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568C" w14:textId="77777777" w:rsidR="002809CF" w:rsidRPr="00E51804" w:rsidRDefault="002809CF" w:rsidP="002809CF">
      <w:pPr>
        <w:rPr>
          <w:b/>
          <w:bCs/>
          <w:sz w:val="40"/>
          <w:szCs w:val="40"/>
        </w:rPr>
      </w:pPr>
      <w:r w:rsidRPr="00E51804">
        <w:rPr>
          <w:b/>
          <w:bCs/>
          <w:sz w:val="40"/>
          <w:szCs w:val="40"/>
          <w:cs/>
        </w:rPr>
        <w:t xml:space="preserve">คณะกรรมการสิทธิมนุษยชนแห่งชาติ </w:t>
      </w:r>
    </w:p>
    <w:p w14:paraId="4591ECEF" w14:textId="77777777" w:rsidR="002809CF" w:rsidRPr="00E51804" w:rsidRDefault="002809CF" w:rsidP="002809CF">
      <w:pPr>
        <w:rPr>
          <w:b/>
          <w:bCs/>
          <w:sz w:val="40"/>
          <w:szCs w:val="40"/>
        </w:rPr>
      </w:pPr>
      <w:r w:rsidRPr="00E51804">
        <w:rPr>
          <w:b/>
          <w:bCs/>
          <w:sz w:val="40"/>
          <w:szCs w:val="40"/>
        </w:rPr>
        <w:t>National Human Rights Commission of Thailand</w:t>
      </w:r>
    </w:p>
    <w:p w14:paraId="4BB1D97C" w14:textId="77777777" w:rsidR="002809CF" w:rsidRDefault="002809CF" w:rsidP="00421A5B">
      <w:pPr>
        <w:rPr>
          <w:b/>
          <w:bCs/>
          <w:sz w:val="40"/>
          <w:szCs w:val="40"/>
        </w:rPr>
      </w:pPr>
    </w:p>
    <w:p w14:paraId="7C9B6865" w14:textId="2EFA1985" w:rsidR="00421A5B" w:rsidRPr="00E51804" w:rsidRDefault="00421A5B" w:rsidP="00421A5B">
      <w:pPr>
        <w:rPr>
          <w:b/>
          <w:bCs/>
          <w:sz w:val="40"/>
          <w:szCs w:val="40"/>
        </w:rPr>
      </w:pPr>
      <w:r w:rsidRPr="00E51804">
        <w:rPr>
          <w:b/>
          <w:bCs/>
          <w:sz w:val="40"/>
          <w:szCs w:val="40"/>
          <w:cs/>
        </w:rPr>
        <w:t>รายงานผลการประเมินสถานการณ์</w:t>
      </w:r>
    </w:p>
    <w:p w14:paraId="7100DC94" w14:textId="30A68650" w:rsidR="00421A5B" w:rsidRPr="00E51804" w:rsidRDefault="00421A5B" w:rsidP="00421A5B">
      <w:pPr>
        <w:rPr>
          <w:b/>
          <w:bCs/>
          <w:sz w:val="40"/>
          <w:szCs w:val="40"/>
        </w:rPr>
      </w:pPr>
      <w:r w:rsidRPr="00E51804">
        <w:rPr>
          <w:b/>
          <w:bCs/>
          <w:sz w:val="40"/>
          <w:szCs w:val="40"/>
          <w:cs/>
        </w:rPr>
        <w:t>ด้านสิทธิมนุษยชนของประเทศไทย ปี 256</w:t>
      </w:r>
      <w:r w:rsidR="002809CF">
        <w:rPr>
          <w:rFonts w:hint="cs"/>
          <w:b/>
          <w:bCs/>
          <w:sz w:val="40"/>
          <w:szCs w:val="40"/>
          <w:cs/>
        </w:rPr>
        <w:t>8</w:t>
      </w:r>
    </w:p>
    <w:p w14:paraId="491B1D90" w14:textId="3D1CEC54" w:rsidR="00421A5B" w:rsidRDefault="00421A5B" w:rsidP="00421A5B">
      <w:pPr>
        <w:rPr>
          <w:b/>
          <w:bCs/>
          <w:sz w:val="40"/>
          <w:szCs w:val="40"/>
        </w:rPr>
      </w:pPr>
      <w:r w:rsidRPr="00E51804">
        <w:rPr>
          <w:b/>
          <w:bCs/>
          <w:sz w:val="40"/>
          <w:szCs w:val="40"/>
          <w:cs/>
        </w:rPr>
        <w:t>202</w:t>
      </w:r>
      <w:r w:rsidR="002809CF">
        <w:rPr>
          <w:rFonts w:hint="cs"/>
          <w:b/>
          <w:bCs/>
          <w:sz w:val="40"/>
          <w:szCs w:val="40"/>
          <w:cs/>
        </w:rPr>
        <w:t>5</w:t>
      </w:r>
      <w:r w:rsidRPr="00E51804">
        <w:rPr>
          <w:b/>
          <w:bCs/>
          <w:sz w:val="40"/>
          <w:szCs w:val="40"/>
        </w:rPr>
        <w:t xml:space="preserve"> </w:t>
      </w:r>
    </w:p>
    <w:p w14:paraId="304A0AA2" w14:textId="77777777" w:rsidR="00421A5B" w:rsidRPr="00E51804" w:rsidRDefault="00421A5B" w:rsidP="00421A5B">
      <w:pPr>
        <w:rPr>
          <w:b/>
          <w:bCs/>
          <w:sz w:val="40"/>
          <w:szCs w:val="40"/>
        </w:rPr>
      </w:pPr>
      <w:r w:rsidRPr="00E51804">
        <w:rPr>
          <w:b/>
          <w:bCs/>
          <w:sz w:val="40"/>
          <w:szCs w:val="40"/>
        </w:rPr>
        <w:t>Human Rights Assessment Report of Thailand</w:t>
      </w:r>
    </w:p>
    <w:p w14:paraId="2386C338" w14:textId="77777777" w:rsidR="00421A5B" w:rsidRPr="00E51804" w:rsidRDefault="00421A5B" w:rsidP="00421A5B">
      <w:pPr>
        <w:rPr>
          <w:b/>
          <w:bCs/>
          <w:sz w:val="40"/>
          <w:szCs w:val="40"/>
        </w:rPr>
      </w:pPr>
    </w:p>
    <w:p w14:paraId="5D32850D" w14:textId="44B983D8" w:rsidR="00E77646" w:rsidRDefault="00E77646" w:rsidP="00421A5B">
      <w:pPr>
        <w:jc w:val="center"/>
      </w:pPr>
      <w:r>
        <w:br w:type="page"/>
      </w:r>
    </w:p>
    <w:p w14:paraId="1C03C605" w14:textId="77777777" w:rsidR="002062CD" w:rsidRPr="00E77646" w:rsidRDefault="002062CD" w:rsidP="00421A5B">
      <w:pPr>
        <w:jc w:val="center"/>
        <w:rPr>
          <w:b/>
          <w:bCs/>
          <w:sz w:val="40"/>
          <w:szCs w:val="40"/>
        </w:rPr>
      </w:pPr>
    </w:p>
    <w:p w14:paraId="0FBB4B21" w14:textId="017AC05E" w:rsidR="00421A5B" w:rsidRDefault="00421A5B" w:rsidP="00421A5B">
      <w:pPr>
        <w:jc w:val="center"/>
        <w:rPr>
          <w:b/>
          <w:bCs/>
          <w:sz w:val="40"/>
          <w:szCs w:val="40"/>
        </w:rPr>
      </w:pPr>
      <w:r w:rsidRPr="00E51804">
        <w:rPr>
          <w:b/>
          <w:bCs/>
          <w:sz w:val="40"/>
          <w:szCs w:val="40"/>
          <w:cs/>
        </w:rPr>
        <w:t>รายงาน</w:t>
      </w:r>
    </w:p>
    <w:p w14:paraId="1F3DE571" w14:textId="77777777" w:rsidR="00421A5B" w:rsidRPr="00E51804" w:rsidRDefault="00421A5B" w:rsidP="00421A5B">
      <w:pPr>
        <w:jc w:val="center"/>
        <w:rPr>
          <w:b/>
          <w:bCs/>
          <w:sz w:val="40"/>
          <w:szCs w:val="40"/>
        </w:rPr>
      </w:pPr>
      <w:r w:rsidRPr="00E51804">
        <w:rPr>
          <w:b/>
          <w:bCs/>
          <w:sz w:val="40"/>
          <w:szCs w:val="40"/>
          <w:cs/>
        </w:rPr>
        <w:t>ผลการประเมินสถานการณ์</w:t>
      </w:r>
    </w:p>
    <w:p w14:paraId="2497D939" w14:textId="77777777" w:rsidR="00421A5B" w:rsidRDefault="00421A5B" w:rsidP="00421A5B">
      <w:pPr>
        <w:jc w:val="center"/>
        <w:rPr>
          <w:b/>
          <w:bCs/>
          <w:sz w:val="40"/>
          <w:szCs w:val="40"/>
        </w:rPr>
      </w:pPr>
      <w:r w:rsidRPr="00E51804">
        <w:rPr>
          <w:b/>
          <w:bCs/>
          <w:sz w:val="40"/>
          <w:szCs w:val="40"/>
          <w:cs/>
        </w:rPr>
        <w:t>ด้านสิทธิมนุษยชนของประเทศไทย</w:t>
      </w:r>
    </w:p>
    <w:p w14:paraId="707529E2" w14:textId="30D83B95" w:rsidR="00421A5B" w:rsidRPr="00E51804" w:rsidRDefault="00421A5B" w:rsidP="00421A5B">
      <w:pPr>
        <w:jc w:val="center"/>
        <w:rPr>
          <w:b/>
          <w:bCs/>
          <w:sz w:val="40"/>
          <w:szCs w:val="40"/>
        </w:rPr>
      </w:pPr>
      <w:r w:rsidRPr="00E51804">
        <w:rPr>
          <w:b/>
          <w:bCs/>
          <w:sz w:val="40"/>
          <w:szCs w:val="40"/>
          <w:cs/>
        </w:rPr>
        <w:t>ปี 256</w:t>
      </w:r>
      <w:r w:rsidR="00AF3DBB">
        <w:rPr>
          <w:rFonts w:hint="cs"/>
          <w:b/>
          <w:bCs/>
          <w:sz w:val="40"/>
          <w:szCs w:val="40"/>
          <w:cs/>
        </w:rPr>
        <w:t>8</w:t>
      </w:r>
    </w:p>
    <w:p w14:paraId="59D4BC8F" w14:textId="31B7AADF" w:rsidR="00421A5B" w:rsidRDefault="00421A5B" w:rsidP="00421A5B">
      <w:pPr>
        <w:jc w:val="center"/>
        <w:rPr>
          <w:b/>
          <w:bCs/>
          <w:sz w:val="40"/>
          <w:szCs w:val="40"/>
        </w:rPr>
      </w:pPr>
      <w:r w:rsidRPr="00E51804">
        <w:rPr>
          <w:b/>
          <w:bCs/>
          <w:sz w:val="40"/>
          <w:szCs w:val="40"/>
          <w:cs/>
        </w:rPr>
        <w:t>202</w:t>
      </w:r>
      <w:r w:rsidR="00AF3DBB">
        <w:rPr>
          <w:rFonts w:hint="cs"/>
          <w:b/>
          <w:bCs/>
          <w:sz w:val="40"/>
          <w:szCs w:val="40"/>
          <w:cs/>
        </w:rPr>
        <w:t>5</w:t>
      </w:r>
    </w:p>
    <w:p w14:paraId="5152A4B9" w14:textId="77777777" w:rsidR="00421A5B" w:rsidRDefault="00421A5B" w:rsidP="00421A5B">
      <w:pPr>
        <w:jc w:val="center"/>
        <w:rPr>
          <w:b/>
          <w:bCs/>
          <w:sz w:val="40"/>
          <w:szCs w:val="40"/>
        </w:rPr>
      </w:pPr>
      <w:r w:rsidRPr="00E51804">
        <w:rPr>
          <w:b/>
          <w:bCs/>
          <w:sz w:val="40"/>
          <w:szCs w:val="40"/>
        </w:rPr>
        <w:t>Human Rights Assessment</w:t>
      </w:r>
    </w:p>
    <w:p w14:paraId="6A8620D3" w14:textId="77777777" w:rsidR="00421A5B" w:rsidRDefault="00421A5B" w:rsidP="00421A5B">
      <w:pPr>
        <w:jc w:val="center"/>
        <w:rPr>
          <w:b/>
          <w:bCs/>
          <w:sz w:val="40"/>
          <w:szCs w:val="40"/>
        </w:rPr>
      </w:pPr>
      <w:r w:rsidRPr="00E51804">
        <w:rPr>
          <w:b/>
          <w:bCs/>
          <w:sz w:val="40"/>
          <w:szCs w:val="40"/>
        </w:rPr>
        <w:t>Report of Thailand</w:t>
      </w:r>
    </w:p>
    <w:p w14:paraId="36A633C4" w14:textId="77777777" w:rsidR="00421A5B" w:rsidRPr="00E51804" w:rsidRDefault="00421A5B" w:rsidP="00421A5B">
      <w:pPr>
        <w:jc w:val="center"/>
        <w:rPr>
          <w:b/>
          <w:bCs/>
          <w:sz w:val="40"/>
          <w:szCs w:val="40"/>
        </w:rPr>
      </w:pPr>
    </w:p>
    <w:p w14:paraId="211CBC5F" w14:textId="77777777" w:rsidR="00421A5B" w:rsidRPr="00E51804" w:rsidRDefault="00421A5B" w:rsidP="00421A5B">
      <w:pPr>
        <w:rPr>
          <w:b/>
          <w:bCs/>
          <w:sz w:val="40"/>
          <w:szCs w:val="40"/>
        </w:rPr>
      </w:pPr>
    </w:p>
    <w:p w14:paraId="66735E01" w14:textId="77777777" w:rsidR="00421A5B" w:rsidRPr="00E51804" w:rsidRDefault="00421A5B" w:rsidP="00421A5B">
      <w:pPr>
        <w:rPr>
          <w:b/>
          <w:bCs/>
          <w:sz w:val="40"/>
          <w:szCs w:val="40"/>
        </w:rPr>
      </w:pPr>
      <w:r w:rsidRPr="00E51804">
        <w:rPr>
          <w:b/>
          <w:bCs/>
          <w:sz w:val="40"/>
          <w:szCs w:val="40"/>
          <w:cs/>
        </w:rPr>
        <w:t xml:space="preserve">คณะกรรมการสิทธิมนุษยชนแห่งชาติ </w:t>
      </w:r>
    </w:p>
    <w:p w14:paraId="72EA2FDE" w14:textId="77777777" w:rsidR="00421A5B" w:rsidRPr="00E51804" w:rsidRDefault="00421A5B" w:rsidP="00421A5B">
      <w:pPr>
        <w:rPr>
          <w:b/>
          <w:bCs/>
          <w:sz w:val="40"/>
          <w:szCs w:val="40"/>
        </w:rPr>
      </w:pPr>
      <w:r w:rsidRPr="00E51804">
        <w:rPr>
          <w:b/>
          <w:bCs/>
          <w:sz w:val="40"/>
          <w:szCs w:val="40"/>
        </w:rPr>
        <w:t>National Human Rights Commission of Thailand</w:t>
      </w:r>
    </w:p>
    <w:p w14:paraId="1D3B39E2" w14:textId="77777777" w:rsidR="00421A5B" w:rsidRDefault="00421A5B" w:rsidP="00421A5B"/>
    <w:p w14:paraId="555C2700" w14:textId="77777777" w:rsidR="00E77646" w:rsidRDefault="00E77646" w:rsidP="00421A5B">
      <w:r>
        <w:br w:type="page"/>
      </w:r>
    </w:p>
    <w:p w14:paraId="711820CB" w14:textId="71B55A75" w:rsidR="00421A5B" w:rsidRPr="00E51804" w:rsidRDefault="00421A5B" w:rsidP="00421A5B">
      <w:pPr>
        <w:rPr>
          <w:b/>
          <w:bCs/>
        </w:rPr>
      </w:pPr>
      <w:r w:rsidRPr="00E51804">
        <w:rPr>
          <w:b/>
          <w:bCs/>
          <w:cs/>
        </w:rPr>
        <w:lastRenderedPageBreak/>
        <w:t>รายงานผลการประเมินสถานการณ์</w:t>
      </w:r>
    </w:p>
    <w:p w14:paraId="45AEF64B" w14:textId="4E524751" w:rsidR="00421A5B" w:rsidRPr="00E51804" w:rsidRDefault="00421A5B" w:rsidP="00421A5B">
      <w:pPr>
        <w:rPr>
          <w:b/>
          <w:bCs/>
        </w:rPr>
      </w:pPr>
      <w:r w:rsidRPr="00E51804">
        <w:rPr>
          <w:b/>
          <w:bCs/>
          <w:cs/>
        </w:rPr>
        <w:t>ด้านสิทธิมนุษยชนของประเทศไทย ปี 256</w:t>
      </w:r>
      <w:r w:rsidR="00AF3DBB">
        <w:rPr>
          <w:rFonts w:hint="cs"/>
          <w:b/>
          <w:bCs/>
          <w:cs/>
        </w:rPr>
        <w:t>8</w:t>
      </w:r>
    </w:p>
    <w:p w14:paraId="642B8079" w14:textId="1D842B8A" w:rsidR="00421A5B" w:rsidRPr="00E51804" w:rsidRDefault="00421A5B" w:rsidP="00421A5B">
      <w:pPr>
        <w:rPr>
          <w:b/>
          <w:bCs/>
        </w:rPr>
      </w:pPr>
      <w:r w:rsidRPr="00E51804">
        <w:rPr>
          <w:b/>
          <w:bCs/>
          <w:cs/>
        </w:rPr>
        <w:t>202</w:t>
      </w:r>
      <w:r w:rsidR="00A62E2D">
        <w:rPr>
          <w:rFonts w:hint="cs"/>
          <w:b/>
          <w:bCs/>
          <w:cs/>
        </w:rPr>
        <w:t>5</w:t>
      </w:r>
      <w:r w:rsidRPr="00E51804">
        <w:rPr>
          <w:b/>
          <w:bCs/>
          <w:cs/>
        </w:rPr>
        <w:t xml:space="preserve"> </w:t>
      </w:r>
      <w:r w:rsidRPr="00E51804">
        <w:rPr>
          <w:b/>
          <w:bCs/>
        </w:rPr>
        <w:t>Human Rights Assessment Report of Thailand</w:t>
      </w:r>
    </w:p>
    <w:p w14:paraId="73EC8B01" w14:textId="77777777" w:rsidR="00421A5B" w:rsidRPr="00E51804" w:rsidRDefault="00421A5B" w:rsidP="00421A5B">
      <w:pPr>
        <w:rPr>
          <w:b/>
          <w:bCs/>
        </w:rPr>
      </w:pPr>
    </w:p>
    <w:p w14:paraId="549D9887" w14:textId="42DE336F" w:rsidR="00421A5B" w:rsidRPr="00E51804" w:rsidRDefault="00421A5B" w:rsidP="00421A5B">
      <w:pPr>
        <w:rPr>
          <w:b/>
          <w:bCs/>
        </w:rPr>
      </w:pPr>
      <w:r w:rsidRPr="00E51804">
        <w:rPr>
          <w:b/>
          <w:bCs/>
          <w:cs/>
        </w:rPr>
        <w:t>ชื่อหนังสือ</w:t>
      </w:r>
      <w:r w:rsidRPr="00E51804">
        <w:rPr>
          <w:b/>
          <w:bCs/>
          <w:cs/>
        </w:rPr>
        <w:tab/>
      </w:r>
      <w:r w:rsidRPr="00E51804">
        <w:rPr>
          <w:b/>
          <w:bCs/>
          <w:cs/>
        </w:rPr>
        <w:tab/>
        <w:t>รายงานผลการประเมินสถานการณ์ด้านสิทธิมนุษยชนของประเทศไทย ปี 256</w:t>
      </w:r>
      <w:r w:rsidR="00A62E2D">
        <w:rPr>
          <w:rFonts w:hint="cs"/>
          <w:b/>
          <w:bCs/>
          <w:cs/>
        </w:rPr>
        <w:t>8</w:t>
      </w:r>
    </w:p>
    <w:p w14:paraId="3CF153ED" w14:textId="701FDEFA" w:rsidR="00421A5B" w:rsidRPr="00E51804" w:rsidRDefault="00421A5B" w:rsidP="00421A5B">
      <w:pPr>
        <w:rPr>
          <w:b/>
          <w:bCs/>
        </w:rPr>
      </w:pPr>
      <w:r w:rsidRPr="00E51804">
        <w:rPr>
          <w:b/>
          <w:bCs/>
          <w:cs/>
        </w:rPr>
        <w:t>พิมพ์ครั้งแรก</w:t>
      </w:r>
      <w:r w:rsidRPr="00E51804">
        <w:rPr>
          <w:b/>
          <w:bCs/>
          <w:cs/>
        </w:rPr>
        <w:tab/>
      </w:r>
      <w:r w:rsidRPr="00E51804">
        <w:rPr>
          <w:b/>
          <w:bCs/>
          <w:cs/>
        </w:rPr>
        <w:tab/>
        <w:t>มีนาคม 256</w:t>
      </w:r>
      <w:r w:rsidR="00A62E2D">
        <w:rPr>
          <w:rFonts w:hint="cs"/>
          <w:b/>
          <w:bCs/>
          <w:cs/>
        </w:rPr>
        <w:t>9</w:t>
      </w:r>
    </w:p>
    <w:p w14:paraId="112D7F9F" w14:textId="7C827B9E" w:rsidR="00421A5B" w:rsidRPr="00E51804" w:rsidRDefault="00421A5B" w:rsidP="00421A5B">
      <w:pPr>
        <w:rPr>
          <w:b/>
          <w:bCs/>
        </w:rPr>
      </w:pPr>
      <w:r w:rsidRPr="00E51804">
        <w:rPr>
          <w:b/>
          <w:bCs/>
          <w:cs/>
        </w:rPr>
        <w:t>จำนวนพิมพ์</w:t>
      </w:r>
      <w:r w:rsidRPr="00E51804">
        <w:rPr>
          <w:b/>
          <w:bCs/>
          <w:cs/>
        </w:rPr>
        <w:tab/>
      </w:r>
      <w:r w:rsidRPr="00E51804">
        <w:rPr>
          <w:b/>
          <w:bCs/>
          <w:cs/>
        </w:rPr>
        <w:tab/>
      </w:r>
      <w:r w:rsidR="00A62E2D">
        <w:rPr>
          <w:rFonts w:hint="cs"/>
          <w:b/>
          <w:bCs/>
          <w:cs/>
        </w:rPr>
        <w:t>2</w:t>
      </w:r>
      <w:r w:rsidRPr="00E51804">
        <w:rPr>
          <w:b/>
          <w:bCs/>
          <w:cs/>
        </w:rPr>
        <w:t>,</w:t>
      </w:r>
      <w:r w:rsidR="00A62E2D">
        <w:rPr>
          <w:rFonts w:hint="cs"/>
          <w:b/>
          <w:bCs/>
          <w:cs/>
        </w:rPr>
        <w:t>0</w:t>
      </w:r>
      <w:r w:rsidRPr="00E51804">
        <w:rPr>
          <w:b/>
          <w:bCs/>
          <w:cs/>
        </w:rPr>
        <w:t>00 เล่ม</w:t>
      </w:r>
    </w:p>
    <w:p w14:paraId="1985A60B" w14:textId="07E8856F" w:rsidR="00421A5B" w:rsidRPr="00E51804" w:rsidRDefault="00421A5B" w:rsidP="00421A5B">
      <w:pPr>
        <w:rPr>
          <w:b/>
          <w:bCs/>
        </w:rPr>
      </w:pPr>
      <w:r w:rsidRPr="00E51804">
        <w:rPr>
          <w:b/>
          <w:bCs/>
        </w:rPr>
        <w:t>ISBN</w:t>
      </w:r>
      <w:r w:rsidRPr="00E51804">
        <w:rPr>
          <w:b/>
          <w:bCs/>
        </w:rPr>
        <w:tab/>
      </w:r>
      <w:r w:rsidRPr="00E51804">
        <w:rPr>
          <w:b/>
          <w:bCs/>
        </w:rPr>
        <w:tab/>
      </w:r>
      <w:r w:rsidRPr="00E51804">
        <w:rPr>
          <w:b/>
          <w:bCs/>
          <w:cs/>
        </w:rPr>
        <w:tab/>
      </w:r>
      <w:r w:rsidR="00A62E2D" w:rsidRPr="00A62E2D">
        <w:rPr>
          <w:b/>
          <w:bCs/>
        </w:rPr>
        <w:t>978-616-8274-43-9</w:t>
      </w:r>
    </w:p>
    <w:p w14:paraId="373FBF13" w14:textId="77777777" w:rsidR="00421A5B" w:rsidRPr="00E51804" w:rsidRDefault="00421A5B" w:rsidP="00421A5B">
      <w:pPr>
        <w:rPr>
          <w:b/>
          <w:bCs/>
        </w:rPr>
      </w:pPr>
    </w:p>
    <w:p w14:paraId="239215E5" w14:textId="77777777" w:rsidR="00421A5B" w:rsidRPr="00E51804" w:rsidRDefault="00421A5B" w:rsidP="00421A5B">
      <w:pPr>
        <w:rPr>
          <w:b/>
          <w:bCs/>
        </w:rPr>
      </w:pPr>
      <w:r w:rsidRPr="00E51804">
        <w:rPr>
          <w:b/>
          <w:bCs/>
          <w:cs/>
        </w:rPr>
        <w:t>จัดพิมพ์โดย</w:t>
      </w:r>
      <w:r w:rsidRPr="00E51804">
        <w:rPr>
          <w:b/>
          <w:bCs/>
          <w:cs/>
        </w:rPr>
        <w:tab/>
      </w:r>
      <w:r w:rsidRPr="00E51804">
        <w:rPr>
          <w:b/>
          <w:bCs/>
          <w:cs/>
        </w:rPr>
        <w:tab/>
        <w:t>สำนักงานคณะกรรมการสิทธิมนุษยชนแห่งชาติ</w:t>
      </w:r>
    </w:p>
    <w:p w14:paraId="365EAB70" w14:textId="77777777" w:rsidR="00421A5B" w:rsidRPr="00E51804" w:rsidRDefault="00421A5B" w:rsidP="00421A5B">
      <w:pPr>
        <w:ind w:left="1440" w:firstLine="720"/>
        <w:rPr>
          <w:b/>
          <w:bCs/>
        </w:rPr>
      </w:pPr>
      <w:r w:rsidRPr="00E51804">
        <w:rPr>
          <w:b/>
          <w:bCs/>
          <w:cs/>
        </w:rPr>
        <w:t>120 หมู่ที่ 3 อาคารรัฐประ</w:t>
      </w:r>
      <w:proofErr w:type="spellStart"/>
      <w:r w:rsidRPr="00E51804">
        <w:rPr>
          <w:b/>
          <w:bCs/>
          <w:cs/>
        </w:rPr>
        <w:t>ศา</w:t>
      </w:r>
      <w:proofErr w:type="spellEnd"/>
      <w:r w:rsidRPr="00E51804">
        <w:rPr>
          <w:b/>
          <w:bCs/>
          <w:cs/>
        </w:rPr>
        <w:t>สนภักดี (อาคารบี) ชั้น 6 - 7</w:t>
      </w:r>
    </w:p>
    <w:p w14:paraId="68E3B8D5" w14:textId="77777777" w:rsidR="00421A5B" w:rsidRPr="00E51804" w:rsidRDefault="00421A5B" w:rsidP="00421A5B">
      <w:pPr>
        <w:ind w:left="1440" w:firstLine="720"/>
        <w:rPr>
          <w:b/>
          <w:bCs/>
        </w:rPr>
      </w:pPr>
      <w:r w:rsidRPr="00E51804">
        <w:rPr>
          <w:b/>
          <w:bCs/>
          <w:cs/>
        </w:rPr>
        <w:t xml:space="preserve">ศูนย์ราชการเฉลิมพระเกียรติ 80 พรรษา 5 ธันวาคม 2550 </w:t>
      </w:r>
    </w:p>
    <w:p w14:paraId="0336B8B8" w14:textId="77777777" w:rsidR="00421A5B" w:rsidRPr="00E51804" w:rsidRDefault="00421A5B" w:rsidP="00421A5B">
      <w:pPr>
        <w:ind w:left="1440" w:firstLine="720"/>
        <w:rPr>
          <w:b/>
          <w:bCs/>
        </w:rPr>
      </w:pPr>
      <w:r w:rsidRPr="00E51804">
        <w:rPr>
          <w:b/>
          <w:bCs/>
          <w:cs/>
        </w:rPr>
        <w:t>ถนนแจ้งวัฒนะ แขวงทุ่งสองห้อง เขตหลักสี่ กรุงเทพฯ 10210</w:t>
      </w:r>
    </w:p>
    <w:p w14:paraId="65592F8D" w14:textId="77777777" w:rsidR="00421A5B" w:rsidRPr="00E51804" w:rsidRDefault="00421A5B" w:rsidP="00421A5B">
      <w:pPr>
        <w:ind w:left="1440" w:firstLine="720"/>
        <w:rPr>
          <w:b/>
          <w:bCs/>
        </w:rPr>
      </w:pPr>
      <w:r w:rsidRPr="00E51804">
        <w:rPr>
          <w:b/>
          <w:bCs/>
          <w:cs/>
        </w:rPr>
        <w:t>โทรศัพท์ 0 2141 3880</w:t>
      </w:r>
      <w:r w:rsidRPr="00E51804">
        <w:rPr>
          <w:b/>
          <w:bCs/>
        </w:rPr>
        <w:t xml:space="preserve">, </w:t>
      </w:r>
      <w:r w:rsidRPr="00E51804">
        <w:rPr>
          <w:b/>
          <w:bCs/>
          <w:cs/>
        </w:rPr>
        <w:t>0 2141 3831</w:t>
      </w:r>
    </w:p>
    <w:p w14:paraId="298223B8" w14:textId="77777777" w:rsidR="00421A5B" w:rsidRPr="00E51804" w:rsidRDefault="00421A5B" w:rsidP="00421A5B">
      <w:pPr>
        <w:ind w:left="1440" w:firstLine="720"/>
        <w:rPr>
          <w:b/>
          <w:bCs/>
        </w:rPr>
      </w:pPr>
      <w:r w:rsidRPr="00E51804">
        <w:rPr>
          <w:b/>
          <w:bCs/>
          <w:cs/>
        </w:rPr>
        <w:t>โทรสาร 0 2143 9568</w:t>
      </w:r>
      <w:r w:rsidRPr="00E51804">
        <w:rPr>
          <w:b/>
          <w:bCs/>
        </w:rPr>
        <w:t xml:space="preserve">, </w:t>
      </w:r>
      <w:r w:rsidRPr="00E51804">
        <w:rPr>
          <w:b/>
          <w:bCs/>
          <w:cs/>
        </w:rPr>
        <w:t>0 2143 9570</w:t>
      </w:r>
    </w:p>
    <w:p w14:paraId="00A11F1E" w14:textId="77777777" w:rsidR="00421A5B" w:rsidRPr="00E51804" w:rsidRDefault="00421A5B" w:rsidP="00421A5B">
      <w:pPr>
        <w:ind w:left="1440" w:firstLine="720"/>
        <w:rPr>
          <w:b/>
          <w:bCs/>
        </w:rPr>
      </w:pPr>
      <w:r w:rsidRPr="00E51804">
        <w:rPr>
          <w:b/>
          <w:bCs/>
          <w:cs/>
        </w:rPr>
        <w:t xml:space="preserve">เว็บไซต์ </w:t>
      </w:r>
      <w:r w:rsidRPr="00E51804">
        <w:rPr>
          <w:b/>
          <w:bCs/>
        </w:rPr>
        <w:t xml:space="preserve">www.nhrc.or.th </w:t>
      </w:r>
    </w:p>
    <w:p w14:paraId="40336A23" w14:textId="77777777" w:rsidR="00421A5B" w:rsidRPr="00E51804" w:rsidRDefault="00421A5B" w:rsidP="00421A5B">
      <w:pPr>
        <w:rPr>
          <w:b/>
          <w:bCs/>
        </w:rPr>
      </w:pPr>
    </w:p>
    <w:p w14:paraId="0F7B88F3" w14:textId="77777777" w:rsidR="00421A5B" w:rsidRPr="00E51804" w:rsidRDefault="00421A5B" w:rsidP="00421A5B">
      <w:pPr>
        <w:rPr>
          <w:b/>
          <w:bCs/>
        </w:rPr>
      </w:pPr>
      <w:r w:rsidRPr="00E51804">
        <w:rPr>
          <w:b/>
          <w:bCs/>
          <w:cs/>
        </w:rPr>
        <w:t>ออกแบบ</w:t>
      </w:r>
      <w:r w:rsidRPr="00E51804">
        <w:rPr>
          <w:rFonts w:hint="cs"/>
          <w:b/>
          <w:bCs/>
          <w:cs/>
        </w:rPr>
        <w:t>โดย</w:t>
      </w:r>
      <w:r w:rsidRPr="00E51804">
        <w:rPr>
          <w:b/>
          <w:bCs/>
          <w:cs/>
        </w:rPr>
        <w:tab/>
      </w:r>
      <w:r w:rsidRPr="00E51804">
        <w:rPr>
          <w:b/>
          <w:bCs/>
          <w:cs/>
        </w:rPr>
        <w:tab/>
      </w:r>
      <w:r w:rsidRPr="00E51804">
        <w:rPr>
          <w:rFonts w:hint="cs"/>
          <w:b/>
          <w:bCs/>
          <w:cs/>
        </w:rPr>
        <w:t xml:space="preserve">บริษัท </w:t>
      </w:r>
      <w:proofErr w:type="spellStart"/>
      <w:r w:rsidRPr="00E51804">
        <w:rPr>
          <w:rFonts w:hint="cs"/>
          <w:b/>
          <w:bCs/>
          <w:cs/>
        </w:rPr>
        <w:t>ชอ</w:t>
      </w:r>
      <w:proofErr w:type="spellEnd"/>
      <w:r w:rsidRPr="00E51804">
        <w:rPr>
          <w:rFonts w:hint="cs"/>
          <w:b/>
          <w:bCs/>
          <w:cs/>
        </w:rPr>
        <w:t xml:space="preserve">ท </w:t>
      </w:r>
      <w:proofErr w:type="spellStart"/>
      <w:r w:rsidRPr="00E51804">
        <w:rPr>
          <w:rFonts w:hint="cs"/>
          <w:b/>
          <w:bCs/>
          <w:cs/>
        </w:rPr>
        <w:t>เทล</w:t>
      </w:r>
      <w:proofErr w:type="spellEnd"/>
      <w:r w:rsidRPr="00E51804">
        <w:rPr>
          <w:rFonts w:hint="cs"/>
          <w:b/>
          <w:bCs/>
          <w:cs/>
        </w:rPr>
        <w:t xml:space="preserve"> จำกัด</w:t>
      </w:r>
    </w:p>
    <w:p w14:paraId="1141951E" w14:textId="77777777" w:rsidR="00421A5B" w:rsidRPr="00E51804" w:rsidRDefault="00421A5B" w:rsidP="00421A5B">
      <w:pPr>
        <w:rPr>
          <w:b/>
          <w:bCs/>
        </w:rPr>
      </w:pPr>
      <w:r w:rsidRPr="00E51804">
        <w:rPr>
          <w:b/>
          <w:bCs/>
          <w:cs/>
        </w:rPr>
        <w:tab/>
      </w:r>
      <w:r w:rsidRPr="00E51804">
        <w:rPr>
          <w:b/>
          <w:bCs/>
          <w:cs/>
        </w:rPr>
        <w:tab/>
      </w:r>
      <w:r w:rsidRPr="00E51804">
        <w:rPr>
          <w:b/>
          <w:bCs/>
          <w:cs/>
        </w:rPr>
        <w:tab/>
      </w:r>
      <w:r w:rsidRPr="00E51804">
        <w:rPr>
          <w:rFonts w:hint="cs"/>
          <w:b/>
          <w:bCs/>
          <w:cs/>
        </w:rPr>
        <w:t>123/30 ซอยกรุงเทพนนท์ 12 ตำบลบางเขน อำเภอเมืองนนทบุรี</w:t>
      </w:r>
    </w:p>
    <w:p w14:paraId="1C025447" w14:textId="77777777" w:rsidR="00421A5B" w:rsidRPr="00E51804" w:rsidRDefault="00421A5B" w:rsidP="00421A5B">
      <w:pPr>
        <w:rPr>
          <w:b/>
          <w:bCs/>
        </w:rPr>
      </w:pPr>
      <w:r w:rsidRPr="00E51804">
        <w:rPr>
          <w:b/>
          <w:bCs/>
          <w:cs/>
        </w:rPr>
        <w:tab/>
      </w:r>
      <w:r w:rsidRPr="00E51804">
        <w:rPr>
          <w:b/>
          <w:bCs/>
          <w:cs/>
        </w:rPr>
        <w:tab/>
      </w:r>
      <w:r w:rsidRPr="00E51804">
        <w:rPr>
          <w:b/>
          <w:bCs/>
          <w:cs/>
        </w:rPr>
        <w:tab/>
      </w:r>
      <w:r w:rsidRPr="00E51804">
        <w:rPr>
          <w:rFonts w:hint="cs"/>
          <w:b/>
          <w:bCs/>
          <w:cs/>
        </w:rPr>
        <w:t>จังหวัดนนทบุรี 11000</w:t>
      </w:r>
    </w:p>
    <w:p w14:paraId="2067D9FF" w14:textId="77777777" w:rsidR="00421A5B" w:rsidRPr="00E51804" w:rsidRDefault="00421A5B" w:rsidP="00421A5B">
      <w:pPr>
        <w:rPr>
          <w:b/>
          <w:bCs/>
        </w:rPr>
      </w:pPr>
      <w:r w:rsidRPr="00E51804">
        <w:rPr>
          <w:b/>
          <w:bCs/>
          <w:cs/>
        </w:rPr>
        <w:tab/>
      </w:r>
      <w:r w:rsidRPr="00E51804">
        <w:rPr>
          <w:b/>
          <w:bCs/>
          <w:cs/>
        </w:rPr>
        <w:tab/>
      </w:r>
      <w:r w:rsidRPr="00E51804">
        <w:rPr>
          <w:b/>
          <w:bCs/>
          <w:cs/>
        </w:rPr>
        <w:tab/>
      </w:r>
      <w:r w:rsidRPr="00E51804">
        <w:rPr>
          <w:rFonts w:hint="cs"/>
          <w:b/>
          <w:bCs/>
          <w:cs/>
        </w:rPr>
        <w:t>โทร</w:t>
      </w:r>
      <w:r>
        <w:rPr>
          <w:rFonts w:hint="cs"/>
          <w:b/>
          <w:bCs/>
          <w:cs/>
        </w:rPr>
        <w:t>ศัพท์</w:t>
      </w:r>
      <w:r w:rsidRPr="00E51804">
        <w:rPr>
          <w:rFonts w:hint="cs"/>
          <w:b/>
          <w:bCs/>
          <w:cs/>
        </w:rPr>
        <w:t xml:space="preserve"> 0 2968 5475</w:t>
      </w:r>
    </w:p>
    <w:p w14:paraId="4B22D9F0" w14:textId="77777777" w:rsidR="00421A5B" w:rsidRPr="00E51804" w:rsidRDefault="00421A5B" w:rsidP="00421A5B">
      <w:pPr>
        <w:rPr>
          <w:b/>
          <w:bCs/>
        </w:rPr>
      </w:pPr>
    </w:p>
    <w:p w14:paraId="130F9EE9" w14:textId="77777777" w:rsidR="00421A5B" w:rsidRPr="00E51804" w:rsidRDefault="00421A5B" w:rsidP="00421A5B">
      <w:pPr>
        <w:rPr>
          <w:b/>
          <w:bCs/>
        </w:rPr>
      </w:pPr>
      <w:r w:rsidRPr="00E51804">
        <w:rPr>
          <w:b/>
          <w:bCs/>
          <w:cs/>
        </w:rPr>
        <w:t xml:space="preserve">พิมพ์ที่ </w:t>
      </w:r>
      <w:r w:rsidRPr="00E51804">
        <w:rPr>
          <w:b/>
          <w:bCs/>
          <w:cs/>
        </w:rPr>
        <w:tab/>
      </w:r>
      <w:r w:rsidRPr="00E51804">
        <w:rPr>
          <w:b/>
          <w:bCs/>
          <w:cs/>
        </w:rPr>
        <w:tab/>
      </w:r>
      <w:r w:rsidRPr="00E51804">
        <w:rPr>
          <w:b/>
          <w:bCs/>
          <w:cs/>
        </w:rPr>
        <w:tab/>
        <w:t>บริษัท ไซเบอร์พ</w:t>
      </w:r>
      <w:proofErr w:type="spellStart"/>
      <w:r w:rsidRPr="00E51804">
        <w:rPr>
          <w:b/>
          <w:bCs/>
          <w:cs/>
        </w:rPr>
        <w:t>ริ้</w:t>
      </w:r>
      <w:proofErr w:type="spellEnd"/>
      <w:r w:rsidRPr="00E51804">
        <w:rPr>
          <w:b/>
          <w:bCs/>
          <w:cs/>
        </w:rPr>
        <w:t>นท์กรุ๊ป จำกัด</w:t>
      </w:r>
    </w:p>
    <w:p w14:paraId="59501880" w14:textId="77777777" w:rsidR="00421A5B" w:rsidRPr="00E51804" w:rsidRDefault="00421A5B" w:rsidP="00421A5B">
      <w:pPr>
        <w:rPr>
          <w:b/>
          <w:bCs/>
        </w:rPr>
      </w:pPr>
      <w:r w:rsidRPr="00E51804">
        <w:rPr>
          <w:b/>
          <w:bCs/>
          <w:cs/>
        </w:rPr>
        <w:tab/>
      </w:r>
      <w:r w:rsidRPr="00E51804">
        <w:rPr>
          <w:b/>
          <w:bCs/>
          <w:cs/>
        </w:rPr>
        <w:tab/>
      </w:r>
      <w:r w:rsidRPr="00E51804">
        <w:rPr>
          <w:b/>
          <w:bCs/>
          <w:cs/>
        </w:rPr>
        <w:tab/>
        <w:t>30/91,100 นิคมอุตสาหกรรมสินสาคร หมู่ที่ 1</w:t>
      </w:r>
    </w:p>
    <w:p w14:paraId="70C8C7C1" w14:textId="77777777" w:rsidR="00421A5B" w:rsidRPr="00E51804" w:rsidRDefault="00421A5B" w:rsidP="00421A5B">
      <w:pPr>
        <w:ind w:left="1440" w:firstLine="720"/>
        <w:rPr>
          <w:b/>
          <w:bCs/>
        </w:rPr>
      </w:pPr>
      <w:r w:rsidRPr="00E51804">
        <w:rPr>
          <w:b/>
          <w:bCs/>
          <w:cs/>
        </w:rPr>
        <w:t>ถนนเจ</w:t>
      </w:r>
      <w:proofErr w:type="spellStart"/>
      <w:r w:rsidRPr="00E51804">
        <w:rPr>
          <w:b/>
          <w:bCs/>
          <w:cs/>
        </w:rPr>
        <w:t>ษฏา</w:t>
      </w:r>
      <w:proofErr w:type="spellEnd"/>
      <w:r w:rsidRPr="00E51804">
        <w:rPr>
          <w:b/>
          <w:bCs/>
          <w:cs/>
        </w:rPr>
        <w:t xml:space="preserve">วิถี ตำบลโคกขาม อำเภอเมืองสมุทรสาคร </w:t>
      </w:r>
    </w:p>
    <w:p w14:paraId="61A42E79" w14:textId="77777777" w:rsidR="00421A5B" w:rsidRPr="00E51804" w:rsidRDefault="00421A5B" w:rsidP="00421A5B">
      <w:pPr>
        <w:ind w:left="1440" w:firstLine="720"/>
        <w:rPr>
          <w:b/>
          <w:bCs/>
        </w:rPr>
      </w:pPr>
      <w:r w:rsidRPr="00E51804">
        <w:rPr>
          <w:b/>
          <w:bCs/>
          <w:cs/>
        </w:rPr>
        <w:t>จังหวัดสมุทรสาคร 74000</w:t>
      </w:r>
    </w:p>
    <w:p w14:paraId="7297BF6E" w14:textId="77777777" w:rsidR="00421A5B" w:rsidRPr="00E51804" w:rsidRDefault="00421A5B" w:rsidP="00421A5B">
      <w:pPr>
        <w:ind w:left="1440" w:firstLine="720"/>
        <w:rPr>
          <w:b/>
          <w:bCs/>
        </w:rPr>
      </w:pPr>
      <w:r w:rsidRPr="00E51804">
        <w:rPr>
          <w:b/>
          <w:bCs/>
          <w:cs/>
        </w:rPr>
        <w:t xml:space="preserve">โทร 02 641 9135-8 </w:t>
      </w:r>
    </w:p>
    <w:p w14:paraId="4297D93E" w14:textId="77777777" w:rsidR="00421A5B" w:rsidRPr="00E51804" w:rsidRDefault="00421A5B" w:rsidP="00421A5B">
      <w:pPr>
        <w:ind w:left="1440" w:firstLine="720"/>
        <w:rPr>
          <w:b/>
          <w:bCs/>
        </w:rPr>
      </w:pPr>
      <w:r w:rsidRPr="00E51804">
        <w:rPr>
          <w:b/>
          <w:bCs/>
          <w:cs/>
        </w:rPr>
        <w:t>โทรสาร 02 641 9139</w:t>
      </w:r>
    </w:p>
    <w:p w14:paraId="0970197E" w14:textId="77777777" w:rsidR="00421A5B" w:rsidRDefault="00421A5B" w:rsidP="00421A5B">
      <w:pPr>
        <w:rPr>
          <w:b/>
          <w:bCs/>
        </w:rPr>
      </w:pPr>
    </w:p>
    <w:p w14:paraId="56047E4E" w14:textId="77777777" w:rsidR="00A62E2D" w:rsidRDefault="00A62E2D" w:rsidP="00421A5B">
      <w:pPr>
        <w:rPr>
          <w:b/>
          <w:bCs/>
        </w:rPr>
      </w:pPr>
    </w:p>
    <w:p w14:paraId="2C8EA767" w14:textId="77777777" w:rsidR="00421A5B" w:rsidRPr="004F733E" w:rsidRDefault="00421A5B" w:rsidP="00421A5B">
      <w:pPr>
        <w:rPr>
          <w:b/>
          <w:bCs/>
        </w:rPr>
      </w:pPr>
      <w:r>
        <w:rPr>
          <w:rFonts w:hint="cs"/>
          <w:b/>
          <w:bCs/>
          <w:cs/>
        </w:rPr>
        <w:t>สงวนลิขสิทธิ์</w:t>
      </w:r>
    </w:p>
    <w:p w14:paraId="77B8EFD5" w14:textId="77777777" w:rsidR="00421A5B" w:rsidRPr="00E51804" w:rsidRDefault="00421A5B" w:rsidP="00421A5B">
      <w:pPr>
        <w:rPr>
          <w:b/>
          <w:bCs/>
        </w:rPr>
      </w:pPr>
    </w:p>
    <w:p w14:paraId="0CD5C148" w14:textId="77777777" w:rsidR="00421A5B" w:rsidRPr="00E51804" w:rsidRDefault="00421A5B" w:rsidP="00421A5B">
      <w:pPr>
        <w:rPr>
          <w:b/>
          <w:bCs/>
        </w:rPr>
      </w:pPr>
      <w:r w:rsidRPr="00E51804">
        <w:rPr>
          <w:b/>
          <w:bCs/>
          <w:cs/>
        </w:rPr>
        <w:t>ผลงานนี้ใช้สัญญาอนุญาตของ</w:t>
      </w:r>
      <w:proofErr w:type="spellStart"/>
      <w:r w:rsidRPr="00E51804">
        <w:rPr>
          <w:b/>
          <w:bCs/>
          <w:cs/>
        </w:rPr>
        <w:t>คร</w:t>
      </w:r>
      <w:proofErr w:type="spellEnd"/>
      <w:r w:rsidRPr="00E51804">
        <w:rPr>
          <w:b/>
          <w:bCs/>
          <w:cs/>
        </w:rPr>
        <w:t>ีเอทีฟคอมมอน</w:t>
      </w:r>
      <w:proofErr w:type="spellStart"/>
      <w:r w:rsidRPr="00E51804">
        <w:rPr>
          <w:b/>
          <w:bCs/>
          <w:cs/>
        </w:rPr>
        <w:t>ส์</w:t>
      </w:r>
      <w:proofErr w:type="spellEnd"/>
      <w:r w:rsidRPr="00E51804">
        <w:rPr>
          <w:b/>
          <w:bCs/>
          <w:cs/>
        </w:rPr>
        <w:t xml:space="preserve"> (</w:t>
      </w:r>
      <w:r w:rsidRPr="00E51804">
        <w:rPr>
          <w:b/>
          <w:bCs/>
        </w:rPr>
        <w:t>Creative Commons License: CC)</w:t>
      </w:r>
    </w:p>
    <w:p w14:paraId="7F64A737" w14:textId="77777777" w:rsidR="00421A5B" w:rsidRPr="00E51804" w:rsidRDefault="00421A5B" w:rsidP="00421A5B">
      <w:pPr>
        <w:rPr>
          <w:b/>
          <w:bCs/>
        </w:rPr>
      </w:pPr>
      <w:r w:rsidRPr="00E51804">
        <w:rPr>
          <w:b/>
          <w:bCs/>
          <w:cs/>
        </w:rPr>
        <w:t>แบบแสดงที่มา-ไม่ใช้เพื่อการค้า-อนุญาตแบบเดียวกับต้นฉบับ (</w:t>
      </w:r>
      <w:r w:rsidRPr="00E51804">
        <w:rPr>
          <w:b/>
          <w:bCs/>
        </w:rPr>
        <w:t>CC-BY-NC-SA)</w:t>
      </w:r>
    </w:p>
    <w:p w14:paraId="536FF4CC" w14:textId="77777777" w:rsidR="00421A5B" w:rsidRPr="00A22986" w:rsidRDefault="00421A5B" w:rsidP="00421A5B">
      <w:pPr>
        <w:jc w:val="center"/>
      </w:pPr>
    </w:p>
    <w:p w14:paraId="090F0DDB" w14:textId="77777777" w:rsidR="00421A5B" w:rsidRPr="00A22986" w:rsidRDefault="00421A5B" w:rsidP="00421A5B">
      <w:pPr>
        <w:jc w:val="center"/>
      </w:pPr>
    </w:p>
    <w:p w14:paraId="21933293" w14:textId="38034E01" w:rsidR="00421A5B" w:rsidRDefault="00421A5B" w:rsidP="00421A5B">
      <w:pPr>
        <w:jc w:val="center"/>
        <w:rPr>
          <w:b/>
          <w:bCs/>
        </w:rPr>
      </w:pPr>
    </w:p>
    <w:p w14:paraId="71D444BE" w14:textId="775E18B1" w:rsidR="00C47A4C" w:rsidRDefault="00C47A4C" w:rsidP="00421A5B">
      <w:pPr>
        <w:jc w:val="center"/>
        <w:rPr>
          <w:b/>
          <w:bCs/>
        </w:rPr>
      </w:pPr>
    </w:p>
    <w:p w14:paraId="6FE63F40" w14:textId="77777777" w:rsidR="00C47A4C" w:rsidRPr="00C47A4C" w:rsidRDefault="00C47A4C" w:rsidP="00421A5B">
      <w:pPr>
        <w:jc w:val="center"/>
        <w:rPr>
          <w:rFonts w:hint="cs"/>
          <w:b/>
          <w:bCs/>
        </w:rPr>
      </w:pPr>
    </w:p>
    <w:p w14:paraId="2707E4BB" w14:textId="77777777" w:rsidR="00421A5B" w:rsidRDefault="00421A5B" w:rsidP="00421A5B">
      <w:pPr>
        <w:jc w:val="center"/>
        <w:rPr>
          <w:b/>
          <w:bCs/>
        </w:rPr>
      </w:pPr>
    </w:p>
    <w:p w14:paraId="74DE9DAA" w14:textId="77777777" w:rsidR="00421A5B" w:rsidRDefault="00421A5B" w:rsidP="00421A5B">
      <w:pPr>
        <w:rPr>
          <w:b/>
          <w:bCs/>
        </w:rPr>
      </w:pPr>
    </w:p>
    <w:p w14:paraId="1B538AC1" w14:textId="77777777" w:rsidR="00421A5B" w:rsidRPr="00E51804" w:rsidRDefault="00421A5B" w:rsidP="00421A5B">
      <w:pPr>
        <w:rPr>
          <w:b/>
          <w:bCs/>
          <w:sz w:val="40"/>
          <w:szCs w:val="40"/>
        </w:rPr>
      </w:pPr>
      <w:r w:rsidRPr="00E51804">
        <w:rPr>
          <w:rFonts w:hint="cs"/>
          <w:b/>
          <w:bCs/>
          <w:sz w:val="40"/>
          <w:szCs w:val="40"/>
          <w:cs/>
        </w:rPr>
        <w:lastRenderedPageBreak/>
        <w:t>ภาพเปิด</w:t>
      </w:r>
    </w:p>
    <w:p w14:paraId="6EFEDBA9" w14:textId="77777777" w:rsidR="00421A5B" w:rsidRPr="00E51804" w:rsidRDefault="00421A5B" w:rsidP="00421A5B">
      <w:pPr>
        <w:rPr>
          <w:b/>
          <w:bCs/>
          <w:sz w:val="40"/>
          <w:szCs w:val="40"/>
        </w:rPr>
      </w:pPr>
    </w:p>
    <w:p w14:paraId="1B4967D2" w14:textId="77777777" w:rsidR="009F4D43" w:rsidRDefault="00421A5B" w:rsidP="00421A5B">
      <w:pPr>
        <w:rPr>
          <w:b/>
          <w:bCs/>
          <w:sz w:val="40"/>
          <w:szCs w:val="40"/>
        </w:rPr>
      </w:pPr>
      <w:r w:rsidRPr="00E51804">
        <w:rPr>
          <w:b/>
          <w:bCs/>
          <w:sz w:val="40"/>
          <w:szCs w:val="40"/>
        </w:rPr>
        <w:t xml:space="preserve">Human </w:t>
      </w:r>
    </w:p>
    <w:p w14:paraId="423DE286" w14:textId="4A7F9379" w:rsidR="00421A5B" w:rsidRPr="00E51804" w:rsidRDefault="00421A5B" w:rsidP="00421A5B">
      <w:pPr>
        <w:rPr>
          <w:b/>
          <w:bCs/>
          <w:sz w:val="40"/>
          <w:szCs w:val="40"/>
        </w:rPr>
      </w:pPr>
      <w:r w:rsidRPr="00E51804">
        <w:rPr>
          <w:b/>
          <w:bCs/>
          <w:sz w:val="40"/>
          <w:szCs w:val="40"/>
        </w:rPr>
        <w:t>Rights</w:t>
      </w:r>
    </w:p>
    <w:p w14:paraId="5B27F988" w14:textId="77777777" w:rsidR="00421A5B" w:rsidRPr="00E51804" w:rsidRDefault="00421A5B" w:rsidP="00421A5B">
      <w:pPr>
        <w:rPr>
          <w:b/>
          <w:bCs/>
          <w:sz w:val="40"/>
          <w:szCs w:val="40"/>
        </w:rPr>
      </w:pPr>
      <w:r w:rsidRPr="00E51804">
        <w:rPr>
          <w:b/>
          <w:bCs/>
          <w:sz w:val="40"/>
          <w:szCs w:val="40"/>
        </w:rPr>
        <w:t>for ALL</w:t>
      </w:r>
    </w:p>
    <w:p w14:paraId="0AA063D0" w14:textId="77777777" w:rsidR="00E77646" w:rsidRDefault="00E77646" w:rsidP="00421A5B">
      <w:pPr>
        <w:jc w:val="center"/>
        <w:rPr>
          <w:b/>
          <w:bCs/>
        </w:rPr>
      </w:pPr>
      <w:r>
        <w:rPr>
          <w:b/>
          <w:bCs/>
        </w:rPr>
        <w:br w:type="page"/>
      </w:r>
    </w:p>
    <w:p w14:paraId="48ABD5A4" w14:textId="7E4A7CBD" w:rsidR="00421A5B" w:rsidRDefault="00421A5B" w:rsidP="00421A5B">
      <w:pPr>
        <w:jc w:val="center"/>
        <w:rPr>
          <w:b/>
          <w:bCs/>
          <w:sz w:val="40"/>
          <w:szCs w:val="40"/>
        </w:rPr>
      </w:pPr>
      <w:r w:rsidRPr="00E51804">
        <w:rPr>
          <w:b/>
          <w:bCs/>
          <w:sz w:val="40"/>
          <w:szCs w:val="40"/>
          <w:cs/>
        </w:rPr>
        <w:lastRenderedPageBreak/>
        <w:t>คำนำ</w:t>
      </w:r>
    </w:p>
    <w:p w14:paraId="713CAAFE" w14:textId="77777777" w:rsidR="002062CD" w:rsidRPr="00E51804" w:rsidRDefault="002062CD" w:rsidP="00421A5B">
      <w:pPr>
        <w:jc w:val="center"/>
        <w:rPr>
          <w:b/>
          <w:bCs/>
          <w:sz w:val="40"/>
          <w:szCs w:val="40"/>
        </w:rPr>
      </w:pPr>
    </w:p>
    <w:p w14:paraId="6EB0A9FA" w14:textId="3CAC6ABE" w:rsidR="0088341A" w:rsidRDefault="0088341A" w:rsidP="0008668A">
      <w:pPr>
        <w:autoSpaceDE w:val="0"/>
        <w:autoSpaceDN w:val="0"/>
        <w:adjustRightInd w:val="0"/>
        <w:spacing w:before="120" w:after="120"/>
        <w:ind w:firstLine="567"/>
        <w:jc w:val="thaiDistribute"/>
      </w:pPr>
      <w:r>
        <w:rPr>
          <w:cs/>
        </w:rPr>
        <w:t>คณะกรรมการสิทธิมนุษยชนแห่งชาติ (กสม.) เป็นองค์กรอิสระตามรัฐธรรมนูญแห่งราชอาณาจักรไทย พุทธศักราช 2560 และมีฐานะเป็นสถาบันสิทธิมนุษยชนแห่งชาติตามหลักการว่าด้วยสถานะของสถาบัน</w:t>
      </w:r>
      <w:r w:rsidR="00413CD6">
        <w:rPr>
          <w:rFonts w:hint="cs"/>
          <w:cs/>
        </w:rPr>
        <w:t xml:space="preserve">         </w:t>
      </w:r>
      <w:r>
        <w:rPr>
          <w:cs/>
        </w:rPr>
        <w:t>สิทธิมนุษยชนแห่งชาติ (</w:t>
      </w:r>
      <w:r>
        <w:t xml:space="preserve">Principles relating to the status of national institutions) </w:t>
      </w:r>
      <w:r>
        <w:rPr>
          <w:cs/>
        </w:rPr>
        <w:t>หรือหลักการปารีส (</w:t>
      </w:r>
      <w:r>
        <w:t xml:space="preserve">Paris Principles) </w:t>
      </w:r>
      <w:r>
        <w:rPr>
          <w:cs/>
        </w:rPr>
        <w:t>มีหน้าที่ในการส่งเสริม คุ้มครองสิทธิมนุษยชน เฝ้าระวังสถานการณ์สิทธิมนุษยชน การจัดทำรายงานเกี่ยวกับสถานการณ์ในประเทศที่เกี่ยวกับสิทธิมนุษยชน รวมทั้งการให้ข้อเสนอแนะมาตรการหรือแนวทาง</w:t>
      </w:r>
      <w:r w:rsidRPr="00AD5986">
        <w:rPr>
          <w:spacing w:val="-4"/>
          <w:cs/>
        </w:rPr>
        <w:t xml:space="preserve">ในการส่งเสริมและคุ้มครองสิทธิมนุษยชน โดยรัฐธรรมนูญแห่งราชอาณาจักรไทย พุทธศักราช 2560 มาตรา 247 </w:t>
      </w:r>
      <w:r w:rsidR="007F3EE9" w:rsidRPr="00AD5986">
        <w:rPr>
          <w:rFonts w:hint="cs"/>
          <w:spacing w:val="-4"/>
          <w:cs/>
        </w:rPr>
        <w:t xml:space="preserve"> </w:t>
      </w:r>
      <w:r w:rsidRPr="00AD5986">
        <w:rPr>
          <w:spacing w:val="-4"/>
          <w:cs/>
        </w:rPr>
        <w:t>(2)</w:t>
      </w:r>
      <w:r>
        <w:rPr>
          <w:cs/>
        </w:rPr>
        <w:t xml:space="preserve"> และพระราชบัญญัติประกอบรัฐธรรมนูญว่าด้วยคณะกรรมการสิทธิมนุษยชนแห่งชาติ พ.ศ. 2560 มาตรา 26 (2) ประกอบมาตรา 33 มาตรา 40 และมาตรา 44 บัญญัติให้ กสม. เฝ้าระวังและติดตามเหตุการณ์หรือสถานการณ์</w:t>
      </w:r>
      <w:r w:rsidRPr="00151FAB">
        <w:rPr>
          <w:spacing w:val="-4"/>
          <w:cs/>
        </w:rPr>
        <w:t>ด้านสิทธิมนุษยชนของประเทศอย่างต่อเนื่อง และให้จัดทำรายงานดังกล่าวเป็นประจำทุกปีให้แล้วเสร็จภายใน 90 วัน</w:t>
      </w:r>
      <w:r w:rsidRPr="00D9049E">
        <w:rPr>
          <w:spacing w:val="-4"/>
          <w:cs/>
        </w:rPr>
        <w:t>นับแต่วันสิ้นปีปฏิทิน เพื่อเสนอต่อรัฐสภาและคณะรัฐมนตรีและเผยแพร่ต่อประชาชน โดยต้องคำนึงถึงความถูกต้อง</w:t>
      </w:r>
      <w:r>
        <w:rPr>
          <w:cs/>
        </w:rPr>
        <w:t xml:space="preserve"> เป็นธรรม และผลประโยชน์ส่วนรวมของชาติเป็นสำคัญ</w:t>
      </w:r>
    </w:p>
    <w:p w14:paraId="5C568D4F" w14:textId="6BBB4370" w:rsidR="00421A5B" w:rsidRPr="00DD10FB" w:rsidRDefault="006F3717" w:rsidP="00317CDA">
      <w:pPr>
        <w:autoSpaceDE w:val="0"/>
        <w:autoSpaceDN w:val="0"/>
        <w:adjustRightInd w:val="0"/>
        <w:spacing w:before="120" w:after="120"/>
        <w:ind w:firstLine="567"/>
        <w:jc w:val="thaiDistribute"/>
      </w:pPr>
      <w:r w:rsidRPr="00E36609">
        <w:rPr>
          <w:spacing w:val="-8"/>
          <w:cs/>
        </w:rPr>
        <w:t>รายงานผลการประเมินสถานการณ์ด้านสิทธิมนุษยชนของประเทศไทยฉบับนี้จัดทำขึ้นจากการเฝ้าระวัง ติดตาม</w:t>
      </w:r>
      <w:r>
        <w:rPr>
          <w:cs/>
        </w:rPr>
        <w:t xml:space="preserve"> </w:t>
      </w:r>
      <w:r w:rsidRPr="00BB131D">
        <w:rPr>
          <w:spacing w:val="-6"/>
          <w:cs/>
        </w:rPr>
        <w:t>และประเมินเหตุการณ์สิทธิมนุษยชนที่เกิดขึ้นในประเทศ ระหว่างเดือนมกราคม - ธันวาคม 2568 รวมถึงการติดตาม</w:t>
      </w:r>
      <w:r w:rsidR="00BB131D">
        <w:rPr>
          <w:rFonts w:hint="cs"/>
          <w:spacing w:val="-6"/>
          <w:cs/>
        </w:rPr>
        <w:t xml:space="preserve"> </w:t>
      </w:r>
      <w:r>
        <w:rPr>
          <w:cs/>
        </w:rPr>
        <w:t>ผลการดำเนินการตามข้อเสนอแนะต่อรัฐบาลของปี 2567 โดยสำนักงานคณะกรรมการสิทธิมนุษยชนแห่งชาติ</w:t>
      </w:r>
      <w:r w:rsidR="00BB131D">
        <w:rPr>
          <w:rFonts w:hint="cs"/>
          <w:cs/>
        </w:rPr>
        <w:t xml:space="preserve">    </w:t>
      </w:r>
      <w:r>
        <w:rPr>
          <w:cs/>
        </w:rPr>
        <w:t>ในฐานะหน่วยงานสนับสนุนการดำเนินงานของ กสม. ได้จัดเก็บรวบรวมข้อมูลจากแหล่งข้อมูลเปิดทั่วไป ฐานข้อมูล</w:t>
      </w:r>
      <w:r w:rsidRPr="00BB131D">
        <w:rPr>
          <w:spacing w:val="-6"/>
          <w:cs/>
        </w:rPr>
        <w:t>จากรายงานสถิติของหน่วยงานของรัฐ รวมถึงการปฏิบัติงานตามหน้าที่และอำนาจของ กสม. ทั้งการรับเรื่องร้องเรียน</w:t>
      </w:r>
      <w:r>
        <w:rPr>
          <w:cs/>
        </w:rPr>
        <w:t xml:space="preserve">เพื่อตรวจสอบการละเมิดสิทธิมนุษยชน การให้ข้อเสนอแนะ แถลงการณ์ต่อเหตุการณ์สำคัญ การจัดประชุมรับฟังความคิดเห็นจากทุกภาคส่วนในประเด็นสิทธิต่าง ๆ รวมทั้งการจัดเวทีสมัชชาสิทธิมนุษยชนในปี 2568 ซึ่งจัดขึ้นต่อเนื่องเป็นปีที่ 4 โดยเน้น 5 ประเด็นสำคัญ ได้แก่ (1) สิทธิในสิ่งแวดล้อมที่ดี (2) สิทธิผู้สูงอายุ (3) สิทธิแรงงาน </w:t>
      </w:r>
      <w:r w:rsidRPr="004F072C">
        <w:rPr>
          <w:spacing w:val="-6"/>
          <w:cs/>
        </w:rPr>
        <w:t>(4) ธุรกิจกับสิทธิมนุษยชน และ (5) ปัญญาประดิษฐ์กับสิทธิมนุษยชน และได้นำข้อมูลทั้งหมดมาประมวลและวิเคราะห์</w:t>
      </w:r>
      <w:r w:rsidRPr="003C6371">
        <w:rPr>
          <w:spacing w:val="-6"/>
          <w:cs/>
        </w:rPr>
        <w:t>เพื่อประเมินการดำเนินการของรัฐในการเคารพ คุ้มครองและส่งเสริมสิทธิและเสรีภาพของประชาชนที่ได้รับการรับรอง</w:t>
      </w:r>
      <w:r>
        <w:rPr>
          <w:cs/>
        </w:rPr>
        <w:t>ในรัฐธรรมนูญ กฎหมายภายในประเทศ สนธิสัญญาระหว่างประเทศด้านสิทธิมนุษยชนที่ประเทศไทยเป็นภาคี</w:t>
      </w:r>
      <w:r w:rsidR="00B41FDB">
        <w:rPr>
          <w:rFonts w:hint="cs"/>
          <w:cs/>
        </w:rPr>
        <w:t xml:space="preserve">  </w:t>
      </w:r>
      <w:r w:rsidRPr="00B41FDB">
        <w:rPr>
          <w:spacing w:val="-6"/>
          <w:cs/>
        </w:rPr>
        <w:t>และมาตรฐานสิทธิมนุษยชนสากล ทั้งนี้ ภาพรวมของการตอบรับต่อข้อเสนอแนะของ กสม. ในปี 2567 พบว่าหน่วยงานที่เกี่ยวข้องได้ดำเนินการสอดคล้องตามข้อเสนอแนะของ กสม. โดยมีบางส่วนต้องติดตามความก้าวหน้าอย่างต่อเนื่อง</w:t>
      </w:r>
      <w:r>
        <w:rPr>
          <w:cs/>
        </w:rPr>
        <w:t xml:space="preserve"> เนื่องจากจำเป็นต้องใช้ระยะเวลาในการดำเนินการ</w:t>
      </w:r>
      <w:r w:rsidR="00421A5B" w:rsidRPr="00DD10FB">
        <w:rPr>
          <w:cs/>
        </w:rPr>
        <w:t xml:space="preserve"> </w:t>
      </w:r>
    </w:p>
    <w:p w14:paraId="2985D531" w14:textId="77777777" w:rsidR="00E77646" w:rsidRDefault="00E77646" w:rsidP="00421A5B">
      <w:pPr>
        <w:autoSpaceDE w:val="0"/>
        <w:autoSpaceDN w:val="0"/>
        <w:adjustRightInd w:val="0"/>
        <w:spacing w:before="120" w:after="120"/>
        <w:ind w:firstLine="567"/>
        <w:jc w:val="thaiDistribute"/>
      </w:pPr>
      <w:r>
        <w:br w:type="page"/>
      </w:r>
    </w:p>
    <w:p w14:paraId="41E36DDE" w14:textId="10F69736" w:rsidR="0029293A" w:rsidRDefault="0029293A" w:rsidP="00AC1D9A">
      <w:pPr>
        <w:autoSpaceDE w:val="0"/>
        <w:autoSpaceDN w:val="0"/>
        <w:adjustRightInd w:val="0"/>
        <w:spacing w:before="120" w:after="120"/>
        <w:ind w:firstLine="567"/>
        <w:jc w:val="thaiDistribute"/>
      </w:pPr>
      <w:r>
        <w:rPr>
          <w:cs/>
        </w:rPr>
        <w:lastRenderedPageBreak/>
        <w:t>รายงานผลการประเมินสถานการณ์ด้านสิทธิมนุษยชนฉบับนี้ แบ่งเป็น 4 ส่วน ได้แก่ 1) สิทธิตามกติกา</w:t>
      </w:r>
      <w:r w:rsidRPr="00E2514F">
        <w:rPr>
          <w:spacing w:val="-6"/>
          <w:cs/>
        </w:rPr>
        <w:t>ระหว่างประเทศว่าด้วยสิทธิพลเมืองและสิทธิทางการเมือง (</w:t>
      </w:r>
      <w:r w:rsidRPr="00E2514F">
        <w:rPr>
          <w:spacing w:val="-6"/>
        </w:rPr>
        <w:t>International Covenant on Civil and Political Rights:</w:t>
      </w:r>
      <w:r>
        <w:t xml:space="preserve"> </w:t>
      </w:r>
      <w:r w:rsidRPr="000B108D">
        <w:rPr>
          <w:spacing w:val="-6"/>
        </w:rPr>
        <w:t xml:space="preserve">ICCPR)  </w:t>
      </w:r>
      <w:r w:rsidRPr="000B108D">
        <w:rPr>
          <w:spacing w:val="-6"/>
          <w:cs/>
        </w:rPr>
        <w:t>2) สิทธิตามกติการะหว่างประเทศว่าด้วยสิทธิทางเศรษฐกิจ สังคม และวัฒนธรรม (</w:t>
      </w:r>
      <w:r w:rsidRPr="000B108D">
        <w:rPr>
          <w:spacing w:val="-6"/>
        </w:rPr>
        <w:t>International Covenant</w:t>
      </w:r>
      <w:r>
        <w:t xml:space="preserve"> on Economic, Social and Cultural Rights: ICESCR)  </w:t>
      </w:r>
      <w:r>
        <w:rPr>
          <w:cs/>
        </w:rPr>
        <w:t>3) สิทธิของกลุ่มบุคคล 7 กลุ่ม และ 4) สถานการณ์</w:t>
      </w:r>
      <w:r w:rsidR="000B108D">
        <w:rPr>
          <w:rFonts w:hint="cs"/>
          <w:cs/>
        </w:rPr>
        <w:t xml:space="preserve"> </w:t>
      </w:r>
      <w:r w:rsidRPr="00A3585D">
        <w:rPr>
          <w:spacing w:val="-16"/>
          <w:cs/>
        </w:rPr>
        <w:t>สิทธิมนุษยชนในพื้นที่จังหวัดชายแดน ซึ่งในแต่ละส่วนประกอบด้วยการประเมินสถานการณ์สิทธิมนุษยชนทั้งความก้าวหน้า</w:t>
      </w:r>
      <w:r w:rsidR="000D5A04">
        <w:rPr>
          <w:rFonts w:hint="cs"/>
          <w:spacing w:val="-16"/>
          <w:cs/>
        </w:rPr>
        <w:t xml:space="preserve"> </w:t>
      </w:r>
      <w:r w:rsidRPr="00E7197F">
        <w:rPr>
          <w:spacing w:val="-6"/>
          <w:cs/>
        </w:rPr>
        <w:t>และปัญหาหรืออุปสรรค การตอบรับของหน่วยงานที่เกี่ยวข้องต่อข้อเสนอแนะของ กสม. ในปี 2567 การดำเนินการ</w:t>
      </w:r>
      <w:r w:rsidR="00A605CF">
        <w:rPr>
          <w:rFonts w:hint="cs"/>
          <w:spacing w:val="-6"/>
          <w:cs/>
        </w:rPr>
        <w:t xml:space="preserve">    </w:t>
      </w:r>
      <w:r>
        <w:rPr>
          <w:cs/>
        </w:rPr>
        <w:t>ที่สำคัญของ กสม. และข้อเสนอแนะในการส่งเสริมและคุ้มครองสิทธิมนุษยชน</w:t>
      </w:r>
    </w:p>
    <w:p w14:paraId="1BBD26F1" w14:textId="112DC901" w:rsidR="002A097B" w:rsidRDefault="00BE0574" w:rsidP="00421A5B">
      <w:pPr>
        <w:autoSpaceDE w:val="0"/>
        <w:autoSpaceDN w:val="0"/>
        <w:adjustRightInd w:val="0"/>
        <w:spacing w:before="120" w:after="120"/>
        <w:ind w:firstLine="567"/>
        <w:jc w:val="thaiDistribute"/>
      </w:pPr>
      <w:r w:rsidRPr="00A605CF">
        <w:rPr>
          <w:spacing w:val="-6"/>
          <w:cs/>
        </w:rPr>
        <w:t>กสม. หวังเป็นอย่างยิ่งว่ารายงานฉบับนี้จะช่วยให้รัฐสภา คณะรัฐมนตรี และประชาชนได้รับทราบสถานการณ์สิทธิมนุษยชน ความก้าวหน้าในการดำเนินการของรัฐ ปัญหาและข้อท้าทายในการส่งเสริมและคุ้มครองสิทธิมนุษยชน</w:t>
      </w:r>
      <w:r w:rsidRPr="00BE0574">
        <w:rPr>
          <w:cs/>
        </w:rPr>
        <w:t xml:space="preserve"> เพื่อให้รัฐพิจารณาดำเนินการและมอบหมายหน่วยงานที่เกี่ยวข้องกำหนดมาตรการหรือกลไกที่มีประสิทธิภาพ</w:t>
      </w:r>
      <w:r w:rsidR="00A605CF">
        <w:rPr>
          <w:rFonts w:hint="cs"/>
          <w:cs/>
        </w:rPr>
        <w:t xml:space="preserve">  </w:t>
      </w:r>
      <w:r w:rsidRPr="00BE0574">
        <w:rPr>
          <w:cs/>
        </w:rPr>
        <w:t>และประสิทธิผล และเร่งปรับปรุงแก้ไขปัจจัยที่เป็นอุปสรรค และจัดการข้อท้าทายในการเข้าถึงสิทธิของประชาชนตามข้อเสนอแนะของ กสม. เพื่อส่งเสริมและคุ้มครองประชาชนทุกกลุ่มให้เข้าถึงสิทธิมนุษยชนอย่างแท้จริง โดยเฉพาะอย่างยิ่ง ในโอกาสที่ประเทศไทยได้รับเลือกเป็นสมาชิกคณะมนตรีสิทธิมนุษยชนแห่งสหประชาชาติ (</w:t>
      </w:r>
      <w:r w:rsidRPr="00BE0574">
        <w:t xml:space="preserve">United Nations Human Rights Council: UNHRC) </w:t>
      </w:r>
      <w:r w:rsidRPr="00BE0574">
        <w:rPr>
          <w:cs/>
        </w:rPr>
        <w:t xml:space="preserve">วาระปี 2568 </w:t>
      </w:r>
      <w:r>
        <w:rPr>
          <w:cs/>
        </w:rPr>
        <w:t>–</w:t>
      </w:r>
      <w:r w:rsidRPr="00BE0574">
        <w:rPr>
          <w:cs/>
        </w:rPr>
        <w:t xml:space="preserve"> 2570</w:t>
      </w:r>
    </w:p>
    <w:p w14:paraId="3DE1E7D8" w14:textId="11FEA7D1" w:rsidR="00BE0574" w:rsidRDefault="00842064" w:rsidP="00421A5B">
      <w:pPr>
        <w:autoSpaceDE w:val="0"/>
        <w:autoSpaceDN w:val="0"/>
        <w:adjustRightInd w:val="0"/>
        <w:spacing w:before="120" w:after="120"/>
        <w:ind w:firstLine="567"/>
        <w:jc w:val="thaiDistribute"/>
      </w:pPr>
      <w:r w:rsidRPr="00A605CF">
        <w:rPr>
          <w:spacing w:val="-6"/>
          <w:cs/>
        </w:rPr>
        <w:t>ในโอกาสนี้ กสม. ขอขอบคุณหน่วยงานของรัฐที่เกี่ยวข้องภาคประชาสังคม ภาควิชาการทุกแห่งที่ให้ความร่วมมือ</w:t>
      </w:r>
      <w:r w:rsidRPr="00842064">
        <w:rPr>
          <w:cs/>
        </w:rPr>
        <w:t xml:space="preserve">ในการให้ข้อมูล รวมทั้งการแลกเปลี่ยนข้อคิดเห็นอันเป็นประโยชน์อย่างยิ่งต่อการจัดทำรายงานฉบับนี้ </w:t>
      </w:r>
      <w:r w:rsidR="00A605CF">
        <w:rPr>
          <w:rFonts w:hint="cs"/>
          <w:cs/>
        </w:rPr>
        <w:t xml:space="preserve">           </w:t>
      </w:r>
      <w:r w:rsidRPr="00842064">
        <w:rPr>
          <w:cs/>
        </w:rPr>
        <w:t>และหวังเป็นอย่างยิ่งว่าจะได้รับความร่วมมือด้วยดีในโอกาสต่อไป</w:t>
      </w:r>
    </w:p>
    <w:p w14:paraId="058B113D" w14:textId="77777777" w:rsidR="002A097B" w:rsidRDefault="002A097B" w:rsidP="00421A5B">
      <w:pPr>
        <w:autoSpaceDE w:val="0"/>
        <w:autoSpaceDN w:val="0"/>
        <w:adjustRightInd w:val="0"/>
        <w:spacing w:before="120" w:after="120"/>
        <w:ind w:firstLine="567"/>
        <w:jc w:val="thaiDistribute"/>
      </w:pPr>
    </w:p>
    <w:p w14:paraId="658209F6" w14:textId="77777777" w:rsidR="002A097B" w:rsidRPr="00DD10FB" w:rsidRDefault="002A097B" w:rsidP="00421A5B">
      <w:pPr>
        <w:autoSpaceDE w:val="0"/>
        <w:autoSpaceDN w:val="0"/>
        <w:adjustRightInd w:val="0"/>
        <w:spacing w:before="120" w:after="120"/>
        <w:ind w:firstLine="567"/>
        <w:jc w:val="thaiDistribute"/>
      </w:pPr>
    </w:p>
    <w:p w14:paraId="3B380E4D" w14:textId="77777777" w:rsidR="00421A5B" w:rsidRPr="00DD10FB" w:rsidRDefault="00421A5B" w:rsidP="00421A5B">
      <w:pPr>
        <w:autoSpaceDE w:val="0"/>
        <w:autoSpaceDN w:val="0"/>
        <w:adjustRightInd w:val="0"/>
        <w:spacing w:before="120" w:after="120"/>
        <w:ind w:firstLine="720"/>
        <w:jc w:val="right"/>
      </w:pPr>
    </w:p>
    <w:p w14:paraId="70897623" w14:textId="77777777" w:rsidR="00421A5B" w:rsidRPr="00653A63" w:rsidRDefault="00421A5B" w:rsidP="00421A5B">
      <w:pPr>
        <w:tabs>
          <w:tab w:val="center" w:pos="8763"/>
        </w:tabs>
        <w:spacing w:before="120" w:after="120"/>
        <w:jc w:val="center"/>
        <w:rPr>
          <w:b/>
          <w:bCs/>
          <w:color w:val="000000"/>
        </w:rPr>
      </w:pPr>
      <w:r w:rsidRPr="00653A63">
        <w:rPr>
          <w:b/>
          <w:bCs/>
          <w:color w:val="000000"/>
          <w:cs/>
        </w:rPr>
        <w:t>คณะกรรมการสิทธิมนุษยชนแห่งชาติ</w:t>
      </w:r>
    </w:p>
    <w:p w14:paraId="64861892" w14:textId="77F400D9" w:rsidR="00421A5B" w:rsidRPr="00653A63" w:rsidRDefault="00421A5B" w:rsidP="00421A5B">
      <w:pPr>
        <w:spacing w:before="120" w:after="120"/>
        <w:jc w:val="center"/>
        <w:rPr>
          <w:color w:val="000000"/>
        </w:rPr>
      </w:pPr>
      <w:r w:rsidRPr="00653A63">
        <w:rPr>
          <w:b/>
          <w:bCs/>
          <w:color w:val="000000"/>
          <w:cs/>
        </w:rPr>
        <w:t>ธันวาคม 256</w:t>
      </w:r>
      <w:r w:rsidR="00A16A6D" w:rsidRPr="00653A63">
        <w:rPr>
          <w:rFonts w:hint="cs"/>
          <w:b/>
          <w:bCs/>
          <w:color w:val="000000"/>
          <w:cs/>
        </w:rPr>
        <w:t>8</w:t>
      </w:r>
    </w:p>
    <w:p w14:paraId="07697C9F" w14:textId="77777777" w:rsidR="00421A5B" w:rsidRPr="00DD10FB" w:rsidRDefault="00421A5B" w:rsidP="00421A5B">
      <w:pPr>
        <w:rPr>
          <w:color w:val="00338E"/>
          <w:sz w:val="36"/>
          <w:szCs w:val="36"/>
          <w:lang w:bidi="th"/>
        </w:rPr>
      </w:pPr>
      <w:r w:rsidRPr="00DD10FB">
        <w:rPr>
          <w:color w:val="00338E"/>
          <w:sz w:val="36"/>
          <w:szCs w:val="36"/>
          <w:lang w:bidi="th"/>
        </w:rPr>
        <w:br w:type="page"/>
      </w:r>
    </w:p>
    <w:p w14:paraId="74DEA298" w14:textId="77777777" w:rsidR="00421A5B" w:rsidRPr="00722433" w:rsidRDefault="00421A5B" w:rsidP="00421A5B">
      <w:pPr>
        <w:rPr>
          <w:b/>
          <w:bCs/>
          <w:sz w:val="40"/>
          <w:szCs w:val="40"/>
        </w:rPr>
      </w:pPr>
      <w:r w:rsidRPr="00722433">
        <w:rPr>
          <w:b/>
          <w:bCs/>
          <w:sz w:val="40"/>
          <w:szCs w:val="40"/>
          <w:cs/>
        </w:rPr>
        <w:lastRenderedPageBreak/>
        <w:t>สารบัญ</w:t>
      </w:r>
    </w:p>
    <w:p w14:paraId="1C10A253" w14:textId="77777777" w:rsidR="00421A5B" w:rsidRPr="00653A63" w:rsidRDefault="00421A5B" w:rsidP="00421A5B">
      <w:pPr>
        <w:tabs>
          <w:tab w:val="left" w:pos="8222"/>
        </w:tabs>
        <w:spacing w:before="120" w:after="120"/>
        <w:rPr>
          <w:lang w:bidi="th"/>
        </w:rPr>
      </w:pPr>
    </w:p>
    <w:p w14:paraId="452FFC6E" w14:textId="77777777" w:rsidR="00421A5B" w:rsidRPr="00653A63" w:rsidRDefault="00421A5B" w:rsidP="00421A5B">
      <w:pPr>
        <w:tabs>
          <w:tab w:val="left" w:pos="8222"/>
        </w:tabs>
        <w:spacing w:before="120" w:after="120"/>
        <w:rPr>
          <w:cs/>
          <w:lang w:bidi="th"/>
        </w:rPr>
      </w:pPr>
      <w:r w:rsidRPr="00653A63">
        <w:rPr>
          <w:b/>
          <w:bCs/>
          <w:cs/>
          <w:lang w:bidi="th"/>
        </w:rPr>
        <w:t>บทสรุปผู้บริหาร</w:t>
      </w:r>
      <w:r w:rsidRPr="00653A63">
        <w:rPr>
          <w:cs/>
          <w:lang w:bidi="th"/>
        </w:rPr>
        <w:t xml:space="preserve"> </w:t>
      </w:r>
      <w:r w:rsidRPr="00653A63">
        <w:tab/>
      </w:r>
      <w:r w:rsidRPr="00653A63">
        <w:rPr>
          <w:b/>
          <w:bCs/>
          <w:lang w:bidi="th"/>
        </w:rPr>
        <w:t>9</w:t>
      </w:r>
    </w:p>
    <w:p w14:paraId="5CF3DD3A" w14:textId="7FAC2C03" w:rsidR="00421A5B" w:rsidRPr="00653A63" w:rsidRDefault="00421A5B" w:rsidP="00421A5B">
      <w:pPr>
        <w:tabs>
          <w:tab w:val="left" w:pos="8222"/>
        </w:tabs>
        <w:spacing w:before="120" w:after="120"/>
        <w:rPr>
          <w:cs/>
        </w:rPr>
      </w:pPr>
      <w:r w:rsidRPr="00653A63">
        <w:rPr>
          <w:b/>
          <w:bCs/>
          <w:cs/>
          <w:lang w:bidi="th"/>
        </w:rPr>
        <w:t>Executive Summary</w:t>
      </w:r>
      <w:r w:rsidRPr="00653A63">
        <w:rPr>
          <w:cs/>
          <w:lang w:bidi="th"/>
        </w:rPr>
        <w:t xml:space="preserve"> </w:t>
      </w:r>
      <w:r w:rsidRPr="00653A63">
        <w:tab/>
      </w:r>
      <w:r w:rsidRPr="00653A63">
        <w:rPr>
          <w:b/>
          <w:bCs/>
          <w:cs/>
          <w:lang w:bidi="th"/>
        </w:rPr>
        <w:t>1</w:t>
      </w:r>
      <w:r w:rsidR="00CA7960" w:rsidRPr="00653A63">
        <w:rPr>
          <w:rFonts w:hint="cs"/>
          <w:cs/>
        </w:rPr>
        <w:t>8</w:t>
      </w:r>
    </w:p>
    <w:p w14:paraId="127AEF09" w14:textId="1A6FDC2C" w:rsidR="00421A5B" w:rsidRPr="00653A63" w:rsidRDefault="00421A5B" w:rsidP="00421A5B">
      <w:pPr>
        <w:tabs>
          <w:tab w:val="left" w:pos="8222"/>
        </w:tabs>
        <w:spacing w:before="120" w:after="120"/>
      </w:pPr>
      <w:r w:rsidRPr="00653A63">
        <w:rPr>
          <w:b/>
          <w:bCs/>
          <w:cs/>
          <w:lang w:bidi="th"/>
        </w:rPr>
        <w:t>บทที่ 1 บทนำ</w:t>
      </w:r>
      <w:r w:rsidRPr="00653A63">
        <w:rPr>
          <w:cs/>
          <w:lang w:bidi="th"/>
        </w:rPr>
        <w:t xml:space="preserve"> </w:t>
      </w:r>
      <w:r w:rsidRPr="00653A63">
        <w:tab/>
      </w:r>
      <w:r w:rsidRPr="00653A63">
        <w:rPr>
          <w:rFonts w:hint="cs"/>
          <w:b/>
          <w:bCs/>
          <w:cs/>
          <w:lang w:bidi="th"/>
        </w:rPr>
        <w:t>2</w:t>
      </w:r>
      <w:r w:rsidR="00CA7960" w:rsidRPr="00653A63">
        <w:rPr>
          <w:rFonts w:hint="cs"/>
          <w:b/>
          <w:bCs/>
          <w:cs/>
          <w:lang w:bidi="th"/>
        </w:rPr>
        <w:t>8</w:t>
      </w:r>
    </w:p>
    <w:p w14:paraId="1130F481" w14:textId="77777777" w:rsidR="00421A5B" w:rsidRPr="00653A63" w:rsidRDefault="00421A5B" w:rsidP="00421A5B">
      <w:pPr>
        <w:tabs>
          <w:tab w:val="left" w:pos="8222"/>
        </w:tabs>
        <w:spacing w:before="120" w:after="120"/>
        <w:rPr>
          <w:cs/>
          <w:lang w:bidi="th"/>
        </w:rPr>
      </w:pPr>
    </w:p>
    <w:p w14:paraId="1E20B03D" w14:textId="4387B8E9" w:rsidR="00421A5B" w:rsidRPr="00653A63" w:rsidRDefault="00421A5B" w:rsidP="00421A5B">
      <w:pPr>
        <w:tabs>
          <w:tab w:val="left" w:pos="8222"/>
        </w:tabs>
        <w:spacing w:before="120" w:after="120"/>
        <w:rPr>
          <w:cs/>
        </w:rPr>
      </w:pPr>
      <w:r w:rsidRPr="00653A63">
        <w:rPr>
          <w:b/>
          <w:bCs/>
          <w:cs/>
          <w:lang w:bidi="th"/>
        </w:rPr>
        <w:t>บทที่ 2 สถานการณ์ด้านสิทธิพลเมืองและสิทธิทางการเมือง</w:t>
      </w:r>
      <w:r w:rsidRPr="00653A63">
        <w:rPr>
          <w:cs/>
          <w:lang w:bidi="th"/>
        </w:rPr>
        <w:t xml:space="preserve"> </w:t>
      </w:r>
      <w:r w:rsidRPr="00653A63">
        <w:tab/>
      </w:r>
      <w:r w:rsidR="00CA7960" w:rsidRPr="00653A63">
        <w:rPr>
          <w:rFonts w:hint="cs"/>
          <w:b/>
          <w:bCs/>
          <w:cs/>
        </w:rPr>
        <w:t>34</w:t>
      </w:r>
    </w:p>
    <w:p w14:paraId="6715D08D" w14:textId="0A5EB7CC" w:rsidR="00421A5B" w:rsidRPr="00653A63" w:rsidRDefault="00421A5B" w:rsidP="00421A5B">
      <w:pPr>
        <w:tabs>
          <w:tab w:val="left" w:pos="8222"/>
        </w:tabs>
        <w:spacing w:before="120" w:after="120"/>
        <w:ind w:left="720"/>
        <w:rPr>
          <w:lang w:bidi="th"/>
        </w:rPr>
      </w:pPr>
      <w:r w:rsidRPr="00653A63">
        <w:rPr>
          <w:cs/>
          <w:lang w:bidi="th"/>
        </w:rPr>
        <w:t xml:space="preserve">2.1 สิทธิในกระบวนการยุติธรรม </w:t>
      </w:r>
      <w:r w:rsidRPr="00653A63">
        <w:tab/>
      </w:r>
      <w:r w:rsidR="00CA7960" w:rsidRPr="00653A63">
        <w:rPr>
          <w:rFonts w:hint="cs"/>
          <w:cs/>
        </w:rPr>
        <w:t>40</w:t>
      </w:r>
    </w:p>
    <w:p w14:paraId="4AEE9A7F" w14:textId="0349E093" w:rsidR="00421A5B" w:rsidRPr="00653A63" w:rsidRDefault="00421A5B" w:rsidP="00421A5B">
      <w:pPr>
        <w:tabs>
          <w:tab w:val="left" w:pos="8222"/>
        </w:tabs>
        <w:spacing w:before="120" w:after="120"/>
        <w:ind w:left="720"/>
        <w:rPr>
          <w:lang w:bidi="th"/>
        </w:rPr>
      </w:pPr>
      <w:r w:rsidRPr="00653A63">
        <w:rPr>
          <w:cs/>
          <w:lang w:bidi="th"/>
        </w:rPr>
        <w:t xml:space="preserve">2.2 การกระทำทรมานและการบังคับบุคคลให้สูญหาย </w:t>
      </w:r>
      <w:r w:rsidRPr="00653A63">
        <w:tab/>
      </w:r>
      <w:r w:rsidR="0047742A" w:rsidRPr="00653A63">
        <w:rPr>
          <w:rFonts w:hint="cs"/>
          <w:cs/>
          <w:lang w:bidi="th"/>
        </w:rPr>
        <w:t>47</w:t>
      </w:r>
    </w:p>
    <w:p w14:paraId="3EA9DBD8" w14:textId="45B3065E" w:rsidR="00421A5B" w:rsidRPr="00653A63" w:rsidRDefault="00421A5B" w:rsidP="00421A5B">
      <w:pPr>
        <w:tabs>
          <w:tab w:val="left" w:pos="8222"/>
        </w:tabs>
        <w:spacing w:before="120" w:after="120"/>
        <w:ind w:left="720"/>
        <w:rPr>
          <w:cs/>
          <w:lang w:bidi="th"/>
        </w:rPr>
      </w:pPr>
      <w:r w:rsidRPr="00653A63">
        <w:rPr>
          <w:cs/>
          <w:lang w:bidi="th"/>
        </w:rPr>
        <w:t>2.3 สถานการณ์การค้ามนุษย์</w:t>
      </w:r>
      <w:r w:rsidRPr="00653A63">
        <w:rPr>
          <w:cs/>
          <w:lang w:bidi="th"/>
        </w:rPr>
        <w:tab/>
      </w:r>
      <w:r w:rsidR="0047742A" w:rsidRPr="00653A63">
        <w:rPr>
          <w:rFonts w:hint="cs"/>
          <w:cs/>
          <w:lang w:bidi="th"/>
        </w:rPr>
        <w:t>54</w:t>
      </w:r>
    </w:p>
    <w:p w14:paraId="1563C1EA" w14:textId="651CFA2A" w:rsidR="00421A5B" w:rsidRPr="00653A63" w:rsidRDefault="00421A5B" w:rsidP="00421A5B">
      <w:pPr>
        <w:tabs>
          <w:tab w:val="left" w:pos="8222"/>
        </w:tabs>
        <w:spacing w:before="120" w:after="120"/>
        <w:ind w:left="720"/>
        <w:rPr>
          <w:cs/>
        </w:rPr>
      </w:pPr>
      <w:r w:rsidRPr="00653A63">
        <w:rPr>
          <w:cs/>
          <w:lang w:bidi="th"/>
        </w:rPr>
        <w:t xml:space="preserve">2.4 นักปกป้องสิทธิมนุษยชน </w:t>
      </w:r>
      <w:r w:rsidRPr="00653A63">
        <w:tab/>
      </w:r>
      <w:r w:rsidR="0047742A" w:rsidRPr="00653A63">
        <w:rPr>
          <w:rFonts w:hint="cs"/>
          <w:cs/>
        </w:rPr>
        <w:t>60</w:t>
      </w:r>
    </w:p>
    <w:p w14:paraId="07076C9C" w14:textId="1157D7AF" w:rsidR="00C23126" w:rsidRPr="00653A63" w:rsidRDefault="00421A5B" w:rsidP="0047742A">
      <w:pPr>
        <w:tabs>
          <w:tab w:val="left" w:pos="8222"/>
        </w:tabs>
        <w:spacing w:before="120" w:after="120"/>
        <w:ind w:left="720"/>
        <w:rPr>
          <w:lang w:bidi="th"/>
        </w:rPr>
      </w:pPr>
      <w:r w:rsidRPr="00653A63">
        <w:rPr>
          <w:cs/>
          <w:lang w:bidi="th"/>
        </w:rPr>
        <w:t>2.5 เสรีภาพในการชุมนุม</w:t>
      </w:r>
      <w:r w:rsidR="0047742A" w:rsidRPr="00653A63">
        <w:rPr>
          <w:rFonts w:hint="cs"/>
          <w:cs/>
          <w:lang w:bidi="th"/>
        </w:rPr>
        <w:t xml:space="preserve"> </w:t>
      </w:r>
      <w:r w:rsidRPr="00653A63">
        <w:rPr>
          <w:cs/>
          <w:lang w:bidi="th"/>
        </w:rPr>
        <w:t>การแสดงออก</w:t>
      </w:r>
      <w:r w:rsidR="00C23126" w:rsidRPr="00653A63">
        <w:rPr>
          <w:cs/>
          <w:lang w:bidi="th"/>
        </w:rPr>
        <w:tab/>
      </w:r>
      <w:r w:rsidR="00C23126" w:rsidRPr="00653A63">
        <w:rPr>
          <w:rFonts w:hint="cs"/>
          <w:cs/>
          <w:lang w:bidi="th"/>
        </w:rPr>
        <w:t>65</w:t>
      </w:r>
    </w:p>
    <w:p w14:paraId="067494C7" w14:textId="1FB4D0AA" w:rsidR="00421A5B" w:rsidRPr="00653A63" w:rsidRDefault="00C23126" w:rsidP="0047742A">
      <w:pPr>
        <w:tabs>
          <w:tab w:val="left" w:pos="8222"/>
        </w:tabs>
        <w:spacing w:before="120" w:after="120"/>
        <w:ind w:left="720"/>
        <w:rPr>
          <w:cs/>
        </w:rPr>
      </w:pPr>
      <w:r w:rsidRPr="00653A63">
        <w:rPr>
          <w:rFonts w:hint="cs"/>
          <w:cs/>
          <w:lang w:bidi="th"/>
        </w:rPr>
        <w:t xml:space="preserve">     การรวมตัวหรือสมาคม</w:t>
      </w:r>
      <w:r w:rsidR="00421A5B" w:rsidRPr="00653A63">
        <w:tab/>
      </w:r>
    </w:p>
    <w:p w14:paraId="417C498B" w14:textId="0490426E" w:rsidR="00421A5B" w:rsidRPr="00653A63" w:rsidRDefault="00D74861" w:rsidP="00421A5B">
      <w:pPr>
        <w:tabs>
          <w:tab w:val="left" w:pos="8222"/>
        </w:tabs>
        <w:spacing w:before="120" w:after="120"/>
        <w:ind w:left="720"/>
      </w:pPr>
      <w:r w:rsidRPr="00653A63">
        <w:rPr>
          <w:rFonts w:hint="cs"/>
          <w:cs/>
          <w:lang w:bidi="th"/>
        </w:rPr>
        <w:t xml:space="preserve">     </w:t>
      </w:r>
      <w:r w:rsidRPr="00653A63">
        <w:rPr>
          <w:rFonts w:hint="cs"/>
          <w:cs/>
        </w:rPr>
        <w:t>และเสรภาพของสื่อมวลชน</w:t>
      </w:r>
    </w:p>
    <w:p w14:paraId="581E3CA0" w14:textId="77777777" w:rsidR="00421A5B" w:rsidRPr="00653A63" w:rsidRDefault="00421A5B" w:rsidP="00421A5B">
      <w:pPr>
        <w:tabs>
          <w:tab w:val="left" w:pos="8222"/>
        </w:tabs>
        <w:spacing w:before="120" w:after="120"/>
        <w:ind w:left="720"/>
        <w:rPr>
          <w:cs/>
          <w:lang w:bidi="th"/>
        </w:rPr>
      </w:pPr>
    </w:p>
    <w:p w14:paraId="1B08ABE1" w14:textId="038D27D8" w:rsidR="00421A5B" w:rsidRPr="00653A63" w:rsidRDefault="00421A5B" w:rsidP="00421A5B">
      <w:pPr>
        <w:tabs>
          <w:tab w:val="left" w:pos="8222"/>
        </w:tabs>
        <w:spacing w:before="120" w:after="120"/>
        <w:rPr>
          <w:cs/>
          <w:lang w:bidi="th"/>
        </w:rPr>
      </w:pPr>
      <w:r w:rsidRPr="00653A63">
        <w:rPr>
          <w:b/>
          <w:bCs/>
          <w:cs/>
          <w:lang w:bidi="th"/>
        </w:rPr>
        <w:t>บทที่ 3 สถานการณ์ด้านสิทธิทางเศรษฐกิจ สังคม และวัฒนธรรม</w:t>
      </w:r>
      <w:r w:rsidRPr="00653A63">
        <w:rPr>
          <w:cs/>
          <w:lang w:bidi="th"/>
        </w:rPr>
        <w:t xml:space="preserve"> </w:t>
      </w:r>
      <w:r w:rsidRPr="00653A63">
        <w:rPr>
          <w:lang w:bidi="th"/>
        </w:rPr>
        <w:tab/>
      </w:r>
      <w:r w:rsidRPr="00653A63">
        <w:rPr>
          <w:rFonts w:hint="cs"/>
          <w:b/>
          <w:bCs/>
          <w:cs/>
          <w:lang w:bidi="th"/>
        </w:rPr>
        <w:t>7</w:t>
      </w:r>
      <w:r w:rsidR="00D74861" w:rsidRPr="00653A63">
        <w:rPr>
          <w:rFonts w:hint="cs"/>
          <w:b/>
          <w:bCs/>
          <w:cs/>
          <w:lang w:bidi="th"/>
        </w:rPr>
        <w:t>2</w:t>
      </w:r>
    </w:p>
    <w:p w14:paraId="36B6A3D7" w14:textId="432807EC" w:rsidR="00421A5B" w:rsidRPr="00653A63" w:rsidRDefault="00421A5B" w:rsidP="00421A5B">
      <w:pPr>
        <w:tabs>
          <w:tab w:val="left" w:pos="8222"/>
        </w:tabs>
        <w:spacing w:before="120" w:after="120"/>
        <w:ind w:left="720"/>
        <w:rPr>
          <w:cs/>
          <w:lang w:bidi="th"/>
        </w:rPr>
      </w:pPr>
      <w:r w:rsidRPr="00653A63">
        <w:rPr>
          <w:cs/>
          <w:lang w:bidi="th"/>
        </w:rPr>
        <w:t xml:space="preserve">3.1 สิทธิแรงงาน </w:t>
      </w:r>
      <w:r w:rsidRPr="00653A63">
        <w:tab/>
      </w:r>
      <w:r w:rsidRPr="00653A63">
        <w:rPr>
          <w:rFonts w:hint="cs"/>
          <w:cs/>
          <w:lang w:bidi="th"/>
        </w:rPr>
        <w:t>7</w:t>
      </w:r>
      <w:r w:rsidR="00D74861" w:rsidRPr="00653A63">
        <w:rPr>
          <w:rFonts w:hint="cs"/>
          <w:cs/>
          <w:lang w:bidi="th"/>
        </w:rPr>
        <w:t>8</w:t>
      </w:r>
    </w:p>
    <w:p w14:paraId="17B8456D" w14:textId="7A1F8902" w:rsidR="00421A5B" w:rsidRPr="00653A63" w:rsidRDefault="00421A5B" w:rsidP="00421A5B">
      <w:pPr>
        <w:tabs>
          <w:tab w:val="left" w:pos="8222"/>
        </w:tabs>
        <w:spacing w:before="120" w:after="120"/>
        <w:ind w:left="720"/>
        <w:rPr>
          <w:cs/>
          <w:lang w:bidi="th"/>
        </w:rPr>
      </w:pPr>
      <w:r w:rsidRPr="00653A63">
        <w:rPr>
          <w:cs/>
          <w:lang w:bidi="th"/>
        </w:rPr>
        <w:t>3.2 สิทธิในสุขภาพ</w:t>
      </w:r>
      <w:r w:rsidR="00D74861" w:rsidRPr="00653A63">
        <w:rPr>
          <w:rFonts w:hint="cs"/>
          <w:cs/>
          <w:lang w:bidi="th"/>
        </w:rPr>
        <w:t>และการเข้าถึงบริการสาธารณะ</w:t>
      </w:r>
      <w:r w:rsidRPr="00653A63">
        <w:rPr>
          <w:cs/>
          <w:lang w:bidi="th"/>
        </w:rPr>
        <w:t xml:space="preserve"> </w:t>
      </w:r>
      <w:r w:rsidRPr="00653A63">
        <w:tab/>
      </w:r>
      <w:r w:rsidRPr="00653A63">
        <w:rPr>
          <w:rFonts w:hint="cs"/>
          <w:cs/>
          <w:lang w:bidi="th"/>
        </w:rPr>
        <w:t>8</w:t>
      </w:r>
      <w:r w:rsidR="00D74861" w:rsidRPr="00653A63">
        <w:rPr>
          <w:rFonts w:hint="cs"/>
          <w:cs/>
          <w:lang w:bidi="th"/>
        </w:rPr>
        <w:t>6</w:t>
      </w:r>
    </w:p>
    <w:p w14:paraId="134C23AB" w14:textId="2699B1D7" w:rsidR="00421A5B" w:rsidRPr="00653A63" w:rsidRDefault="00421A5B" w:rsidP="00421A5B">
      <w:pPr>
        <w:tabs>
          <w:tab w:val="left" w:pos="8222"/>
        </w:tabs>
        <w:spacing w:before="120" w:after="120"/>
        <w:ind w:left="720"/>
        <w:rPr>
          <w:cs/>
          <w:lang w:bidi="th"/>
        </w:rPr>
      </w:pPr>
      <w:r w:rsidRPr="00653A63">
        <w:rPr>
          <w:cs/>
          <w:lang w:bidi="th"/>
        </w:rPr>
        <w:t xml:space="preserve">3.3 สิทธิด้านการศึกษา </w:t>
      </w:r>
      <w:r w:rsidRPr="00653A63">
        <w:tab/>
      </w:r>
      <w:r w:rsidR="00D74861" w:rsidRPr="00653A63">
        <w:rPr>
          <w:rFonts w:hint="cs"/>
          <w:cs/>
          <w:lang w:bidi="th"/>
        </w:rPr>
        <w:t>93</w:t>
      </w:r>
    </w:p>
    <w:p w14:paraId="6B010C05" w14:textId="026D0C8D" w:rsidR="00421A5B" w:rsidRPr="00653A63" w:rsidRDefault="00421A5B" w:rsidP="00421A5B">
      <w:pPr>
        <w:tabs>
          <w:tab w:val="left" w:pos="8222"/>
        </w:tabs>
        <w:spacing w:before="120" w:after="120"/>
        <w:ind w:left="720"/>
      </w:pPr>
      <w:r w:rsidRPr="00653A63">
        <w:rPr>
          <w:cs/>
          <w:lang w:bidi="th"/>
        </w:rPr>
        <w:t xml:space="preserve">3.4 </w:t>
      </w:r>
      <w:r w:rsidRPr="00653A63">
        <w:rPr>
          <w:cs/>
        </w:rPr>
        <w:t>สิทธิชุมชนและ</w:t>
      </w:r>
      <w:r w:rsidR="00D74861" w:rsidRPr="00653A63">
        <w:rPr>
          <w:rFonts w:hint="cs"/>
          <w:cs/>
        </w:rPr>
        <w:t>การจัดการ</w:t>
      </w:r>
      <w:r w:rsidRPr="00653A63">
        <w:rPr>
          <w:cs/>
        </w:rPr>
        <w:t>ทรัพยากรธรรมชาติ</w:t>
      </w:r>
      <w:r w:rsidRPr="00653A63">
        <w:tab/>
      </w:r>
      <w:r w:rsidRPr="00653A63">
        <w:rPr>
          <w:rFonts w:hint="cs"/>
          <w:cs/>
        </w:rPr>
        <w:t>9</w:t>
      </w:r>
      <w:r w:rsidR="00D74861" w:rsidRPr="00653A63">
        <w:rPr>
          <w:rFonts w:hint="cs"/>
          <w:cs/>
        </w:rPr>
        <w:t>8</w:t>
      </w:r>
    </w:p>
    <w:p w14:paraId="2236FECD" w14:textId="7F2D4F78" w:rsidR="00421A5B" w:rsidRPr="00653A63" w:rsidRDefault="00421A5B" w:rsidP="00421A5B">
      <w:pPr>
        <w:tabs>
          <w:tab w:val="left" w:pos="8222"/>
        </w:tabs>
        <w:spacing w:before="120" w:after="120"/>
        <w:ind w:left="720"/>
        <w:rPr>
          <w:cs/>
          <w:lang w:bidi="th"/>
        </w:rPr>
      </w:pPr>
      <w:r w:rsidRPr="00653A63">
        <w:rPr>
          <w:cs/>
        </w:rPr>
        <w:t>3.5 สิทธิ</w:t>
      </w:r>
      <w:r w:rsidR="00D74861" w:rsidRPr="00653A63">
        <w:rPr>
          <w:rFonts w:hint="cs"/>
          <w:cs/>
        </w:rPr>
        <w:t>ใน</w:t>
      </w:r>
      <w:r w:rsidRPr="00653A63">
        <w:rPr>
          <w:cs/>
        </w:rPr>
        <w:t>สิ่งแวดล้อม</w:t>
      </w:r>
      <w:r w:rsidR="00D74861" w:rsidRPr="00653A63">
        <w:rPr>
          <w:rFonts w:hint="cs"/>
          <w:cs/>
          <w:lang w:bidi="th"/>
        </w:rPr>
        <w:t>ที่ดี</w:t>
      </w:r>
      <w:r w:rsidRPr="00653A63">
        <w:tab/>
      </w:r>
      <w:r w:rsidRPr="00653A63">
        <w:rPr>
          <w:rFonts w:hint="cs"/>
          <w:cs/>
          <w:lang w:bidi="th"/>
        </w:rPr>
        <w:t>10</w:t>
      </w:r>
      <w:r w:rsidR="00D74861" w:rsidRPr="00653A63">
        <w:rPr>
          <w:rFonts w:hint="cs"/>
          <w:cs/>
          <w:lang w:bidi="th"/>
        </w:rPr>
        <w:t>3</w:t>
      </w:r>
    </w:p>
    <w:p w14:paraId="32D9B000" w14:textId="6FB99654" w:rsidR="00421A5B" w:rsidRPr="00653A63" w:rsidRDefault="00421A5B" w:rsidP="00421A5B">
      <w:pPr>
        <w:tabs>
          <w:tab w:val="left" w:pos="8222"/>
        </w:tabs>
        <w:spacing w:before="120" w:after="120"/>
        <w:ind w:left="720"/>
        <w:rPr>
          <w:cs/>
          <w:lang w:bidi="th"/>
        </w:rPr>
      </w:pPr>
      <w:r w:rsidRPr="00653A63">
        <w:rPr>
          <w:cs/>
          <w:lang w:bidi="th"/>
        </w:rPr>
        <w:t xml:space="preserve">3.6 ธุรกิจกับสิทธิมนุษยชน </w:t>
      </w:r>
      <w:r w:rsidRPr="00653A63">
        <w:tab/>
      </w:r>
      <w:r w:rsidRPr="00653A63">
        <w:rPr>
          <w:rFonts w:hint="cs"/>
          <w:cs/>
          <w:lang w:bidi="th"/>
        </w:rPr>
        <w:t>1</w:t>
      </w:r>
      <w:r w:rsidR="00D74861" w:rsidRPr="00653A63">
        <w:rPr>
          <w:rFonts w:hint="cs"/>
          <w:cs/>
          <w:lang w:bidi="th"/>
        </w:rPr>
        <w:t>10</w:t>
      </w:r>
    </w:p>
    <w:p w14:paraId="6B20A8ED" w14:textId="77777777" w:rsidR="00E77646" w:rsidRPr="00653A63" w:rsidRDefault="00E77646" w:rsidP="00421A5B">
      <w:pPr>
        <w:tabs>
          <w:tab w:val="left" w:pos="8222"/>
        </w:tabs>
        <w:spacing w:before="120" w:after="120"/>
        <w:rPr>
          <w:b/>
          <w:bCs/>
          <w:lang w:bidi="th"/>
        </w:rPr>
      </w:pPr>
      <w:r w:rsidRPr="00653A63">
        <w:rPr>
          <w:b/>
          <w:bCs/>
          <w:lang w:bidi="th"/>
        </w:rPr>
        <w:br w:type="page"/>
      </w:r>
    </w:p>
    <w:p w14:paraId="68245F81" w14:textId="358015E8" w:rsidR="00421A5B" w:rsidRPr="00653A63" w:rsidRDefault="00421A5B" w:rsidP="00421A5B">
      <w:pPr>
        <w:tabs>
          <w:tab w:val="left" w:pos="8222"/>
        </w:tabs>
        <w:spacing w:before="120" w:after="120"/>
        <w:rPr>
          <w:cs/>
          <w:lang w:bidi="th"/>
        </w:rPr>
      </w:pPr>
      <w:r w:rsidRPr="00653A63">
        <w:rPr>
          <w:b/>
          <w:bCs/>
          <w:cs/>
          <w:lang w:bidi="th"/>
        </w:rPr>
        <w:lastRenderedPageBreak/>
        <w:t>บทที่ 4 สถานการณ์สิทธิมนุษยชนของกลุ่มบ</w:t>
      </w:r>
      <w:r w:rsidRPr="00653A63">
        <w:rPr>
          <w:b/>
          <w:bCs/>
          <w:cs/>
        </w:rPr>
        <w:t>ุค</w:t>
      </w:r>
      <w:r w:rsidRPr="00653A63">
        <w:rPr>
          <w:b/>
          <w:bCs/>
          <w:cs/>
          <w:lang w:bidi="th"/>
        </w:rPr>
        <w:t>คล</w:t>
      </w:r>
      <w:r w:rsidRPr="00653A63">
        <w:rPr>
          <w:cs/>
          <w:lang w:bidi="th"/>
        </w:rPr>
        <w:t xml:space="preserve"> </w:t>
      </w:r>
      <w:r w:rsidRPr="00653A63">
        <w:tab/>
      </w:r>
      <w:r w:rsidRPr="00653A63">
        <w:rPr>
          <w:b/>
          <w:bCs/>
          <w:lang w:bidi="th"/>
        </w:rPr>
        <w:t>1</w:t>
      </w:r>
      <w:r w:rsidRPr="00653A63">
        <w:rPr>
          <w:rFonts w:hint="cs"/>
          <w:b/>
          <w:bCs/>
          <w:cs/>
          <w:lang w:bidi="th"/>
        </w:rPr>
        <w:t>1</w:t>
      </w:r>
      <w:r w:rsidR="00D74861" w:rsidRPr="00653A63">
        <w:rPr>
          <w:rFonts w:hint="cs"/>
          <w:b/>
          <w:bCs/>
          <w:cs/>
          <w:lang w:bidi="th"/>
        </w:rPr>
        <w:t>6</w:t>
      </w:r>
    </w:p>
    <w:p w14:paraId="5670BC0B" w14:textId="65909397" w:rsidR="00421A5B" w:rsidRPr="00653A63" w:rsidRDefault="00421A5B" w:rsidP="00421A5B">
      <w:pPr>
        <w:tabs>
          <w:tab w:val="left" w:pos="8222"/>
        </w:tabs>
        <w:spacing w:before="120" w:after="120"/>
        <w:ind w:left="720"/>
        <w:rPr>
          <w:cs/>
          <w:lang w:bidi="th"/>
        </w:rPr>
      </w:pPr>
      <w:r w:rsidRPr="00653A63">
        <w:rPr>
          <w:cs/>
          <w:lang w:bidi="th"/>
        </w:rPr>
        <w:t xml:space="preserve">4.1 สิทธิเด็ก </w:t>
      </w:r>
      <w:r w:rsidRPr="00653A63">
        <w:tab/>
      </w:r>
      <w:r w:rsidRPr="00653A63">
        <w:rPr>
          <w:lang w:bidi="th"/>
        </w:rPr>
        <w:t>1</w:t>
      </w:r>
      <w:r w:rsidR="00D74861" w:rsidRPr="00653A63">
        <w:rPr>
          <w:rFonts w:hint="cs"/>
          <w:cs/>
          <w:lang w:bidi="th"/>
        </w:rPr>
        <w:t>22</w:t>
      </w:r>
    </w:p>
    <w:p w14:paraId="3DEAC637" w14:textId="1D68548F" w:rsidR="00421A5B" w:rsidRPr="00653A63" w:rsidRDefault="00421A5B" w:rsidP="00421A5B">
      <w:pPr>
        <w:tabs>
          <w:tab w:val="left" w:pos="8222"/>
        </w:tabs>
        <w:spacing w:before="120" w:after="120"/>
        <w:ind w:left="720"/>
        <w:rPr>
          <w:cs/>
          <w:lang w:bidi="th"/>
        </w:rPr>
      </w:pPr>
      <w:r w:rsidRPr="00653A63">
        <w:rPr>
          <w:cs/>
          <w:lang w:bidi="th"/>
        </w:rPr>
        <w:t xml:space="preserve">4.2 สิทธิผู้สูงอายุ </w:t>
      </w:r>
      <w:r w:rsidRPr="00653A63">
        <w:tab/>
      </w:r>
      <w:r w:rsidRPr="00653A63">
        <w:rPr>
          <w:lang w:bidi="th"/>
        </w:rPr>
        <w:t>1</w:t>
      </w:r>
      <w:r w:rsidR="00D74861" w:rsidRPr="00653A63">
        <w:rPr>
          <w:rFonts w:hint="cs"/>
          <w:cs/>
          <w:lang w:bidi="th"/>
        </w:rPr>
        <w:t>31</w:t>
      </w:r>
    </w:p>
    <w:p w14:paraId="72C30C1C" w14:textId="52E67AC8" w:rsidR="00421A5B" w:rsidRPr="00653A63" w:rsidRDefault="00421A5B" w:rsidP="00421A5B">
      <w:pPr>
        <w:tabs>
          <w:tab w:val="left" w:pos="8222"/>
        </w:tabs>
        <w:spacing w:before="120" w:after="120"/>
        <w:ind w:left="720"/>
        <w:rPr>
          <w:cs/>
          <w:lang w:bidi="th"/>
        </w:rPr>
      </w:pPr>
      <w:r w:rsidRPr="00653A63">
        <w:rPr>
          <w:cs/>
          <w:lang w:bidi="th"/>
        </w:rPr>
        <w:t xml:space="preserve">4.3 สิทธิคนพิการ </w:t>
      </w:r>
      <w:r w:rsidRPr="00653A63">
        <w:tab/>
      </w:r>
      <w:r w:rsidRPr="00653A63">
        <w:rPr>
          <w:lang w:bidi="th"/>
        </w:rPr>
        <w:t>1</w:t>
      </w:r>
      <w:r w:rsidRPr="00653A63">
        <w:rPr>
          <w:rFonts w:hint="cs"/>
          <w:cs/>
          <w:lang w:bidi="th"/>
        </w:rPr>
        <w:t>3</w:t>
      </w:r>
      <w:r w:rsidR="00D74861" w:rsidRPr="00653A63">
        <w:rPr>
          <w:rFonts w:hint="cs"/>
          <w:cs/>
          <w:lang w:bidi="th"/>
        </w:rPr>
        <w:t>7</w:t>
      </w:r>
    </w:p>
    <w:p w14:paraId="3FB49019" w14:textId="370CC105" w:rsidR="00421A5B" w:rsidRPr="00653A63" w:rsidRDefault="00421A5B" w:rsidP="00421A5B">
      <w:pPr>
        <w:tabs>
          <w:tab w:val="left" w:pos="8222"/>
        </w:tabs>
        <w:spacing w:before="120" w:after="120"/>
        <w:ind w:left="720"/>
        <w:rPr>
          <w:cs/>
          <w:lang w:bidi="th"/>
        </w:rPr>
      </w:pPr>
      <w:r w:rsidRPr="00653A63">
        <w:rPr>
          <w:cs/>
          <w:lang w:bidi="th"/>
        </w:rPr>
        <w:t xml:space="preserve">4.4 สิทธิสตรีและความเสมอภาคทางเพศ </w:t>
      </w:r>
      <w:r w:rsidRPr="00653A63">
        <w:tab/>
      </w:r>
      <w:r w:rsidRPr="00653A63">
        <w:rPr>
          <w:lang w:bidi="th"/>
        </w:rPr>
        <w:t>1</w:t>
      </w:r>
      <w:r w:rsidRPr="00653A63">
        <w:rPr>
          <w:rFonts w:hint="cs"/>
          <w:cs/>
          <w:lang w:bidi="th"/>
        </w:rPr>
        <w:t>4</w:t>
      </w:r>
      <w:r w:rsidR="007820C8" w:rsidRPr="00653A63">
        <w:rPr>
          <w:rFonts w:hint="cs"/>
          <w:cs/>
          <w:lang w:bidi="th"/>
        </w:rPr>
        <w:t>6</w:t>
      </w:r>
    </w:p>
    <w:p w14:paraId="0D08E7BA" w14:textId="135BFE97" w:rsidR="00421A5B" w:rsidRPr="00653A63" w:rsidRDefault="00421A5B" w:rsidP="00421A5B">
      <w:pPr>
        <w:tabs>
          <w:tab w:val="left" w:pos="8222"/>
        </w:tabs>
        <w:spacing w:before="120" w:after="120"/>
        <w:ind w:left="720"/>
        <w:rPr>
          <w:cs/>
          <w:lang w:bidi="th"/>
        </w:rPr>
      </w:pPr>
      <w:r w:rsidRPr="00653A63">
        <w:rPr>
          <w:cs/>
          <w:lang w:bidi="th"/>
        </w:rPr>
        <w:t xml:space="preserve">4.5 ผู้มีปัญหาสถานะและสิทธิ/คนไร้รัฐไร้สัญชาติ </w:t>
      </w:r>
      <w:r w:rsidRPr="00653A63">
        <w:tab/>
      </w:r>
      <w:r w:rsidRPr="00653A63">
        <w:rPr>
          <w:lang w:bidi="th"/>
        </w:rPr>
        <w:t>1</w:t>
      </w:r>
      <w:r w:rsidRPr="00653A63">
        <w:rPr>
          <w:rFonts w:hint="cs"/>
          <w:cs/>
          <w:lang w:bidi="th"/>
        </w:rPr>
        <w:t>5</w:t>
      </w:r>
      <w:r w:rsidR="007820C8" w:rsidRPr="00653A63">
        <w:rPr>
          <w:rFonts w:hint="cs"/>
          <w:cs/>
          <w:lang w:bidi="th"/>
        </w:rPr>
        <w:t>5</w:t>
      </w:r>
    </w:p>
    <w:p w14:paraId="29AE797A" w14:textId="55EAF7C1" w:rsidR="00421A5B" w:rsidRPr="00653A63" w:rsidRDefault="00421A5B" w:rsidP="00421A5B">
      <w:pPr>
        <w:tabs>
          <w:tab w:val="left" w:pos="8222"/>
        </w:tabs>
        <w:spacing w:before="120" w:after="120"/>
        <w:ind w:left="720"/>
        <w:rPr>
          <w:cs/>
          <w:lang w:bidi="th"/>
        </w:rPr>
      </w:pPr>
      <w:r w:rsidRPr="00653A63">
        <w:rPr>
          <w:cs/>
          <w:lang w:bidi="th"/>
        </w:rPr>
        <w:t xml:space="preserve">4.6 สิทธิของกลุ่มชาติพันธุ์ </w:t>
      </w:r>
      <w:r w:rsidRPr="00653A63">
        <w:tab/>
      </w:r>
      <w:r w:rsidRPr="00653A63">
        <w:rPr>
          <w:lang w:bidi="th"/>
        </w:rPr>
        <w:t>1</w:t>
      </w:r>
      <w:r w:rsidRPr="00653A63">
        <w:rPr>
          <w:rFonts w:hint="cs"/>
          <w:cs/>
          <w:lang w:bidi="th"/>
        </w:rPr>
        <w:t>6</w:t>
      </w:r>
      <w:r w:rsidR="007820C8" w:rsidRPr="00653A63">
        <w:rPr>
          <w:rFonts w:hint="cs"/>
          <w:cs/>
          <w:lang w:bidi="th"/>
        </w:rPr>
        <w:t>6</w:t>
      </w:r>
    </w:p>
    <w:p w14:paraId="25770BEC" w14:textId="294B0756" w:rsidR="00421A5B" w:rsidRPr="00653A63" w:rsidRDefault="00421A5B" w:rsidP="00421A5B">
      <w:pPr>
        <w:tabs>
          <w:tab w:val="left" w:pos="8222"/>
        </w:tabs>
        <w:spacing w:before="120" w:after="120"/>
        <w:ind w:left="720"/>
        <w:rPr>
          <w:lang w:bidi="th"/>
        </w:rPr>
      </w:pPr>
      <w:r w:rsidRPr="00653A63">
        <w:rPr>
          <w:cs/>
          <w:lang w:bidi="th"/>
        </w:rPr>
        <w:t xml:space="preserve">4.7 สิทธิของกลุ่มคนจนเมือง </w:t>
      </w:r>
      <w:r w:rsidRPr="00653A63">
        <w:tab/>
      </w:r>
      <w:r w:rsidRPr="00653A63">
        <w:rPr>
          <w:lang w:bidi="th"/>
        </w:rPr>
        <w:t>1</w:t>
      </w:r>
      <w:r w:rsidR="007820C8" w:rsidRPr="00653A63">
        <w:rPr>
          <w:rFonts w:hint="cs"/>
          <w:cs/>
          <w:lang w:bidi="th"/>
        </w:rPr>
        <w:t>73</w:t>
      </w:r>
    </w:p>
    <w:p w14:paraId="631124F7" w14:textId="77777777" w:rsidR="00421A5B" w:rsidRPr="00653A63" w:rsidRDefault="00421A5B" w:rsidP="00421A5B">
      <w:pPr>
        <w:tabs>
          <w:tab w:val="left" w:pos="8222"/>
        </w:tabs>
        <w:spacing w:before="120" w:after="120"/>
        <w:ind w:left="720"/>
        <w:rPr>
          <w:cs/>
          <w:lang w:bidi="th"/>
        </w:rPr>
      </w:pPr>
    </w:p>
    <w:p w14:paraId="23C3F578" w14:textId="1FF6073D" w:rsidR="00421A5B" w:rsidRPr="00653A63" w:rsidRDefault="00421A5B" w:rsidP="00421A5B">
      <w:pPr>
        <w:tabs>
          <w:tab w:val="left" w:pos="8222"/>
        </w:tabs>
        <w:spacing w:before="120" w:after="120"/>
        <w:rPr>
          <w:b/>
          <w:bCs/>
        </w:rPr>
      </w:pPr>
      <w:r w:rsidRPr="00653A63">
        <w:rPr>
          <w:b/>
          <w:bCs/>
          <w:cs/>
          <w:lang w:bidi="th"/>
        </w:rPr>
        <w:t>บทที่ 5 สถานการณ์สิทธิมนุษยชนในจังหวัดชายแดน</w:t>
      </w:r>
      <w:r w:rsidRPr="00653A63">
        <w:tab/>
      </w:r>
      <w:r w:rsidRPr="00653A63">
        <w:rPr>
          <w:rFonts w:hint="cs"/>
          <w:b/>
          <w:bCs/>
          <w:cs/>
        </w:rPr>
        <w:t>1</w:t>
      </w:r>
      <w:r w:rsidR="007820C8" w:rsidRPr="00653A63">
        <w:rPr>
          <w:rFonts w:hint="cs"/>
          <w:b/>
          <w:bCs/>
          <w:cs/>
        </w:rPr>
        <w:t>80</w:t>
      </w:r>
    </w:p>
    <w:p w14:paraId="291D61CC" w14:textId="757222ED" w:rsidR="007820C8" w:rsidRPr="00653A63" w:rsidRDefault="00623F93" w:rsidP="00421A5B">
      <w:pPr>
        <w:tabs>
          <w:tab w:val="left" w:pos="8222"/>
        </w:tabs>
        <w:spacing w:before="120" w:after="120"/>
      </w:pPr>
      <w:r w:rsidRPr="00653A63">
        <w:rPr>
          <w:rFonts w:hint="cs"/>
          <w:cs/>
        </w:rPr>
        <w:t xml:space="preserve">          5.1 </w:t>
      </w:r>
      <w:r w:rsidRPr="00653A63">
        <w:rPr>
          <w:cs/>
        </w:rPr>
        <w:t>สถานการณ์ในจังหวัดชายแดนภาคใต้</w:t>
      </w:r>
      <w:r w:rsidRPr="00653A63">
        <w:rPr>
          <w:cs/>
        </w:rPr>
        <w:tab/>
      </w:r>
      <w:r w:rsidRPr="00653A63">
        <w:rPr>
          <w:rFonts w:hint="cs"/>
          <w:cs/>
        </w:rPr>
        <w:t>186</w:t>
      </w:r>
    </w:p>
    <w:p w14:paraId="085192ED" w14:textId="1774E638" w:rsidR="00623F93" w:rsidRPr="00653A63" w:rsidRDefault="00623F93" w:rsidP="00A27872">
      <w:pPr>
        <w:tabs>
          <w:tab w:val="left" w:pos="8222"/>
        </w:tabs>
      </w:pPr>
      <w:r w:rsidRPr="00653A63">
        <w:rPr>
          <w:rFonts w:hint="cs"/>
          <w:cs/>
        </w:rPr>
        <w:t xml:space="preserve">          5.2</w:t>
      </w:r>
      <w:r w:rsidR="00A27872" w:rsidRPr="00653A63">
        <w:rPr>
          <w:rFonts w:hint="cs"/>
          <w:cs/>
        </w:rPr>
        <w:t xml:space="preserve"> </w:t>
      </w:r>
      <w:r w:rsidR="00A27872" w:rsidRPr="00653A63">
        <w:rPr>
          <w:cs/>
        </w:rPr>
        <w:t>สถานการณ์ความขัดแย้ง</w:t>
      </w:r>
      <w:r w:rsidR="00A27872" w:rsidRPr="00653A63">
        <w:rPr>
          <w:cs/>
        </w:rPr>
        <w:tab/>
      </w:r>
      <w:r w:rsidR="00A27872" w:rsidRPr="00653A63">
        <w:rPr>
          <w:rFonts w:hint="cs"/>
          <w:cs/>
        </w:rPr>
        <w:t>193</w:t>
      </w:r>
    </w:p>
    <w:p w14:paraId="2813EF13" w14:textId="0599243F" w:rsidR="00A27872" w:rsidRPr="00653A63" w:rsidRDefault="00A27872" w:rsidP="00A27872">
      <w:pPr>
        <w:tabs>
          <w:tab w:val="left" w:pos="8222"/>
        </w:tabs>
      </w:pPr>
      <w:r w:rsidRPr="00653A63">
        <w:rPr>
          <w:rFonts w:hint="cs"/>
          <w:cs/>
        </w:rPr>
        <w:t xml:space="preserve">               </w:t>
      </w:r>
      <w:r w:rsidRPr="00653A63">
        <w:rPr>
          <w:cs/>
        </w:rPr>
        <w:t>บริเวณชายแดนไทย-กัมพูชา</w:t>
      </w:r>
    </w:p>
    <w:p w14:paraId="2FACB8FD" w14:textId="77777777" w:rsidR="00421A5B" w:rsidRPr="00653A63" w:rsidRDefault="00421A5B" w:rsidP="00421A5B">
      <w:pPr>
        <w:tabs>
          <w:tab w:val="left" w:pos="8222"/>
        </w:tabs>
        <w:spacing w:before="120" w:after="120"/>
        <w:rPr>
          <w:cs/>
        </w:rPr>
      </w:pPr>
    </w:p>
    <w:p w14:paraId="104184D3" w14:textId="72959EDC" w:rsidR="00421A5B" w:rsidRPr="00653A63" w:rsidRDefault="00421A5B" w:rsidP="00421A5B">
      <w:pPr>
        <w:tabs>
          <w:tab w:val="left" w:pos="8222"/>
        </w:tabs>
        <w:spacing w:before="120" w:after="120"/>
        <w:rPr>
          <w:b/>
          <w:bCs/>
        </w:rPr>
      </w:pPr>
      <w:r w:rsidRPr="00653A63">
        <w:rPr>
          <w:b/>
          <w:bCs/>
          <w:cs/>
          <w:lang w:bidi="th"/>
        </w:rPr>
        <w:t>บทที่ 6 บทสรุป</w:t>
      </w:r>
      <w:r w:rsidRPr="00653A63">
        <w:rPr>
          <w:cs/>
          <w:lang w:bidi="th"/>
        </w:rPr>
        <w:t xml:space="preserve"> </w:t>
      </w:r>
      <w:r w:rsidRPr="00653A63">
        <w:tab/>
      </w:r>
      <w:r w:rsidR="00A27872" w:rsidRPr="00653A63">
        <w:rPr>
          <w:rFonts w:hint="cs"/>
          <w:b/>
          <w:bCs/>
          <w:cs/>
        </w:rPr>
        <w:t>200</w:t>
      </w:r>
    </w:p>
    <w:p w14:paraId="3C914DFF" w14:textId="77777777" w:rsidR="00421A5B" w:rsidRPr="00653A63" w:rsidRDefault="00421A5B" w:rsidP="00421A5B">
      <w:pPr>
        <w:tabs>
          <w:tab w:val="left" w:pos="8222"/>
        </w:tabs>
        <w:spacing w:before="120" w:after="120"/>
        <w:rPr>
          <w:b/>
          <w:bCs/>
          <w:cs/>
        </w:rPr>
      </w:pPr>
    </w:p>
    <w:p w14:paraId="2D6A0415" w14:textId="37918251" w:rsidR="00421A5B" w:rsidRPr="00653A63" w:rsidRDefault="00421A5B" w:rsidP="00421A5B">
      <w:pPr>
        <w:tabs>
          <w:tab w:val="left" w:pos="8222"/>
        </w:tabs>
        <w:spacing w:before="120" w:after="120"/>
        <w:rPr>
          <w:b/>
          <w:bCs/>
          <w:cs/>
        </w:rPr>
      </w:pPr>
      <w:r w:rsidRPr="00653A63">
        <w:rPr>
          <w:b/>
          <w:bCs/>
          <w:cs/>
          <w:lang w:bidi="th"/>
        </w:rPr>
        <w:t>ภาคผนวก</w:t>
      </w:r>
      <w:r w:rsidRPr="00653A63">
        <w:rPr>
          <w:cs/>
          <w:lang w:bidi="th"/>
        </w:rPr>
        <w:t xml:space="preserve"> </w:t>
      </w:r>
      <w:r w:rsidRPr="00653A63">
        <w:tab/>
      </w:r>
      <w:r w:rsidR="00873894" w:rsidRPr="00653A63">
        <w:rPr>
          <w:rFonts w:hint="cs"/>
          <w:b/>
          <w:bCs/>
          <w:cs/>
        </w:rPr>
        <w:t>204</w:t>
      </w:r>
    </w:p>
    <w:p w14:paraId="572B684D" w14:textId="54B9E43C" w:rsidR="00421A5B" w:rsidRPr="00653A63" w:rsidRDefault="00421A5B" w:rsidP="00421A5B">
      <w:pPr>
        <w:tabs>
          <w:tab w:val="left" w:pos="8222"/>
        </w:tabs>
        <w:spacing w:before="120" w:after="120"/>
        <w:ind w:left="720"/>
        <w:rPr>
          <w:cs/>
        </w:rPr>
      </w:pPr>
      <w:r w:rsidRPr="00653A63">
        <w:rPr>
          <w:cs/>
          <w:lang w:bidi="th"/>
        </w:rPr>
        <w:t xml:space="preserve">ประกาศแต่งตั้งประธานกรรมการและกรรมการสิทธิมนุษยชนแห่งชาติ ชุดที่ 4 </w:t>
      </w:r>
      <w:r w:rsidRPr="00653A63">
        <w:tab/>
      </w:r>
      <w:r w:rsidR="00873894" w:rsidRPr="00653A63">
        <w:rPr>
          <w:rFonts w:hint="cs"/>
          <w:cs/>
        </w:rPr>
        <w:t>206</w:t>
      </w:r>
    </w:p>
    <w:p w14:paraId="374D4789" w14:textId="22891600" w:rsidR="00421A5B" w:rsidRPr="00653A63" w:rsidRDefault="00421A5B" w:rsidP="00421A5B">
      <w:pPr>
        <w:tabs>
          <w:tab w:val="left" w:pos="8222"/>
        </w:tabs>
        <w:spacing w:before="120" w:after="120"/>
        <w:ind w:left="720"/>
        <w:rPr>
          <w:lang w:bidi="th"/>
        </w:rPr>
      </w:pPr>
      <w:r w:rsidRPr="00653A63">
        <w:rPr>
          <w:cs/>
          <w:lang w:bidi="th"/>
        </w:rPr>
        <w:t xml:space="preserve">คณะกรรมการสิทธิมนุษยชนแห่งชาติ ชุดที่ 4 </w:t>
      </w:r>
      <w:r w:rsidRPr="00653A63">
        <w:tab/>
      </w:r>
      <w:r w:rsidR="00873894" w:rsidRPr="00653A63">
        <w:rPr>
          <w:rFonts w:hint="cs"/>
          <w:cs/>
          <w:lang w:bidi="th"/>
        </w:rPr>
        <w:t>209</w:t>
      </w:r>
    </w:p>
    <w:p w14:paraId="2ABE2C63" w14:textId="56BF1BFB" w:rsidR="00421A5B" w:rsidRPr="00653A63" w:rsidRDefault="00421A5B" w:rsidP="00421A5B">
      <w:pPr>
        <w:tabs>
          <w:tab w:val="left" w:pos="8222"/>
        </w:tabs>
        <w:spacing w:before="120" w:after="120"/>
        <w:ind w:left="720"/>
        <w:rPr>
          <w:cs/>
        </w:rPr>
      </w:pPr>
      <w:r w:rsidRPr="00653A63">
        <w:rPr>
          <w:cs/>
        </w:rPr>
        <w:t>ภาพเครื่องหมายราชการของสำนักงานคณะกรรมการสิทธิมนุษยชนแห่งชาติ</w:t>
      </w:r>
      <w:r w:rsidRPr="00653A63">
        <w:rPr>
          <w:cs/>
        </w:rPr>
        <w:tab/>
      </w:r>
      <w:r w:rsidR="00873894" w:rsidRPr="00653A63">
        <w:rPr>
          <w:rFonts w:hint="cs"/>
          <w:cs/>
        </w:rPr>
        <w:t>210</w:t>
      </w:r>
    </w:p>
    <w:p w14:paraId="5CB98EBB" w14:textId="3EE6B6A1" w:rsidR="00421A5B" w:rsidRPr="00653A63" w:rsidRDefault="00421A5B" w:rsidP="00421A5B">
      <w:pPr>
        <w:tabs>
          <w:tab w:val="left" w:pos="8222"/>
        </w:tabs>
        <w:spacing w:before="120" w:after="120"/>
        <w:ind w:left="720"/>
        <w:rPr>
          <w:cs/>
        </w:rPr>
      </w:pPr>
      <w:r w:rsidRPr="00653A63">
        <w:rPr>
          <w:cs/>
          <w:lang w:bidi="th"/>
        </w:rPr>
        <w:t xml:space="preserve">อักษรย่อและความหมาย </w:t>
      </w:r>
      <w:r w:rsidRPr="00653A63">
        <w:tab/>
      </w:r>
      <w:r w:rsidR="002218CD" w:rsidRPr="00653A63">
        <w:rPr>
          <w:rFonts w:hint="cs"/>
          <w:cs/>
        </w:rPr>
        <w:t>211</w:t>
      </w:r>
    </w:p>
    <w:p w14:paraId="5710DABC" w14:textId="77777777" w:rsidR="00F60EA7" w:rsidRDefault="00421A5B" w:rsidP="00421A5B">
      <w:pPr>
        <w:tabs>
          <w:tab w:val="left" w:pos="8222"/>
        </w:tabs>
        <w:spacing w:before="120" w:after="120"/>
        <w:ind w:left="720"/>
        <w:rPr>
          <w:lang w:bidi="th"/>
        </w:rPr>
      </w:pPr>
      <w:r w:rsidRPr="00653A63">
        <w:rPr>
          <w:cs/>
          <w:lang w:bidi="th"/>
        </w:rPr>
        <w:t xml:space="preserve">เอกสารอ้างอิง </w:t>
      </w:r>
      <w:r w:rsidRPr="00653A63">
        <w:tab/>
      </w:r>
      <w:r>
        <w:rPr>
          <w:rFonts w:hint="cs"/>
          <w:cs/>
          <w:lang w:bidi="th"/>
        </w:rPr>
        <w:t>2</w:t>
      </w:r>
      <w:r w:rsidR="002218CD">
        <w:rPr>
          <w:rFonts w:hint="cs"/>
          <w:cs/>
          <w:lang w:bidi="th"/>
        </w:rPr>
        <w:t>16</w:t>
      </w:r>
    </w:p>
    <w:p w14:paraId="02976D90" w14:textId="77777777" w:rsidR="00D3348A" w:rsidRDefault="00D3348A" w:rsidP="00421A5B">
      <w:pPr>
        <w:tabs>
          <w:tab w:val="left" w:pos="8222"/>
        </w:tabs>
        <w:spacing w:before="120" w:after="120"/>
        <w:ind w:left="720"/>
        <w:rPr>
          <w:lang w:bidi="th"/>
        </w:rPr>
      </w:pPr>
    </w:p>
    <w:p w14:paraId="362A242D" w14:textId="77777777" w:rsidR="00D3348A" w:rsidRDefault="00D3348A" w:rsidP="00421A5B">
      <w:pPr>
        <w:tabs>
          <w:tab w:val="left" w:pos="8222"/>
        </w:tabs>
        <w:spacing w:before="120" w:after="120"/>
        <w:ind w:left="720"/>
        <w:rPr>
          <w:lang w:bidi="th"/>
        </w:rPr>
      </w:pPr>
    </w:p>
    <w:p w14:paraId="58DF496F" w14:textId="77777777" w:rsidR="00D3348A" w:rsidRDefault="00D3348A" w:rsidP="00421A5B">
      <w:pPr>
        <w:tabs>
          <w:tab w:val="left" w:pos="8222"/>
        </w:tabs>
        <w:spacing w:before="120" w:after="120"/>
        <w:ind w:left="720"/>
        <w:rPr>
          <w:lang w:bidi="th"/>
        </w:rPr>
      </w:pPr>
    </w:p>
    <w:p w14:paraId="6D88CCDE" w14:textId="77777777" w:rsidR="00D3348A" w:rsidRDefault="00D3348A" w:rsidP="00421A5B">
      <w:pPr>
        <w:tabs>
          <w:tab w:val="left" w:pos="8222"/>
        </w:tabs>
        <w:spacing w:before="120" w:after="120"/>
        <w:ind w:left="720"/>
        <w:rPr>
          <w:lang w:bidi="th"/>
        </w:rPr>
      </w:pPr>
    </w:p>
    <w:p w14:paraId="39BF9111" w14:textId="1D53A08B" w:rsidR="00D3348A" w:rsidRDefault="00D3348A" w:rsidP="00D3348A">
      <w:pPr>
        <w:tabs>
          <w:tab w:val="left" w:pos="8222"/>
        </w:tabs>
        <w:spacing w:before="120" w:after="120"/>
        <w:rPr>
          <w:cs/>
        </w:rPr>
        <w:sectPr w:rsidR="00D3348A" w:rsidSect="00C34068">
          <w:pgSz w:w="11906" w:h="16838" w:code="9"/>
          <w:pgMar w:top="993" w:right="1133" w:bottom="851" w:left="1418" w:header="992" w:footer="709" w:gutter="0"/>
          <w:cols w:space="708"/>
          <w:docGrid w:linePitch="360"/>
        </w:sectPr>
      </w:pPr>
    </w:p>
    <w:p w14:paraId="7726F7F2" w14:textId="77777777" w:rsidR="00421A5B" w:rsidRPr="00722433" w:rsidRDefault="00421A5B" w:rsidP="00421A5B">
      <w:pPr>
        <w:rPr>
          <w:b/>
          <w:bCs/>
          <w:sz w:val="40"/>
          <w:szCs w:val="40"/>
          <w:cs/>
        </w:rPr>
      </w:pPr>
      <w:r w:rsidRPr="00722433">
        <w:rPr>
          <w:b/>
          <w:bCs/>
          <w:sz w:val="40"/>
          <w:szCs w:val="40"/>
          <w:cs/>
        </w:rPr>
        <w:lastRenderedPageBreak/>
        <w:t>สารบัญแผนภาพ</w:t>
      </w:r>
    </w:p>
    <w:p w14:paraId="2D0308B5" w14:textId="77777777" w:rsidR="00421A5B" w:rsidRPr="00DD10FB" w:rsidRDefault="00421A5B" w:rsidP="00421A5B">
      <w:pPr>
        <w:spacing w:before="120" w:after="120"/>
      </w:pPr>
    </w:p>
    <w:p w14:paraId="52C0C5C2" w14:textId="78F7AB42" w:rsidR="00421A5B" w:rsidRDefault="00421A5B" w:rsidP="00421A5B">
      <w:pPr>
        <w:tabs>
          <w:tab w:val="left" w:pos="1134"/>
          <w:tab w:val="left" w:pos="8222"/>
        </w:tabs>
        <w:spacing w:before="120" w:after="120"/>
      </w:pPr>
      <w:r w:rsidRPr="00DD10FB">
        <w:rPr>
          <w:cs/>
        </w:rPr>
        <w:t xml:space="preserve">ภาพที่ </w:t>
      </w:r>
      <w:r w:rsidR="001E0710">
        <w:rPr>
          <w:rFonts w:hint="cs"/>
          <w:cs/>
        </w:rPr>
        <w:t>1</w:t>
      </w:r>
      <w:r w:rsidRPr="00DD10FB">
        <w:rPr>
          <w:cs/>
        </w:rPr>
        <w:t>.1 :</w:t>
      </w:r>
      <w:r w:rsidRPr="00DD10FB">
        <w:rPr>
          <w:cs/>
        </w:rPr>
        <w:tab/>
      </w:r>
      <w:r w:rsidR="001E0710" w:rsidRPr="001E0710">
        <w:rPr>
          <w:cs/>
        </w:rPr>
        <w:t>แผนการ</w:t>
      </w:r>
      <w:r w:rsidR="008F5B59">
        <w:rPr>
          <w:rFonts w:hint="cs"/>
          <w:cs/>
        </w:rPr>
        <w:t>จัดทำ</w:t>
      </w:r>
      <w:r w:rsidR="001E0710" w:rsidRPr="001E0710">
        <w:rPr>
          <w:cs/>
        </w:rPr>
        <w:t>รายงานผลการประเ</w:t>
      </w:r>
      <w:r w:rsidR="008F5B59">
        <w:rPr>
          <w:rFonts w:hint="cs"/>
          <w:cs/>
        </w:rPr>
        <w:t>มิน</w:t>
      </w:r>
      <w:r w:rsidR="001E0710" w:rsidRPr="001E0710">
        <w:rPr>
          <w:cs/>
        </w:rPr>
        <w:t>สถานการณ์์ด</w:t>
      </w:r>
      <w:r w:rsidR="008F5B59">
        <w:rPr>
          <w:rFonts w:hint="cs"/>
          <w:cs/>
        </w:rPr>
        <w:t>้า</w:t>
      </w:r>
      <w:r w:rsidR="001E0710" w:rsidRPr="001E0710">
        <w:rPr>
          <w:cs/>
        </w:rPr>
        <w:t>น</w:t>
      </w:r>
      <w:r w:rsidR="008F5B59">
        <w:rPr>
          <w:rFonts w:hint="cs"/>
          <w:cs/>
        </w:rPr>
        <w:t>สิท</w:t>
      </w:r>
      <w:r w:rsidR="001E0710" w:rsidRPr="001E0710">
        <w:rPr>
          <w:cs/>
        </w:rPr>
        <w:t>ธิิม</w:t>
      </w:r>
      <w:r w:rsidR="008F5B59">
        <w:rPr>
          <w:rFonts w:hint="cs"/>
          <w:cs/>
        </w:rPr>
        <w:t>นุษยชน</w:t>
      </w:r>
      <w:r w:rsidR="001E0710" w:rsidRPr="001E0710">
        <w:rPr>
          <w:cs/>
        </w:rPr>
        <w:t>ของประเทศไทย</w:t>
      </w:r>
      <w:r w:rsidRPr="00DD10FB">
        <w:tab/>
      </w:r>
      <w:r w:rsidR="009F62BC">
        <w:rPr>
          <w:cs/>
        </w:rPr>
        <w:tab/>
      </w:r>
      <w:r w:rsidR="008F5B59">
        <w:rPr>
          <w:rFonts w:hint="cs"/>
          <w:cs/>
        </w:rPr>
        <w:t>3</w:t>
      </w:r>
      <w:r>
        <w:t>1</w:t>
      </w:r>
    </w:p>
    <w:p w14:paraId="1FB18994" w14:textId="77777777" w:rsidR="009F62BC" w:rsidRPr="00DD10FB" w:rsidRDefault="009F62BC" w:rsidP="00421A5B">
      <w:pPr>
        <w:tabs>
          <w:tab w:val="left" w:pos="1134"/>
          <w:tab w:val="left" w:pos="8222"/>
        </w:tabs>
        <w:spacing w:before="120" w:after="120"/>
        <w:rPr>
          <w:cs/>
        </w:rPr>
      </w:pPr>
    </w:p>
    <w:p w14:paraId="486F9298" w14:textId="7BAD2CDF" w:rsidR="00421A5B" w:rsidRDefault="00421A5B" w:rsidP="00D31402">
      <w:pPr>
        <w:tabs>
          <w:tab w:val="left" w:pos="1134"/>
          <w:tab w:val="left" w:pos="8222"/>
        </w:tabs>
      </w:pPr>
      <w:r w:rsidRPr="00DD10FB">
        <w:rPr>
          <w:cs/>
        </w:rPr>
        <w:t>ภาพที่ 3.</w:t>
      </w:r>
      <w:r w:rsidR="00766472">
        <w:rPr>
          <w:rFonts w:hint="cs"/>
          <w:cs/>
        </w:rPr>
        <w:t>1</w:t>
      </w:r>
      <w:r w:rsidRPr="00DD10FB">
        <w:rPr>
          <w:cs/>
        </w:rPr>
        <w:t xml:space="preserve"> :</w:t>
      </w:r>
      <w:r w:rsidRPr="00DD10FB">
        <w:rPr>
          <w:cs/>
        </w:rPr>
        <w:tab/>
      </w:r>
      <w:r w:rsidR="00766472" w:rsidRPr="00766472">
        <w:rPr>
          <w:cs/>
        </w:rPr>
        <w:t>จำนวนบร</w:t>
      </w:r>
      <w:r w:rsidR="009F62BC">
        <w:rPr>
          <w:rFonts w:hint="cs"/>
          <w:cs/>
        </w:rPr>
        <w:t>ิ</w:t>
      </w:r>
      <w:r w:rsidR="00766472" w:rsidRPr="00766472">
        <w:rPr>
          <w:cs/>
        </w:rPr>
        <w:t>ษัทจดทะเบียนในตลาดหลักทรัพย์์ที่น</w:t>
      </w:r>
      <w:r w:rsidR="00766472">
        <w:rPr>
          <w:rFonts w:hint="cs"/>
          <w:cs/>
        </w:rPr>
        <w:t>ำ</w:t>
      </w:r>
      <w:r w:rsidR="00766472" w:rsidRPr="00766472">
        <w:rPr>
          <w:cs/>
        </w:rPr>
        <w:t>แนวทางการตรวจสอบสิทธิิมนุษยชน</w:t>
      </w:r>
      <w:r w:rsidRPr="00DD10FB">
        <w:tab/>
      </w:r>
      <w:r w:rsidR="009F62BC">
        <w:rPr>
          <w:cs/>
        </w:rPr>
        <w:tab/>
      </w:r>
      <w:r w:rsidR="00D31402">
        <w:rPr>
          <w:rFonts w:hint="cs"/>
          <w:cs/>
        </w:rPr>
        <w:t>110</w:t>
      </w:r>
    </w:p>
    <w:p w14:paraId="1857439C" w14:textId="74C13034" w:rsidR="00766472" w:rsidRDefault="00766472" w:rsidP="00D31402">
      <w:pPr>
        <w:tabs>
          <w:tab w:val="left" w:pos="1134"/>
          <w:tab w:val="left" w:pos="8222"/>
        </w:tabs>
      </w:pPr>
      <w:r>
        <w:rPr>
          <w:cs/>
        </w:rPr>
        <w:tab/>
      </w:r>
      <w:r w:rsidR="00D31402" w:rsidRPr="00D31402">
        <w:rPr>
          <w:cs/>
        </w:rPr>
        <w:t xml:space="preserve">อย่่างรอบด้้านมาปรัับใช้้กัับรายงาน 56-1 </w:t>
      </w:r>
      <w:r w:rsidR="00D31402" w:rsidRPr="00D31402">
        <w:t xml:space="preserve">One Report </w:t>
      </w:r>
      <w:r w:rsidR="00D31402" w:rsidRPr="00D31402">
        <w:rPr>
          <w:cs/>
        </w:rPr>
        <w:t xml:space="preserve">ในปี 2565 </w:t>
      </w:r>
      <w:r w:rsidR="009F62BC">
        <w:rPr>
          <w:cs/>
        </w:rPr>
        <w:t>–</w:t>
      </w:r>
      <w:r w:rsidR="00D31402" w:rsidRPr="00D31402">
        <w:rPr>
          <w:cs/>
        </w:rPr>
        <w:t xml:space="preserve"> 2567</w:t>
      </w:r>
    </w:p>
    <w:p w14:paraId="0248012A" w14:textId="77777777" w:rsidR="009F62BC" w:rsidRPr="00DD10FB" w:rsidRDefault="009F62BC" w:rsidP="00D31402">
      <w:pPr>
        <w:tabs>
          <w:tab w:val="left" w:pos="1134"/>
          <w:tab w:val="left" w:pos="8222"/>
        </w:tabs>
      </w:pPr>
    </w:p>
    <w:p w14:paraId="7B57B95E" w14:textId="40B1904E" w:rsidR="00421A5B" w:rsidRDefault="00421A5B" w:rsidP="00564849">
      <w:pPr>
        <w:tabs>
          <w:tab w:val="left" w:pos="1134"/>
          <w:tab w:val="left" w:pos="8222"/>
        </w:tabs>
      </w:pPr>
      <w:r w:rsidRPr="00DD10FB">
        <w:rPr>
          <w:cs/>
        </w:rPr>
        <w:t xml:space="preserve">ภาพที่ </w:t>
      </w:r>
      <w:r w:rsidR="00D31402">
        <w:rPr>
          <w:rFonts w:hint="cs"/>
          <w:cs/>
        </w:rPr>
        <w:t>4</w:t>
      </w:r>
      <w:r w:rsidRPr="00DD10FB">
        <w:rPr>
          <w:cs/>
        </w:rPr>
        <w:t>.</w:t>
      </w:r>
      <w:r w:rsidR="00D31402">
        <w:rPr>
          <w:rFonts w:hint="cs"/>
          <w:cs/>
        </w:rPr>
        <w:t>1</w:t>
      </w:r>
      <w:r w:rsidRPr="00DD10FB">
        <w:rPr>
          <w:cs/>
        </w:rPr>
        <w:t xml:space="preserve"> : </w:t>
      </w:r>
      <w:r w:rsidRPr="00DD10FB">
        <w:rPr>
          <w:cs/>
        </w:rPr>
        <w:tab/>
      </w:r>
      <w:r w:rsidR="00AF7E76" w:rsidRPr="00AF7E76">
        <w:rPr>
          <w:cs/>
        </w:rPr>
        <w:t>การดำเนินการแก้้ไขปัญหาแก่่ผู้มีรายได้้น้อยในเมืองและชนบทที่ประสบปัญหาเกี่ยวกับ</w:t>
      </w:r>
      <w:r w:rsidRPr="00DD10FB">
        <w:tab/>
      </w:r>
      <w:r w:rsidR="00D31402">
        <w:rPr>
          <w:rFonts w:hint="cs"/>
          <w:cs/>
        </w:rPr>
        <w:t xml:space="preserve"> </w:t>
      </w:r>
      <w:r w:rsidR="009F62BC">
        <w:rPr>
          <w:cs/>
        </w:rPr>
        <w:tab/>
      </w:r>
      <w:r w:rsidR="00D31402">
        <w:rPr>
          <w:rFonts w:hint="cs"/>
          <w:cs/>
        </w:rPr>
        <w:t>174</w:t>
      </w:r>
    </w:p>
    <w:p w14:paraId="04E19D19" w14:textId="341B064B" w:rsidR="00AF7E76" w:rsidRPr="00DD10FB" w:rsidRDefault="00AF7E76" w:rsidP="00564849">
      <w:pPr>
        <w:tabs>
          <w:tab w:val="left" w:pos="1134"/>
          <w:tab w:val="left" w:pos="8222"/>
        </w:tabs>
      </w:pPr>
      <w:r>
        <w:rPr>
          <w:cs/>
        </w:rPr>
        <w:tab/>
      </w:r>
      <w:r w:rsidR="00564849">
        <w:rPr>
          <w:rFonts w:eastAsia="TH SarabunPSK" w:hint="cs"/>
          <w:cs/>
        </w:rPr>
        <w:t>ที่</w:t>
      </w:r>
      <w:r w:rsidR="00564849" w:rsidRPr="00564849">
        <w:rPr>
          <w:cs/>
        </w:rPr>
        <w:t>อยู่อาศัยและการเข้าถึงสาธารณูปโภคขั้นพื้นฐาน</w:t>
      </w:r>
    </w:p>
    <w:p w14:paraId="5C095BA1" w14:textId="77777777" w:rsidR="00E77646" w:rsidRDefault="00E77646" w:rsidP="00421A5B">
      <w:pPr>
        <w:spacing w:before="120"/>
      </w:pPr>
      <w:r>
        <w:br w:type="page"/>
      </w:r>
    </w:p>
    <w:p w14:paraId="79A1CB23" w14:textId="3DC8D111" w:rsidR="00421A5B" w:rsidRPr="00A21E2B" w:rsidRDefault="00421A5B" w:rsidP="00421A5B">
      <w:pPr>
        <w:spacing w:before="120"/>
        <w:rPr>
          <w:b/>
          <w:bCs/>
        </w:rPr>
      </w:pPr>
      <w:r w:rsidRPr="00A21E2B">
        <w:rPr>
          <w:b/>
          <w:bCs/>
          <w:cs/>
        </w:rPr>
        <w:lastRenderedPageBreak/>
        <w:t>บทสรุปผู้บริหาร</w:t>
      </w:r>
    </w:p>
    <w:p w14:paraId="0BC12B28" w14:textId="12DD3629" w:rsidR="00421A5B" w:rsidRPr="00A21E2B" w:rsidRDefault="003C7546" w:rsidP="003C7546">
      <w:pPr>
        <w:spacing w:before="120" w:after="120"/>
        <w:ind w:firstLine="567"/>
        <w:jc w:val="thaiDistribute"/>
        <w:rPr>
          <w:b/>
          <w:bCs/>
          <w:color w:val="000000"/>
          <w:sz w:val="28"/>
          <w:szCs w:val="28"/>
        </w:rPr>
      </w:pPr>
      <w:r w:rsidRPr="00A21E2B">
        <w:rPr>
          <w:rFonts w:ascii="TH SarabunPSK Bold" w:hAnsi="TH SarabunPSK Bold"/>
          <w:b/>
          <w:bCs/>
          <w:color w:val="000000"/>
          <w:spacing w:val="-12"/>
          <w:sz w:val="28"/>
          <w:szCs w:val="28"/>
          <w:cs/>
        </w:rPr>
        <w:t>ปี 2568 สถานการณ์ด้านสิทธิมนุษยชนของประเทศไทยและการดำเนินการของหน่วยงานของรัฐมีพัฒนาการ</w:t>
      </w:r>
      <w:r w:rsidR="00B21146" w:rsidRPr="00A21E2B">
        <w:rPr>
          <w:rFonts w:ascii="TH SarabunPSK Bold" w:hAnsi="TH SarabunPSK Bold" w:hint="cs"/>
          <w:b/>
          <w:bCs/>
          <w:color w:val="000000"/>
          <w:spacing w:val="-12"/>
          <w:sz w:val="28"/>
          <w:szCs w:val="28"/>
          <w:cs/>
        </w:rPr>
        <w:t xml:space="preserve">  </w:t>
      </w:r>
      <w:r w:rsidRPr="00A21E2B">
        <w:rPr>
          <w:b/>
          <w:bCs/>
          <w:color w:val="000000"/>
          <w:sz w:val="28"/>
          <w:szCs w:val="28"/>
          <w:cs/>
        </w:rPr>
        <w:t>ทั้งในด้านกฎหมาย นโยบาย และการเข้าถึงสิทธิของประชาชน อย่างไรก็ตาม ยังมีข้อจำกัดและข้อท้าทาย</w:t>
      </w:r>
      <w:r w:rsidR="00B21146" w:rsidRPr="00A21E2B">
        <w:rPr>
          <w:rFonts w:hint="cs"/>
          <w:b/>
          <w:bCs/>
          <w:color w:val="000000"/>
          <w:sz w:val="28"/>
          <w:szCs w:val="28"/>
          <w:cs/>
        </w:rPr>
        <w:t xml:space="preserve">   </w:t>
      </w:r>
      <w:r w:rsidRPr="00A21E2B">
        <w:rPr>
          <w:b/>
          <w:bCs/>
          <w:color w:val="000000"/>
          <w:sz w:val="28"/>
          <w:szCs w:val="28"/>
          <w:cs/>
        </w:rPr>
        <w:t>ในการส่งเสริมและคุ้มครองสิทธิมนุษยชนที่เพื่อให้ประชาชนได้รับและเข้าถึงสิทธิตามที่ได้รับการรับรองตามรัฐธรรมนูญและพันธกรณีระหว่างประเทศด้านสิทธิมนุษยชน โดยสรุปสาระสำคัญได้ดังนี้</w:t>
      </w:r>
    </w:p>
    <w:p w14:paraId="0CA1543B" w14:textId="77777777" w:rsidR="00421A5B" w:rsidRPr="00A21E2B" w:rsidRDefault="00421A5B" w:rsidP="00421A5B">
      <w:pPr>
        <w:spacing w:before="240" w:after="120"/>
        <w:rPr>
          <w:rFonts w:eastAsia="Times New Roman"/>
          <w:b/>
          <w:bCs/>
          <w:color w:val="000000"/>
        </w:rPr>
      </w:pPr>
      <w:r w:rsidRPr="00A21E2B">
        <w:rPr>
          <w:rFonts w:eastAsia="Times New Roman"/>
          <w:b/>
          <w:bCs/>
          <w:color w:val="000000"/>
          <w:cs/>
        </w:rPr>
        <w:t>1. สถานการณ์ด้านสิทธิพลเมือ</w:t>
      </w:r>
      <w:r w:rsidRPr="00A21E2B">
        <w:rPr>
          <w:rFonts w:eastAsia="Times New Roman" w:hint="cs"/>
          <w:b/>
          <w:bCs/>
          <w:color w:val="000000"/>
          <w:cs/>
        </w:rPr>
        <w:t>ง</w:t>
      </w:r>
      <w:r w:rsidRPr="00A21E2B">
        <w:rPr>
          <w:rFonts w:eastAsia="Times New Roman"/>
          <w:b/>
          <w:bCs/>
          <w:color w:val="000000"/>
          <w:cs/>
        </w:rPr>
        <w:t>และสิทธิทางการเมือง</w:t>
      </w:r>
    </w:p>
    <w:p w14:paraId="242925D7" w14:textId="77777777" w:rsidR="00421A5B" w:rsidRPr="00653A63" w:rsidRDefault="00421A5B" w:rsidP="00421A5B">
      <w:pPr>
        <w:rPr>
          <w:b/>
          <w:bCs/>
          <w:color w:val="000000"/>
          <w:cs/>
        </w:rPr>
      </w:pPr>
      <w:r w:rsidRPr="00653A63">
        <w:rPr>
          <w:b/>
          <w:bCs/>
          <w:color w:val="000000"/>
          <w:cs/>
        </w:rPr>
        <w:t>1.1 พัฒนาการที่สำคัญของรัฐ</w:t>
      </w:r>
    </w:p>
    <w:p w14:paraId="599D6ABE" w14:textId="3A528D7C" w:rsidR="00421A5B" w:rsidRPr="00653A63" w:rsidRDefault="009D046E" w:rsidP="003C3B6B">
      <w:pPr>
        <w:numPr>
          <w:ilvl w:val="0"/>
          <w:numId w:val="4"/>
        </w:numPr>
        <w:tabs>
          <w:tab w:val="left" w:pos="1560"/>
        </w:tabs>
        <w:spacing w:before="120" w:after="120"/>
        <w:ind w:left="0" w:firstLine="360"/>
        <w:jc w:val="thaiDistribute"/>
        <w:rPr>
          <w:color w:val="000000"/>
          <w:sz w:val="28"/>
          <w:szCs w:val="28"/>
        </w:rPr>
      </w:pPr>
      <w:r w:rsidRPr="00653A63">
        <w:rPr>
          <w:color w:val="000000"/>
          <w:sz w:val="28"/>
          <w:szCs w:val="28"/>
          <w:cs/>
        </w:rPr>
        <w:t>การจัดทำร่างกฎหมายเพื่อยกระดับการช่วยเหลือเยียวยาผู้ต้องหาและจำเลยให้ ครอบคลุมมากขึ้นเพื่อส่งเสริมให้ประชาชนเข้าถึงความยุติธรรม และมีความคืบหน้าการจัดทำร่างกฎหมายเพื่อป้องกันการดำเนินคดีเชิงยุทธศาสตร์เพื่อระงับการมีส่วนร่วมของสาธารณชน (</w:t>
      </w:r>
      <w:r w:rsidRPr="00653A63">
        <w:rPr>
          <w:color w:val="000000"/>
          <w:sz w:val="28"/>
          <w:szCs w:val="28"/>
        </w:rPr>
        <w:t xml:space="preserve">Strategic Lawsuit Against Public Participation: SLAPP) </w:t>
      </w:r>
      <w:r w:rsidRPr="00653A63">
        <w:rPr>
          <w:color w:val="000000"/>
          <w:sz w:val="28"/>
          <w:szCs w:val="28"/>
          <w:cs/>
        </w:rPr>
        <w:t>ต่อนักปกป้องสิทธิมนุษยชน</w:t>
      </w:r>
    </w:p>
    <w:p w14:paraId="0714D95D" w14:textId="41602800" w:rsidR="00421A5B" w:rsidRPr="00653A63" w:rsidRDefault="0066333D" w:rsidP="0066333D">
      <w:pPr>
        <w:numPr>
          <w:ilvl w:val="0"/>
          <w:numId w:val="4"/>
        </w:numPr>
        <w:tabs>
          <w:tab w:val="left" w:pos="1560"/>
        </w:tabs>
        <w:spacing w:before="120" w:after="120"/>
        <w:ind w:left="0" w:firstLine="360"/>
        <w:jc w:val="thaiDistribute"/>
        <w:rPr>
          <w:color w:val="000000"/>
          <w:sz w:val="28"/>
          <w:szCs w:val="28"/>
        </w:rPr>
      </w:pPr>
      <w:r w:rsidRPr="00653A63">
        <w:rPr>
          <w:color w:val="000000"/>
          <w:sz w:val="28"/>
          <w:szCs w:val="28"/>
          <w:cs/>
        </w:rPr>
        <w:t>การขับเคลื่อนนโยบายการควบคุมผู้ต้องขังระหว่างการพิจารณาคดีแยกจากผู้ต้องขังเด็ดขาดให้เป็นไปตามมาตรฐานสากล โดยจัดตั้งเรือนจ</w:t>
      </w:r>
      <w:r w:rsidRPr="00653A63">
        <w:rPr>
          <w:rFonts w:hint="cs"/>
          <w:color w:val="000000"/>
          <w:sz w:val="28"/>
          <w:szCs w:val="28"/>
          <w:cs/>
        </w:rPr>
        <w:t>ำ</w:t>
      </w:r>
      <w:r w:rsidRPr="00653A63">
        <w:rPr>
          <w:color w:val="000000"/>
          <w:sz w:val="28"/>
          <w:szCs w:val="28"/>
          <w:cs/>
        </w:rPr>
        <w:t>ใน 8 กลุ่มจังหวัด พื้นที่ละ 1 เรือนจำ</w:t>
      </w:r>
    </w:p>
    <w:p w14:paraId="6B14C250" w14:textId="77777777" w:rsidR="00F12609" w:rsidRPr="00653A63" w:rsidRDefault="00C56DFC" w:rsidP="00F12609">
      <w:pPr>
        <w:numPr>
          <w:ilvl w:val="0"/>
          <w:numId w:val="4"/>
        </w:numPr>
        <w:tabs>
          <w:tab w:val="left" w:pos="1560"/>
        </w:tabs>
        <w:spacing w:before="120" w:after="120"/>
        <w:ind w:left="0" w:firstLine="360"/>
        <w:jc w:val="thaiDistribute"/>
        <w:rPr>
          <w:color w:val="000000"/>
          <w:sz w:val="28"/>
          <w:szCs w:val="28"/>
        </w:rPr>
      </w:pPr>
      <w:r w:rsidRPr="00653A63">
        <w:rPr>
          <w:color w:val="000000"/>
          <w:sz w:val="28"/>
          <w:szCs w:val="28"/>
          <w:cs/>
        </w:rPr>
        <w:t>การบังคับใช้กฎหมายต่อผู้กระทำทรมาน</w:t>
      </w:r>
      <w:r w:rsidR="000706EE" w:rsidRPr="00653A63">
        <w:rPr>
          <w:rFonts w:hint="cs"/>
          <w:color w:val="000000"/>
          <w:sz w:val="28"/>
          <w:szCs w:val="28"/>
          <w:cs/>
        </w:rPr>
        <w:t xml:space="preserve"> </w:t>
      </w:r>
      <w:r w:rsidRPr="00653A63">
        <w:rPr>
          <w:color w:val="000000"/>
          <w:sz w:val="28"/>
          <w:szCs w:val="28"/>
          <w:cs/>
        </w:rPr>
        <w:t>โดยศาลมีคำพิพากษาลงโทษเจ้าหน้าที่ 13 นาย</w:t>
      </w:r>
      <w:r w:rsidR="000706EE" w:rsidRPr="00653A63">
        <w:rPr>
          <w:rFonts w:hint="cs"/>
          <w:color w:val="000000"/>
          <w:sz w:val="28"/>
          <w:szCs w:val="28"/>
          <w:cs/>
        </w:rPr>
        <w:t xml:space="preserve"> </w:t>
      </w:r>
      <w:r w:rsidRPr="00653A63">
        <w:rPr>
          <w:color w:val="000000"/>
          <w:sz w:val="28"/>
          <w:szCs w:val="28"/>
          <w:cs/>
        </w:rPr>
        <w:t>ที่กระทำทรมานในค่ายทหาร</w:t>
      </w:r>
      <w:r w:rsidR="000706EE" w:rsidRPr="00653A63">
        <w:rPr>
          <w:rFonts w:hint="cs"/>
          <w:color w:val="000000"/>
          <w:sz w:val="28"/>
          <w:szCs w:val="28"/>
          <w:cs/>
        </w:rPr>
        <w:t xml:space="preserve"> </w:t>
      </w:r>
      <w:r w:rsidRPr="00653A63">
        <w:rPr>
          <w:color w:val="000000"/>
          <w:sz w:val="28"/>
          <w:szCs w:val="28"/>
          <w:cs/>
        </w:rPr>
        <w:t>เป็นเหตุให้พลทหารเสียชีวิต รวมถึงการเยียวยาแก่ครอบครัวผู้เสียหายตามระเบียบคณะกรรมการป้องกันและปราบปราม</w:t>
      </w:r>
      <w:r w:rsidR="000706EE" w:rsidRPr="00653A63">
        <w:rPr>
          <w:rFonts w:hint="cs"/>
          <w:color w:val="000000"/>
          <w:sz w:val="28"/>
          <w:szCs w:val="28"/>
          <w:cs/>
        </w:rPr>
        <w:t xml:space="preserve">        </w:t>
      </w:r>
      <w:r w:rsidRPr="00653A63">
        <w:rPr>
          <w:color w:val="000000"/>
          <w:sz w:val="28"/>
          <w:szCs w:val="28"/>
          <w:cs/>
        </w:rPr>
        <w:t>การทรมานและการกระทำให้บุคคลสูญหายว่าด้วยการช่วยเหลือ เยียวยา และฟื้นฟูผู้เสียหาย พ.ศ. 2568</w:t>
      </w:r>
    </w:p>
    <w:p w14:paraId="53EBD815" w14:textId="2D4BB20D" w:rsidR="00421A5B" w:rsidRPr="00653A63" w:rsidRDefault="00F12609" w:rsidP="00F12609">
      <w:pPr>
        <w:numPr>
          <w:ilvl w:val="0"/>
          <w:numId w:val="4"/>
        </w:numPr>
        <w:tabs>
          <w:tab w:val="left" w:pos="1560"/>
        </w:tabs>
        <w:spacing w:before="120" w:after="120"/>
        <w:ind w:left="0" w:firstLine="360"/>
        <w:jc w:val="thaiDistribute"/>
        <w:rPr>
          <w:color w:val="000000"/>
          <w:sz w:val="28"/>
          <w:szCs w:val="28"/>
        </w:rPr>
      </w:pPr>
      <w:r w:rsidRPr="00653A63">
        <w:rPr>
          <w:color w:val="000000"/>
          <w:sz w:val="28"/>
          <w:szCs w:val="28"/>
          <w:cs/>
        </w:rPr>
        <w:t xml:space="preserve">การกำหนดให้การปราบปรามอาชญากรรมทางเทคโนโลยี โดยเฉพาะขบวนการหลอกลวงออนไลน์เป็นวาระแห่งชาติ </w:t>
      </w:r>
      <w:r w:rsidRPr="00653A63">
        <w:rPr>
          <w:rFonts w:hint="cs"/>
          <w:color w:val="000000"/>
          <w:sz w:val="28"/>
          <w:szCs w:val="28"/>
          <w:cs/>
        </w:rPr>
        <w:t xml:space="preserve">   </w:t>
      </w:r>
      <w:r w:rsidRPr="00653A63">
        <w:rPr>
          <w:color w:val="000000"/>
          <w:sz w:val="28"/>
          <w:szCs w:val="28"/>
          <w:cs/>
        </w:rPr>
        <w:t>และสร้างเสริมความร่วมมือระหว่างประเทศเพื่อป้องกันและปราบปรามการค้ามนุษย์</w:t>
      </w:r>
    </w:p>
    <w:p w14:paraId="19CD7C44" w14:textId="77777777" w:rsidR="00421A5B" w:rsidRPr="00653A63" w:rsidRDefault="00421A5B" w:rsidP="00421A5B">
      <w:pPr>
        <w:rPr>
          <w:b/>
          <w:bCs/>
          <w:color w:val="000000"/>
        </w:rPr>
      </w:pPr>
      <w:r w:rsidRPr="00653A63">
        <w:rPr>
          <w:b/>
          <w:bCs/>
          <w:color w:val="000000"/>
          <w:cs/>
        </w:rPr>
        <w:t>1.2 ปัญหาอุปสรรค</w:t>
      </w:r>
    </w:p>
    <w:p w14:paraId="5C02C353" w14:textId="211CC008" w:rsidR="00973857" w:rsidRPr="00653A63" w:rsidRDefault="00156D8C" w:rsidP="00973857">
      <w:pPr>
        <w:numPr>
          <w:ilvl w:val="0"/>
          <w:numId w:val="4"/>
        </w:numPr>
        <w:tabs>
          <w:tab w:val="left" w:pos="1560"/>
        </w:tabs>
        <w:spacing w:before="120" w:after="120"/>
        <w:ind w:left="0" w:firstLine="360"/>
        <w:jc w:val="thaiDistribute"/>
        <w:rPr>
          <w:color w:val="000000"/>
          <w:sz w:val="28"/>
          <w:szCs w:val="28"/>
        </w:rPr>
      </w:pPr>
      <w:r w:rsidRPr="00653A63">
        <w:rPr>
          <w:color w:val="000000"/>
          <w:sz w:val="28"/>
          <w:szCs w:val="28"/>
          <w:cs/>
        </w:rPr>
        <w:t>การเข้าถึงกระบวนการยุติธรรมทางอาญายังมีข้อท้าทายและอุปสรรค อาทิ การพิจารณาคดีในศาลทหารที่ส่งผลต่อ</w:t>
      </w:r>
      <w:r w:rsidR="00415C74" w:rsidRPr="00653A63">
        <w:rPr>
          <w:rFonts w:hint="cs"/>
          <w:color w:val="000000"/>
          <w:sz w:val="28"/>
          <w:szCs w:val="28"/>
          <w:cs/>
        </w:rPr>
        <w:t xml:space="preserve">    </w:t>
      </w:r>
      <w:r w:rsidRPr="00653A63">
        <w:rPr>
          <w:color w:val="000000"/>
          <w:sz w:val="28"/>
          <w:szCs w:val="28"/>
          <w:cs/>
        </w:rPr>
        <w:t>ความเชื่อมั่นในกระบวนการยุติธรรม ผู้ต้องขังในคดีทางการเมืองหลายรายยังไม่ได้รับสิทธิในการปล่อยชั่วคราว ขาดแคลนทนายความและล่ามในบางพื้นที่ และขาดหน่วยงานกลางในการบริหารจัดการล่ามในกระบวนการยุติธรรมอย่างเป็นระบบ นอกจากนี้มีเจ้าหน้าที่เรือนจำบางแห่งปฏิบัติต่อผู้ต้องขังแตกต่างกันโดยเอื้อประโยชน์ให้แก่ผู้ต้องขังบางกลุ่ม</w:t>
      </w:r>
    </w:p>
    <w:p w14:paraId="0FB90881" w14:textId="77777777" w:rsidR="00EC3DBC" w:rsidRPr="00653A63" w:rsidRDefault="003276D1" w:rsidP="00EC3DBC">
      <w:pPr>
        <w:numPr>
          <w:ilvl w:val="0"/>
          <w:numId w:val="4"/>
        </w:numPr>
        <w:tabs>
          <w:tab w:val="left" w:pos="1560"/>
        </w:tabs>
        <w:spacing w:before="120" w:after="120"/>
        <w:ind w:left="0" w:firstLine="360"/>
        <w:jc w:val="thaiDistribute"/>
        <w:rPr>
          <w:color w:val="000000"/>
          <w:sz w:val="28"/>
          <w:szCs w:val="28"/>
        </w:rPr>
      </w:pPr>
      <w:r w:rsidRPr="00653A63">
        <w:rPr>
          <w:color w:val="000000"/>
          <w:sz w:val="28"/>
          <w:szCs w:val="28"/>
          <w:cs/>
        </w:rPr>
        <w:t>รัฐส่งกลับบุคคลบางกลุ่มที่อาจไม่สอดคล้องตามหลักการห้ามผลักดันกลับไปสู่อันตราย</w:t>
      </w:r>
      <w:r w:rsidRPr="00653A63">
        <w:rPr>
          <w:rFonts w:hint="cs"/>
          <w:color w:val="000000"/>
          <w:sz w:val="28"/>
          <w:szCs w:val="28"/>
          <w:cs/>
        </w:rPr>
        <w:t xml:space="preserve"> </w:t>
      </w:r>
      <w:r w:rsidRPr="00653A63">
        <w:rPr>
          <w:color w:val="000000"/>
          <w:sz w:val="28"/>
          <w:szCs w:val="28"/>
          <w:cs/>
        </w:rPr>
        <w:t>(</w:t>
      </w:r>
      <w:r w:rsidRPr="00653A63">
        <w:rPr>
          <w:color w:val="000000"/>
          <w:sz w:val="28"/>
          <w:szCs w:val="28"/>
        </w:rPr>
        <w:t xml:space="preserve">non-refoulement) </w:t>
      </w:r>
      <w:r w:rsidRPr="00653A63">
        <w:rPr>
          <w:color w:val="000000"/>
          <w:sz w:val="28"/>
          <w:szCs w:val="28"/>
          <w:cs/>
        </w:rPr>
        <w:t xml:space="preserve">อาทิ </w:t>
      </w:r>
      <w:r w:rsidR="007C08BC" w:rsidRPr="00653A63">
        <w:rPr>
          <w:rFonts w:hint="cs"/>
          <w:color w:val="000000"/>
          <w:sz w:val="28"/>
          <w:szCs w:val="28"/>
          <w:cs/>
        </w:rPr>
        <w:t xml:space="preserve">      </w:t>
      </w:r>
      <w:r w:rsidRPr="00653A63">
        <w:rPr>
          <w:color w:val="000000"/>
          <w:sz w:val="28"/>
          <w:szCs w:val="28"/>
          <w:cs/>
        </w:rPr>
        <w:t>ชาวอุยกูร์ 40 คน</w:t>
      </w:r>
      <w:r w:rsidRPr="00653A63">
        <w:rPr>
          <w:rFonts w:hint="cs"/>
          <w:color w:val="000000"/>
          <w:sz w:val="28"/>
          <w:szCs w:val="28"/>
          <w:cs/>
        </w:rPr>
        <w:t xml:space="preserve"> </w:t>
      </w:r>
      <w:r w:rsidRPr="00653A63">
        <w:rPr>
          <w:color w:val="000000"/>
          <w:sz w:val="28"/>
          <w:szCs w:val="28"/>
          <w:cs/>
        </w:rPr>
        <w:t>นักเคลื่อนไหวเพื่อเสรีภาพในการนับถือศาสนาชาวเวียดนาม และนักกิจกรรมพรรคการเมืองฝ่ายตรงข้ามกับรัฐบาลกัมพูชา</w:t>
      </w:r>
    </w:p>
    <w:p w14:paraId="23D889F8" w14:textId="1DEB6130" w:rsidR="009C6A35" w:rsidRPr="00653A63" w:rsidRDefault="00EC3DBC" w:rsidP="00EC3DBC">
      <w:pPr>
        <w:numPr>
          <w:ilvl w:val="0"/>
          <w:numId w:val="4"/>
        </w:numPr>
        <w:tabs>
          <w:tab w:val="left" w:pos="1560"/>
        </w:tabs>
        <w:spacing w:before="120" w:after="120"/>
        <w:ind w:left="0" w:firstLine="360"/>
        <w:jc w:val="thaiDistribute"/>
        <w:rPr>
          <w:color w:val="000000"/>
          <w:sz w:val="28"/>
          <w:szCs w:val="28"/>
        </w:rPr>
      </w:pPr>
      <w:r w:rsidRPr="00653A63">
        <w:rPr>
          <w:color w:val="000000"/>
          <w:sz w:val="28"/>
          <w:szCs w:val="28"/>
          <w:cs/>
        </w:rPr>
        <w:t>รูปแบบการค้ามนุษย์ผ่านการใช้เทคโนโลยีและสื่อออนไลน์ทำให้เกิดขึ้นได้รวดเร็วเป็นวงกว้าง และการป้องกัน</w:t>
      </w:r>
      <w:r w:rsidRPr="00653A63">
        <w:rPr>
          <w:rFonts w:hint="cs"/>
          <w:color w:val="000000"/>
          <w:sz w:val="28"/>
          <w:szCs w:val="28"/>
          <w:cs/>
        </w:rPr>
        <w:t xml:space="preserve">            </w:t>
      </w:r>
      <w:r w:rsidRPr="00653A63">
        <w:rPr>
          <w:color w:val="000000"/>
          <w:sz w:val="28"/>
          <w:szCs w:val="28"/>
          <w:cs/>
        </w:rPr>
        <w:t xml:space="preserve">และปราบปรามต้องใช้ความรู้และอุปกรณ์ด้านเทคโนโลยีขั้นสูงอีกทั้งยังพบการแสวงหาประโยชน์ทางเพศในเด็กและเยาวชน </w:t>
      </w:r>
      <w:r w:rsidRPr="00653A63">
        <w:rPr>
          <w:rFonts w:hint="cs"/>
          <w:color w:val="000000"/>
          <w:sz w:val="28"/>
          <w:szCs w:val="28"/>
          <w:cs/>
        </w:rPr>
        <w:t xml:space="preserve">    </w:t>
      </w:r>
      <w:r w:rsidRPr="00653A63">
        <w:rPr>
          <w:color w:val="000000"/>
          <w:sz w:val="28"/>
          <w:szCs w:val="28"/>
          <w:cs/>
        </w:rPr>
        <w:t>การหลอกลวงคนไปทำงานที่ผิดกฎหมายในต่างประเทศ</w:t>
      </w:r>
    </w:p>
    <w:p w14:paraId="427D92FE" w14:textId="795EE345" w:rsidR="00776F90" w:rsidRDefault="00DC4584" w:rsidP="00DC4584">
      <w:pPr>
        <w:numPr>
          <w:ilvl w:val="0"/>
          <w:numId w:val="4"/>
        </w:numPr>
        <w:tabs>
          <w:tab w:val="left" w:pos="1560"/>
        </w:tabs>
        <w:spacing w:before="120" w:after="120"/>
        <w:ind w:left="0" w:firstLine="360"/>
        <w:jc w:val="thaiDistribute"/>
        <w:rPr>
          <w:color w:val="000000"/>
          <w:sz w:val="28"/>
          <w:szCs w:val="28"/>
        </w:rPr>
      </w:pPr>
      <w:r w:rsidRPr="00653A63">
        <w:rPr>
          <w:color w:val="000000"/>
          <w:sz w:val="28"/>
          <w:szCs w:val="28"/>
          <w:cs/>
        </w:rPr>
        <w:t>นักปกป้องสิทธิมนุษยชนยังถูกข่มขู่ คุกคาม</w:t>
      </w:r>
      <w:r w:rsidRPr="00653A63">
        <w:rPr>
          <w:rFonts w:hint="cs"/>
          <w:color w:val="000000"/>
          <w:sz w:val="28"/>
          <w:szCs w:val="28"/>
          <w:cs/>
        </w:rPr>
        <w:t xml:space="preserve"> </w:t>
      </w:r>
      <w:r w:rsidRPr="00653A63">
        <w:rPr>
          <w:color w:val="000000"/>
          <w:sz w:val="28"/>
          <w:szCs w:val="28"/>
          <w:cs/>
        </w:rPr>
        <w:t>ทั้งทางกายภาพและออนไลน์ ในขณะที่หน่วยงานรัฐมีคำสั่งการปฏิบัติการข่าวสาร</w:t>
      </w:r>
      <w:r w:rsidRPr="00653A63">
        <w:rPr>
          <w:rFonts w:hint="cs"/>
          <w:color w:val="000000"/>
          <w:sz w:val="28"/>
          <w:szCs w:val="28"/>
          <w:cs/>
        </w:rPr>
        <w:t xml:space="preserve"> </w:t>
      </w:r>
      <w:r w:rsidRPr="00653A63">
        <w:rPr>
          <w:color w:val="000000"/>
          <w:sz w:val="28"/>
          <w:szCs w:val="28"/>
          <w:cs/>
        </w:rPr>
        <w:t>(</w:t>
      </w:r>
      <w:r w:rsidRPr="00653A63">
        <w:rPr>
          <w:color w:val="000000"/>
          <w:sz w:val="28"/>
          <w:szCs w:val="28"/>
        </w:rPr>
        <w:t xml:space="preserve">Information Operation: IO) </w:t>
      </w:r>
      <w:r w:rsidRPr="00653A63">
        <w:rPr>
          <w:color w:val="000000"/>
          <w:sz w:val="28"/>
          <w:szCs w:val="28"/>
          <w:cs/>
        </w:rPr>
        <w:t>ต่อผู้ที่แสดงออก</w:t>
      </w:r>
    </w:p>
    <w:p w14:paraId="0C7ED931" w14:textId="1FE09B66" w:rsidR="00DC4584" w:rsidRPr="00653A63" w:rsidRDefault="00776F90" w:rsidP="00776F90">
      <w:pPr>
        <w:rPr>
          <w:color w:val="000000"/>
          <w:sz w:val="28"/>
          <w:szCs w:val="28"/>
        </w:rPr>
      </w:pPr>
      <w:r>
        <w:rPr>
          <w:color w:val="000000"/>
          <w:sz w:val="28"/>
          <w:szCs w:val="28"/>
        </w:rPr>
        <w:br w:type="page"/>
      </w:r>
    </w:p>
    <w:p w14:paraId="6417FDE9" w14:textId="2DDFE04E" w:rsidR="00DC4584" w:rsidRPr="00653A63" w:rsidRDefault="006F58B2" w:rsidP="00776F90">
      <w:pPr>
        <w:tabs>
          <w:tab w:val="left" w:pos="1560"/>
        </w:tabs>
        <w:spacing w:before="120" w:after="120" w:line="400" w:lineRule="exact"/>
        <w:jc w:val="thaiDistribute"/>
        <w:rPr>
          <w:color w:val="000000"/>
          <w:sz w:val="28"/>
          <w:szCs w:val="28"/>
        </w:rPr>
      </w:pPr>
      <w:r w:rsidRPr="00653A63">
        <w:rPr>
          <w:color w:val="000000"/>
          <w:sz w:val="28"/>
          <w:szCs w:val="28"/>
          <w:cs/>
        </w:rPr>
        <w:lastRenderedPageBreak/>
        <w:t>ทางการเมือง และการจัดทำบัญชีรายงานบุคคลเฝ้าระวัง รวมถึงบางกรณีถูกคุกคามและติดตามโดยเจ้าหน้าที่รัฐ</w:t>
      </w:r>
    </w:p>
    <w:p w14:paraId="1BC98D21" w14:textId="77777777" w:rsidR="00421A5B" w:rsidRPr="009C6A35" w:rsidRDefault="00421A5B" w:rsidP="00776F90">
      <w:pPr>
        <w:spacing w:line="400" w:lineRule="exact"/>
        <w:rPr>
          <w:b/>
          <w:bCs/>
        </w:rPr>
      </w:pPr>
      <w:r w:rsidRPr="009C6A35">
        <w:rPr>
          <w:b/>
          <w:bCs/>
          <w:cs/>
        </w:rPr>
        <w:t>1.3 ข้อเสนอแนะของ กสม.</w:t>
      </w:r>
    </w:p>
    <w:p w14:paraId="16F985FE" w14:textId="50D8BC81" w:rsidR="00C12737" w:rsidRPr="00653A63" w:rsidRDefault="00C12737" w:rsidP="00776F90">
      <w:pPr>
        <w:numPr>
          <w:ilvl w:val="0"/>
          <w:numId w:val="4"/>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จัดทำและแก้ไขกฎหมายเพื่อคุ้มครองและส่งเสริมให้ประชาชนเข้าถึงความยุติธรรมได้โดยสะดวก รวดเร็ว เป็นธรรม รวมถึงการเร่งรัดตรวจสอบและดำเนินการกับเจ้าหน้าที่ที่มีส่วนเกี่ยวข้องกับกรณีเอื้อประโยชน์ให้แก่ผู้ต้องขัง และกำหนดมาตรการกำกับติดตามและตรวจสอบเพื่อป้องกันไม่ให้เกิดกรณีดังกล่าวขึ้นอีกในเรือนจำทุกแห่ง</w:t>
      </w:r>
    </w:p>
    <w:p w14:paraId="3874822F" w14:textId="77777777" w:rsidR="000476D0" w:rsidRPr="00653A63" w:rsidRDefault="00352FE4" w:rsidP="00776F90">
      <w:pPr>
        <w:numPr>
          <w:ilvl w:val="0"/>
          <w:numId w:val="4"/>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พัฒนาการดำเนินงาน ให้สอด คล้องตามข้อเสนอแนะของคณะกรรมการต่อต้านการทรมาน อาทิ การเข้าเป็นภาคีพิธีสารเลือกรับของอนุสัญญาต่อต้านการทรมาน (</w:t>
      </w:r>
      <w:r w:rsidRPr="00653A63">
        <w:rPr>
          <w:color w:val="000000"/>
          <w:sz w:val="28"/>
          <w:szCs w:val="28"/>
        </w:rPr>
        <w:t>Optional</w:t>
      </w:r>
      <w:r w:rsidRPr="00653A63">
        <w:rPr>
          <w:rFonts w:hint="cs"/>
          <w:color w:val="000000"/>
          <w:sz w:val="28"/>
          <w:szCs w:val="28"/>
          <w:cs/>
        </w:rPr>
        <w:t xml:space="preserve"> </w:t>
      </w:r>
      <w:r w:rsidRPr="00653A63">
        <w:rPr>
          <w:color w:val="000000"/>
          <w:sz w:val="28"/>
          <w:szCs w:val="28"/>
        </w:rPr>
        <w:t>Protocol to the Convention Against</w:t>
      </w:r>
      <w:r w:rsidRPr="00653A63">
        <w:rPr>
          <w:rFonts w:hint="cs"/>
          <w:color w:val="000000"/>
          <w:sz w:val="28"/>
          <w:szCs w:val="28"/>
          <w:cs/>
        </w:rPr>
        <w:t xml:space="preserve"> </w:t>
      </w:r>
      <w:r w:rsidRPr="00653A63">
        <w:rPr>
          <w:color w:val="000000"/>
          <w:sz w:val="28"/>
          <w:szCs w:val="28"/>
        </w:rPr>
        <w:t xml:space="preserve">Torture: OPCAT) </w:t>
      </w:r>
      <w:r w:rsidRPr="00653A63">
        <w:rPr>
          <w:color w:val="000000"/>
          <w:sz w:val="28"/>
          <w:szCs w:val="28"/>
          <w:cs/>
        </w:rPr>
        <w:t>และการปฏิบัติตามหลักห้ามผลักดันกลับไปสู่อันตราย (</w:t>
      </w:r>
      <w:r w:rsidRPr="00653A63">
        <w:rPr>
          <w:color w:val="000000"/>
          <w:sz w:val="28"/>
          <w:szCs w:val="28"/>
        </w:rPr>
        <w:t>non-refoulement)</w:t>
      </w:r>
    </w:p>
    <w:p w14:paraId="5016F7BD" w14:textId="315E07CE" w:rsidR="00421A5B" w:rsidRPr="00653A63" w:rsidRDefault="000476D0" w:rsidP="00776F90">
      <w:pPr>
        <w:numPr>
          <w:ilvl w:val="0"/>
          <w:numId w:val="4"/>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ให้ข้อมูลประชาชนในการป้องกันการถูกหลอกลวงสนับสนุนหน่วยงานในด้านงบประมาณ บุคลากรเครื่องมือและเทคโนโลยีเพื่อพัฒนาศักยภาพให้สามารถจัดการแก้ไขปัญหาการค้ามนุษย์ในรูปแบบใหม่ที่ใช้เทคโนโลยีในการกระทำความผิด รวมถึงการแสวงหา/พิสูจน์พยานหลักฐานดิจิทัลโดยใช้เครื่องมือที่ทันสมัยและความเชี่ยวชาญเฉพาะด้าน</w:t>
      </w:r>
    </w:p>
    <w:p w14:paraId="1DD05082" w14:textId="35AC550E" w:rsidR="000476D0" w:rsidRPr="00653A63" w:rsidRDefault="00253EE0" w:rsidP="00776F90">
      <w:pPr>
        <w:numPr>
          <w:ilvl w:val="0"/>
          <w:numId w:val="4"/>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สร้างความเข้าใจบทบาทของนักปกป้องสิทธิมนุษยชนให้แก่เจ้าหน้าที่ภาครัฐและภาคเอกชนอ</w:t>
      </w:r>
      <w:r w:rsidRPr="00653A63">
        <w:rPr>
          <w:rFonts w:hint="cs"/>
          <w:color w:val="000000"/>
          <w:sz w:val="28"/>
          <w:szCs w:val="28"/>
          <w:cs/>
        </w:rPr>
        <w:t>ย่างต่อเนื่อง</w:t>
      </w:r>
      <w:r w:rsidRPr="00653A63">
        <w:rPr>
          <w:color w:val="000000"/>
          <w:sz w:val="28"/>
          <w:szCs w:val="28"/>
          <w:cs/>
        </w:rPr>
        <w:t xml:space="preserve"> </w:t>
      </w:r>
      <w:r w:rsidRPr="00653A63">
        <w:rPr>
          <w:rFonts w:hint="cs"/>
          <w:color w:val="000000"/>
          <w:sz w:val="28"/>
          <w:szCs w:val="28"/>
          <w:cs/>
        </w:rPr>
        <w:t>และให้การ</w:t>
      </w:r>
      <w:r w:rsidR="00A66551" w:rsidRPr="00653A63">
        <w:rPr>
          <w:rFonts w:hint="cs"/>
          <w:color w:val="000000"/>
          <w:sz w:val="28"/>
          <w:szCs w:val="28"/>
          <w:cs/>
        </w:rPr>
        <w:t xml:space="preserve">    </w:t>
      </w:r>
      <w:r w:rsidRPr="00653A63">
        <w:rPr>
          <w:rFonts w:hint="cs"/>
          <w:color w:val="000000"/>
          <w:sz w:val="28"/>
          <w:szCs w:val="28"/>
          <w:cs/>
        </w:rPr>
        <w:t>คุ้ม</w:t>
      </w:r>
      <w:r w:rsidRPr="00653A63">
        <w:rPr>
          <w:color w:val="000000"/>
          <w:sz w:val="28"/>
          <w:szCs w:val="28"/>
          <w:cs/>
        </w:rPr>
        <w:t xml:space="preserve"> ครองจากกา</w:t>
      </w:r>
      <w:r w:rsidRPr="00653A63">
        <w:rPr>
          <w:rFonts w:hint="cs"/>
          <w:color w:val="000000"/>
          <w:sz w:val="28"/>
          <w:szCs w:val="28"/>
          <w:cs/>
        </w:rPr>
        <w:t xml:space="preserve">รถูกข่มขู่ </w:t>
      </w:r>
      <w:r w:rsidRPr="00653A63">
        <w:rPr>
          <w:color w:val="000000"/>
          <w:sz w:val="28"/>
          <w:szCs w:val="28"/>
          <w:cs/>
        </w:rPr>
        <w:t xml:space="preserve">คุกคาม มีมาตรการเพื่อป้องกันการสื่อสารที่สร้างความเกลียดชังหรือข้อเท็จจริงที่ไม่ถูกต้อง การข่มขู่คุกคามทางออนไลน์ต่อนักปกป้องสิทธิมนุษยชน รวมถึงยกเลิกการใช้ปฏิบัติการ </w:t>
      </w:r>
      <w:r w:rsidRPr="00653A63">
        <w:rPr>
          <w:color w:val="000000"/>
          <w:sz w:val="28"/>
          <w:szCs w:val="28"/>
        </w:rPr>
        <w:t xml:space="preserve">IO </w:t>
      </w:r>
      <w:r w:rsidRPr="00653A63">
        <w:rPr>
          <w:color w:val="000000"/>
          <w:sz w:val="28"/>
          <w:szCs w:val="28"/>
          <w:cs/>
        </w:rPr>
        <w:t>และบัญชีกลุ่มเป้าหมายบุคคลและองค์กร</w:t>
      </w:r>
      <w:r w:rsidR="00A66551" w:rsidRPr="00653A63">
        <w:rPr>
          <w:rFonts w:hint="cs"/>
          <w:color w:val="000000"/>
          <w:sz w:val="28"/>
          <w:szCs w:val="28"/>
          <w:cs/>
        </w:rPr>
        <w:t xml:space="preserve">    </w:t>
      </w:r>
      <w:r w:rsidRPr="00653A63">
        <w:rPr>
          <w:color w:val="000000"/>
          <w:sz w:val="28"/>
          <w:szCs w:val="28"/>
          <w:cs/>
        </w:rPr>
        <w:t>เฝ้าระวังที่กระทบต่อสิทธิและเสรีภาพ</w:t>
      </w:r>
    </w:p>
    <w:p w14:paraId="1C2AFCB5" w14:textId="77777777" w:rsidR="00421A5B" w:rsidRPr="00653A63" w:rsidRDefault="00421A5B" w:rsidP="00776F90">
      <w:pPr>
        <w:spacing w:before="100" w:beforeAutospacing="1" w:after="100" w:afterAutospacing="1" w:line="400" w:lineRule="exact"/>
        <w:rPr>
          <w:rFonts w:eastAsia="Times New Roman"/>
          <w:b/>
          <w:bCs/>
        </w:rPr>
      </w:pPr>
      <w:r w:rsidRPr="00653A63">
        <w:rPr>
          <w:rFonts w:eastAsia="Times New Roman"/>
          <w:b/>
          <w:bCs/>
          <w:cs/>
        </w:rPr>
        <w:t>2. สถานการณ์ด้านสิทธิทางเศรษฐกิจ สังคม และวัฒนธรรม</w:t>
      </w:r>
    </w:p>
    <w:p w14:paraId="382D6693" w14:textId="77777777" w:rsidR="00421A5B" w:rsidRPr="009C6A35" w:rsidRDefault="00421A5B" w:rsidP="00776F90">
      <w:pPr>
        <w:spacing w:before="100" w:beforeAutospacing="1" w:after="100" w:afterAutospacing="1" w:line="400" w:lineRule="exact"/>
        <w:rPr>
          <w:b/>
          <w:bCs/>
          <w:cs/>
        </w:rPr>
      </w:pPr>
      <w:r w:rsidRPr="009C6A35">
        <w:rPr>
          <w:b/>
          <w:bCs/>
          <w:cs/>
        </w:rPr>
        <w:t>2.1 พัฒนาการที่สำคัญของรัฐ</w:t>
      </w:r>
    </w:p>
    <w:p w14:paraId="22B42BC5" w14:textId="27D1329E" w:rsidR="006D5AE1" w:rsidRPr="00653A63" w:rsidRDefault="006D5AE1" w:rsidP="00776F90">
      <w:pPr>
        <w:numPr>
          <w:ilvl w:val="0"/>
          <w:numId w:val="1"/>
        </w:numPr>
        <w:tabs>
          <w:tab w:val="left" w:pos="1701"/>
        </w:tabs>
        <w:spacing w:before="100" w:beforeAutospacing="1" w:after="100" w:afterAutospacing="1" w:line="400" w:lineRule="exact"/>
        <w:ind w:left="0" w:firstLine="360"/>
        <w:jc w:val="thaiDistribute"/>
        <w:rPr>
          <w:color w:val="000000"/>
          <w:sz w:val="28"/>
          <w:szCs w:val="28"/>
        </w:rPr>
      </w:pPr>
      <w:r w:rsidRPr="00653A63">
        <w:rPr>
          <w:color w:val="000000"/>
          <w:sz w:val="28"/>
          <w:szCs w:val="28"/>
          <w:cs/>
        </w:rPr>
        <w:t>การให้สัตยาบันอนุสัญญาองค์การแรงงานระหว่างประเทศ (</w:t>
      </w:r>
      <w:r w:rsidRPr="00653A63">
        <w:rPr>
          <w:color w:val="000000"/>
          <w:sz w:val="28"/>
          <w:szCs w:val="28"/>
        </w:rPr>
        <w:t>International Labour</w:t>
      </w:r>
      <w:r w:rsidR="001A1188" w:rsidRPr="00653A63">
        <w:rPr>
          <w:rFonts w:hint="cs"/>
          <w:color w:val="000000"/>
          <w:sz w:val="28"/>
          <w:szCs w:val="28"/>
          <w:cs/>
        </w:rPr>
        <w:t xml:space="preserve"> </w:t>
      </w:r>
      <w:r w:rsidRPr="00653A63">
        <w:rPr>
          <w:color w:val="000000"/>
          <w:sz w:val="28"/>
          <w:szCs w:val="28"/>
        </w:rPr>
        <w:t xml:space="preserve">Organization Conventions: ILO) </w:t>
      </w:r>
      <w:r w:rsidRPr="00653A63">
        <w:rPr>
          <w:color w:val="000000"/>
          <w:sz w:val="28"/>
          <w:szCs w:val="28"/>
          <w:cs/>
        </w:rPr>
        <w:t>ฉบับที่ 155</w:t>
      </w:r>
      <w:r w:rsidR="001A1188" w:rsidRPr="00653A63">
        <w:rPr>
          <w:rFonts w:hint="cs"/>
          <w:color w:val="000000"/>
          <w:sz w:val="28"/>
          <w:szCs w:val="28"/>
          <w:cs/>
        </w:rPr>
        <w:t xml:space="preserve"> </w:t>
      </w:r>
      <w:r w:rsidRPr="00653A63">
        <w:rPr>
          <w:color w:val="000000"/>
          <w:sz w:val="28"/>
          <w:szCs w:val="28"/>
          <w:cs/>
        </w:rPr>
        <w:t>ว่าด้วยความปลอดภัยและอาชีวอนามัย การแก้ไขกฎหมายคุ้มครองแรงงานโดยเพิ่มจำนวนวันลาคลอดและลาต่อเนื่องกรณีที่บุตรมีภาวะเจ็บป่วย สิทธิลาเพื่อช่วยคู่สมรสซึ่งคลอดบุตรและเพิ่มการคุ้มครองแรงงานจ้างเหมาบริการให้ได้รับค่าตอบแทนในการทำงาน มีวันหยุด วันลา</w:t>
      </w:r>
    </w:p>
    <w:p w14:paraId="3A085FC9" w14:textId="2C5E27A7" w:rsidR="00321BF1" w:rsidRPr="00653A63" w:rsidRDefault="00321BF1" w:rsidP="00776F90">
      <w:pPr>
        <w:numPr>
          <w:ilvl w:val="0"/>
          <w:numId w:val="1"/>
        </w:numPr>
        <w:tabs>
          <w:tab w:val="left" w:pos="1701"/>
        </w:tabs>
        <w:spacing w:before="100" w:beforeAutospacing="1" w:after="100" w:afterAutospacing="1" w:line="400" w:lineRule="exact"/>
        <w:ind w:left="0" w:firstLine="360"/>
        <w:jc w:val="thaiDistribute"/>
        <w:rPr>
          <w:color w:val="000000"/>
          <w:sz w:val="28"/>
          <w:szCs w:val="28"/>
        </w:rPr>
      </w:pPr>
      <w:r w:rsidRPr="00653A63">
        <w:rPr>
          <w:color w:val="000000"/>
          <w:sz w:val="28"/>
          <w:szCs w:val="28"/>
          <w:cs/>
        </w:rPr>
        <w:t>การใช้เทคโนโลยีสารสนเทศเพื่อให้ประชาชนได้เข้าถึงบริการสาธารณสุขอย่างสะดวกและทั่วถึงมากยิ่งขึ้น การให้ความสำคัญเพื่อควบคุมและป้องกันการใช้บุหรี่ไฟฟ้าในกลุ่มเด็กและเยาวชน การทบทวนการใช้กัญชาเพื่อคุ้มครองสิทธิของบุคคลในการมีสุขภาพที่ปลอดภัยและการพิจารณาเพิ่มบุคลากรทางการแพทย์ให้มากขึ้น</w:t>
      </w:r>
    </w:p>
    <w:p w14:paraId="1864A32C" w14:textId="261F255B" w:rsidR="00AA7922" w:rsidRPr="00653A63" w:rsidRDefault="00AA7922" w:rsidP="00776F90">
      <w:pPr>
        <w:numPr>
          <w:ilvl w:val="0"/>
          <w:numId w:val="1"/>
        </w:numPr>
        <w:tabs>
          <w:tab w:val="left" w:pos="1701"/>
        </w:tabs>
        <w:spacing w:before="100" w:beforeAutospacing="1" w:after="100" w:afterAutospacing="1" w:line="400" w:lineRule="exact"/>
        <w:ind w:left="0" w:firstLine="360"/>
        <w:jc w:val="thaiDistribute"/>
        <w:rPr>
          <w:color w:val="000000"/>
          <w:sz w:val="28"/>
          <w:szCs w:val="28"/>
        </w:rPr>
      </w:pPr>
      <w:r w:rsidRPr="00653A63">
        <w:rPr>
          <w:color w:val="000000"/>
          <w:sz w:val="28"/>
          <w:szCs w:val="28"/>
          <w:cs/>
        </w:rPr>
        <w:t>การจัดการศึกษาที่ยืดหยุ่นโดยสะสมผลการเรียน</w:t>
      </w:r>
      <w:r w:rsidR="004F3A42" w:rsidRPr="00653A63">
        <w:rPr>
          <w:rFonts w:hint="cs"/>
          <w:color w:val="000000"/>
          <w:sz w:val="28"/>
          <w:szCs w:val="28"/>
          <w:cs/>
        </w:rPr>
        <w:t>ผ่านธนาคารหน่วยกิจเพื่อเป็นทางเลือกให้ผู้เรียน</w:t>
      </w:r>
      <w:r w:rsidRPr="00653A63">
        <w:rPr>
          <w:color w:val="000000"/>
          <w:sz w:val="28"/>
          <w:szCs w:val="28"/>
          <w:cs/>
        </w:rPr>
        <w:t>พัฒนาตนเองตามศักยภาพและสอดคล้องกับวิถีชีวิตของแต่ละบุคคล รวมถึงการค้นหาเด็กที่หลุดออกจากระบบการศึกษาอย่างต่อเนื่อง</w:t>
      </w:r>
    </w:p>
    <w:p w14:paraId="7706FEEB" w14:textId="31BDF9B5" w:rsidR="0063488C" w:rsidRPr="00653A63" w:rsidRDefault="0063488C" w:rsidP="00776F90">
      <w:pPr>
        <w:numPr>
          <w:ilvl w:val="0"/>
          <w:numId w:val="1"/>
        </w:numPr>
        <w:tabs>
          <w:tab w:val="left" w:pos="1701"/>
        </w:tabs>
        <w:spacing w:before="100" w:beforeAutospacing="1" w:after="100" w:afterAutospacing="1" w:line="400" w:lineRule="exact"/>
        <w:ind w:left="0" w:firstLine="360"/>
        <w:jc w:val="thaiDistribute"/>
        <w:rPr>
          <w:color w:val="000000"/>
          <w:sz w:val="28"/>
          <w:szCs w:val="28"/>
        </w:rPr>
      </w:pPr>
      <w:r w:rsidRPr="00653A63">
        <w:rPr>
          <w:color w:val="000000"/>
          <w:sz w:val="28"/>
          <w:szCs w:val="28"/>
          <w:cs/>
        </w:rPr>
        <w:t>ความคืบหน้าในการปรับปรุงแนวเขตที่ดินเพื่อลดความขัดแย้งจากปัญหาที่ดินทับซ้อนระหว่างหน่วยงานของรัฐ</w:t>
      </w:r>
      <w:r w:rsidRPr="00653A63">
        <w:rPr>
          <w:rFonts w:hint="cs"/>
          <w:color w:val="000000"/>
          <w:sz w:val="28"/>
          <w:szCs w:val="28"/>
          <w:cs/>
        </w:rPr>
        <w:t xml:space="preserve">             </w:t>
      </w:r>
      <w:r w:rsidRPr="00653A63">
        <w:rPr>
          <w:color w:val="000000"/>
          <w:sz w:val="28"/>
          <w:szCs w:val="28"/>
          <w:cs/>
        </w:rPr>
        <w:t>กับประชาชนการปรับปรุงแก้ไขกฎหมายเกี่ยวกับป่าไม้และที่ดินโดยคำนึงถึงการมีส่วนร่วมของประชาชนรวมถึงคุ้มครองสิทธิ</w:t>
      </w:r>
      <w:r w:rsidRPr="00653A63">
        <w:rPr>
          <w:rFonts w:hint="cs"/>
          <w:color w:val="000000"/>
          <w:sz w:val="28"/>
          <w:szCs w:val="28"/>
          <w:cs/>
        </w:rPr>
        <w:t xml:space="preserve">  </w:t>
      </w:r>
      <w:r w:rsidRPr="00653A63">
        <w:rPr>
          <w:color w:val="000000"/>
          <w:sz w:val="28"/>
          <w:szCs w:val="28"/>
          <w:cs/>
        </w:rPr>
        <w:t>ของเกษตรกรจากปัญหาราคาพืชผลทางการเกษตรตกตํ่าจากสภาพภูมิอากาศแปรปรวน และปรับปรุงแก้ไขกฎหมายด้านการประมงเพื่อสร้างความเป็นธรรม</w:t>
      </w:r>
    </w:p>
    <w:p w14:paraId="5795CC67" w14:textId="2B5A3655" w:rsidR="00E77646" w:rsidRPr="004B6F9B" w:rsidRDefault="00A20DCD" w:rsidP="004B6F9B">
      <w:pPr>
        <w:numPr>
          <w:ilvl w:val="0"/>
          <w:numId w:val="1"/>
        </w:numPr>
        <w:tabs>
          <w:tab w:val="left" w:pos="1701"/>
        </w:tabs>
        <w:spacing w:before="100" w:beforeAutospacing="1" w:after="100" w:afterAutospacing="1" w:line="400" w:lineRule="exact"/>
        <w:jc w:val="thaiDistribute"/>
        <w:rPr>
          <w:color w:val="000000"/>
          <w:spacing w:val="10"/>
          <w:sz w:val="28"/>
          <w:szCs w:val="28"/>
        </w:rPr>
      </w:pPr>
      <w:r w:rsidRPr="00653A63">
        <w:rPr>
          <w:color w:val="000000"/>
          <w:spacing w:val="10"/>
          <w:sz w:val="28"/>
          <w:szCs w:val="28"/>
          <w:cs/>
        </w:rPr>
        <w:t>การดำเนินการทางกฎหมายกับโรงงานที่ส่งผลกระทบต่อสิ่งแวดล้อมอย่างเข้มงวดหลายกรณี</w:t>
      </w:r>
      <w:r w:rsidR="00E77646" w:rsidRPr="004B6F9B">
        <w:rPr>
          <w:color w:val="000000"/>
          <w:spacing w:val="10"/>
          <w:sz w:val="28"/>
          <w:szCs w:val="28"/>
        </w:rPr>
        <w:br w:type="page"/>
      </w:r>
    </w:p>
    <w:p w14:paraId="25482119" w14:textId="77777777" w:rsidR="00946C15" w:rsidRPr="00653A63" w:rsidRDefault="00512D1D" w:rsidP="003B6F6D">
      <w:pPr>
        <w:tabs>
          <w:tab w:val="left" w:pos="1701"/>
        </w:tabs>
        <w:spacing w:before="120" w:after="120" w:line="400" w:lineRule="exact"/>
        <w:jc w:val="thaiDistribute"/>
        <w:rPr>
          <w:color w:val="000000"/>
          <w:sz w:val="28"/>
          <w:szCs w:val="28"/>
        </w:rPr>
      </w:pPr>
      <w:r w:rsidRPr="00653A63">
        <w:rPr>
          <w:color w:val="000000"/>
          <w:sz w:val="28"/>
          <w:szCs w:val="28"/>
          <w:cs/>
        </w:rPr>
        <w:lastRenderedPageBreak/>
        <w:t>ดำเนินมาตรการและกลไกเพื่อลดผลกระทบจากการแพร่ระบาดของปลาหมอคางดำร่างกฎหมายการรายงานการปล่อยและเคลื่อนย้ายสารมลพิษ รวมถึงร่างกฎหมายว่าด้วยอากาศสะอาดได้รับการผลักดันเข้าสู่การพิจารณาของรัฐสภา</w:t>
      </w:r>
    </w:p>
    <w:p w14:paraId="748BE149" w14:textId="30559D70" w:rsidR="009C6A35" w:rsidRPr="00653A63" w:rsidRDefault="00946C15" w:rsidP="003B6F6D">
      <w:pPr>
        <w:numPr>
          <w:ilvl w:val="0"/>
          <w:numId w:val="2"/>
        </w:numPr>
        <w:tabs>
          <w:tab w:val="left" w:pos="1560"/>
          <w:tab w:val="left" w:pos="5670"/>
        </w:tabs>
        <w:spacing w:before="120" w:after="120" w:line="400" w:lineRule="exact"/>
        <w:ind w:left="0" w:firstLine="426"/>
        <w:jc w:val="thaiDistribute"/>
        <w:rPr>
          <w:color w:val="000000"/>
          <w:sz w:val="28"/>
          <w:szCs w:val="28"/>
        </w:rPr>
      </w:pPr>
      <w:r w:rsidRPr="00653A63">
        <w:rPr>
          <w:color w:val="000000"/>
          <w:sz w:val="28"/>
          <w:szCs w:val="28"/>
          <w:cs/>
        </w:rPr>
        <w:t>จำนวนบริษัทจดทะเบียนในตลาดหลักทรัพย์ที่เปิดเผยรายงานผลการตรวจสอบสิทธิมนุษยชนอย่างรอบด้านในรายงาน 56-1</w:t>
      </w:r>
      <w:r w:rsidRPr="00653A63">
        <w:rPr>
          <w:color w:val="000000"/>
          <w:sz w:val="28"/>
          <w:szCs w:val="28"/>
        </w:rPr>
        <w:t xml:space="preserve"> One Report</w:t>
      </w:r>
      <w:r w:rsidRPr="00653A63">
        <w:rPr>
          <w:rFonts w:hint="cs"/>
          <w:color w:val="000000"/>
          <w:sz w:val="28"/>
          <w:szCs w:val="28"/>
          <w:cs/>
        </w:rPr>
        <w:t xml:space="preserve"> </w:t>
      </w:r>
      <w:r w:rsidRPr="00653A63">
        <w:rPr>
          <w:color w:val="000000"/>
          <w:sz w:val="28"/>
          <w:szCs w:val="28"/>
          <w:cs/>
        </w:rPr>
        <w:t>เพิ่มขึ้นอย่างต่อเนื่อง รวมถึงมีความพยายามในการจัดทำร่างกฎหมายส่งเสริมการดำเนินธุรกิจที่มี</w:t>
      </w:r>
      <w:r w:rsidR="00B24309" w:rsidRPr="00653A63">
        <w:rPr>
          <w:rFonts w:hint="cs"/>
          <w:color w:val="000000"/>
          <w:sz w:val="28"/>
          <w:szCs w:val="28"/>
          <w:cs/>
        </w:rPr>
        <w:t xml:space="preserve">           </w:t>
      </w:r>
      <w:r w:rsidRPr="00653A63">
        <w:rPr>
          <w:color w:val="000000"/>
          <w:sz w:val="28"/>
          <w:szCs w:val="28"/>
          <w:cs/>
        </w:rPr>
        <w:t>ความรับผิดชอบที่สอดคล้องกับหลักการชี้แนะของสหประชาชาติว่าด้วยธุรกิจกับสิทธิมนุษยชน (</w:t>
      </w:r>
      <w:r w:rsidRPr="00653A63">
        <w:rPr>
          <w:color w:val="000000"/>
          <w:sz w:val="28"/>
          <w:szCs w:val="28"/>
        </w:rPr>
        <w:t>UN Guiding Principles on</w:t>
      </w:r>
      <w:r w:rsidRPr="00653A63">
        <w:rPr>
          <w:rFonts w:hint="cs"/>
          <w:color w:val="000000"/>
          <w:sz w:val="28"/>
          <w:szCs w:val="28"/>
          <w:cs/>
        </w:rPr>
        <w:t xml:space="preserve"> </w:t>
      </w:r>
      <w:r w:rsidRPr="00653A63">
        <w:rPr>
          <w:color w:val="000000"/>
          <w:sz w:val="28"/>
          <w:szCs w:val="28"/>
        </w:rPr>
        <w:t>Business and Human Rights: UNGPs)</w:t>
      </w:r>
    </w:p>
    <w:p w14:paraId="0A181EA1" w14:textId="77777777" w:rsidR="00A22FF2" w:rsidRPr="00653A63" w:rsidRDefault="00A22FF2" w:rsidP="003B6F6D">
      <w:pPr>
        <w:tabs>
          <w:tab w:val="left" w:pos="1560"/>
          <w:tab w:val="left" w:pos="5670"/>
        </w:tabs>
        <w:spacing w:before="120" w:after="120" w:line="400" w:lineRule="exact"/>
        <w:ind w:left="426"/>
        <w:jc w:val="thaiDistribute"/>
        <w:rPr>
          <w:color w:val="000000"/>
          <w:sz w:val="28"/>
          <w:szCs w:val="28"/>
        </w:rPr>
      </w:pPr>
    </w:p>
    <w:p w14:paraId="2139D425" w14:textId="77777777" w:rsidR="00421A5B" w:rsidRPr="009C6A35" w:rsidRDefault="00421A5B" w:rsidP="003B6F6D">
      <w:pPr>
        <w:spacing w:line="400" w:lineRule="exact"/>
        <w:rPr>
          <w:b/>
          <w:bCs/>
          <w:cs/>
        </w:rPr>
      </w:pPr>
      <w:r w:rsidRPr="009C6A35">
        <w:rPr>
          <w:b/>
          <w:bCs/>
          <w:cs/>
        </w:rPr>
        <w:t>2.2 ปัญหาอุปสรรค</w:t>
      </w:r>
    </w:p>
    <w:p w14:paraId="0DC12227" w14:textId="21AD3E03" w:rsidR="00D57FBD" w:rsidRPr="00653A63" w:rsidRDefault="00D57FBD" w:rsidP="003B6F6D">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การส่งเสริมและคุ้มครองแรงงานยังไม่สอดคล้องตามการจ้างงานที่มีคุณค่า อาทิ แรงงานในระบบมีรูปแบบที่ไม่มั่นคง</w:t>
      </w:r>
      <w:r w:rsidRPr="00653A63">
        <w:rPr>
          <w:rFonts w:hint="cs"/>
          <w:color w:val="000000"/>
          <w:sz w:val="28"/>
          <w:szCs w:val="28"/>
          <w:cs/>
        </w:rPr>
        <w:t xml:space="preserve">    </w:t>
      </w:r>
      <w:r w:rsidRPr="00653A63">
        <w:rPr>
          <w:color w:val="000000"/>
          <w:sz w:val="28"/>
          <w:szCs w:val="28"/>
          <w:cs/>
        </w:rPr>
        <w:t>โดยการจ้างงานระยะสั้นนายจ้างไม่นำแรงงานเข้าสู่ระบบประกันสังคมการคุ้มครองตามมาตรา 40 ของแรงงานนอกระบบ</w:t>
      </w:r>
      <w:r w:rsidR="003661D0" w:rsidRPr="00653A63">
        <w:rPr>
          <w:rFonts w:hint="cs"/>
          <w:color w:val="000000"/>
          <w:sz w:val="28"/>
          <w:szCs w:val="28"/>
          <w:cs/>
        </w:rPr>
        <w:t xml:space="preserve">          </w:t>
      </w:r>
      <w:r w:rsidRPr="00653A63">
        <w:rPr>
          <w:color w:val="000000"/>
          <w:sz w:val="28"/>
          <w:szCs w:val="28"/>
          <w:cs/>
        </w:rPr>
        <w:t>ยังไม่เพียงพอ แรงงานแพลตฟอร์มยังคงไม่ได้รับการคุ้มครองตามกฎหมาย ปัญหาการขึ้นทะเบียนแรงงานข้ามชาติที่ซับซ้อนแรงงานไทยท</w:t>
      </w:r>
      <w:r w:rsidRPr="00653A63">
        <w:rPr>
          <w:rFonts w:hint="cs"/>
          <w:color w:val="000000"/>
          <w:sz w:val="28"/>
          <w:szCs w:val="28"/>
          <w:cs/>
        </w:rPr>
        <w:t>ี่ไ</w:t>
      </w:r>
      <w:r w:rsidRPr="00653A63">
        <w:rPr>
          <w:color w:val="000000"/>
          <w:sz w:val="28"/>
          <w:szCs w:val="28"/>
          <w:cs/>
        </w:rPr>
        <w:t>ปทำงานต</w:t>
      </w:r>
      <w:r w:rsidRPr="00653A63">
        <w:rPr>
          <w:rFonts w:hint="cs"/>
          <w:color w:val="000000"/>
          <w:sz w:val="28"/>
          <w:szCs w:val="28"/>
          <w:cs/>
        </w:rPr>
        <w:t>่าง</w:t>
      </w:r>
      <w:r w:rsidRPr="00653A63">
        <w:rPr>
          <w:color w:val="000000"/>
          <w:sz w:val="28"/>
          <w:szCs w:val="28"/>
          <w:cs/>
        </w:rPr>
        <w:t>ประเทศถ</w:t>
      </w:r>
      <w:r w:rsidRPr="00653A63">
        <w:rPr>
          <w:rFonts w:hint="cs"/>
          <w:color w:val="000000"/>
          <w:sz w:val="28"/>
          <w:szCs w:val="28"/>
          <w:cs/>
        </w:rPr>
        <w:t>ูก</w:t>
      </w:r>
      <w:r w:rsidRPr="00653A63">
        <w:rPr>
          <w:color w:val="000000"/>
          <w:sz w:val="28"/>
          <w:szCs w:val="28"/>
          <w:cs/>
        </w:rPr>
        <w:t>หลอกลวงพนักงานบริการถูกเรียกรับผลประโยชน์โดยเจ้าหน้าที่ของรัฐและไม่ได้รับการคุ้มครองด้านแรงงานเนื่องจากการค้าประเวณียังเป็นความผิดทางอาญา รวมทั้งหน่วยงานรัฐยังคงใช้การจ้างงานแบบจ้างเหมาบริการส่งผลต่อการได้รับสิทธิตามมาตรฐานแรงงาน</w:t>
      </w:r>
    </w:p>
    <w:p w14:paraId="2BC45672" w14:textId="0D88CC8C" w:rsidR="00F0686E" w:rsidRPr="00653A63" w:rsidRDefault="00F0686E" w:rsidP="003B6F6D">
      <w:pPr>
        <w:numPr>
          <w:ilvl w:val="0"/>
          <w:numId w:val="1"/>
        </w:numPr>
        <w:tabs>
          <w:tab w:val="left" w:pos="1701"/>
        </w:tabs>
        <w:spacing w:before="120" w:after="120" w:line="400" w:lineRule="exact"/>
        <w:ind w:left="0" w:firstLine="349"/>
        <w:jc w:val="thaiDistribute"/>
        <w:rPr>
          <w:color w:val="000000"/>
          <w:sz w:val="28"/>
          <w:szCs w:val="28"/>
        </w:rPr>
      </w:pPr>
      <w:r w:rsidRPr="00653A63">
        <w:rPr>
          <w:color w:val="000000"/>
          <w:sz w:val="28"/>
          <w:szCs w:val="28"/>
          <w:cs/>
        </w:rPr>
        <w:t>ผู้ป่วยจากโรคติดต่อทางเพศสัมพันธ์ในปี 2568</w:t>
      </w:r>
      <w:r w:rsidRPr="00653A63">
        <w:rPr>
          <w:rFonts w:hint="cs"/>
          <w:color w:val="000000"/>
          <w:sz w:val="28"/>
          <w:szCs w:val="28"/>
          <w:cs/>
        </w:rPr>
        <w:t xml:space="preserve"> </w:t>
      </w:r>
      <w:r w:rsidRPr="00653A63">
        <w:rPr>
          <w:color w:val="000000"/>
          <w:sz w:val="28"/>
          <w:szCs w:val="28"/>
          <w:cs/>
        </w:rPr>
        <w:t>เพิ่มสูงขึ้นเกือบ 3 เท่าจากปี 2564 การใช้บุหรี่ไฟฟ้าในเด็กและเยาวชนเพิ่มสูงขึ้นอย่างต่อเนื่องผู้ป่วยเข้ารับการรักษาอาการเป็นพิษจากกัญชาเพิ่มขึ้น 6 - 7 เท่า รวมทั้งปัญหาการเข้าถึงบริการสาธารณสุขจากภาวะวิกฤตสภาพคล่องทางการเงินของโรงพยาบาลรัฐ</w:t>
      </w:r>
    </w:p>
    <w:p w14:paraId="280A9BF3" w14:textId="77777777" w:rsidR="00CD78D1" w:rsidRPr="00653A63" w:rsidRDefault="00C711C7" w:rsidP="003B6F6D">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ความเหลื่อมล</w:t>
      </w:r>
      <w:r w:rsidRPr="00653A63">
        <w:rPr>
          <w:rFonts w:hint="cs"/>
          <w:color w:val="000000"/>
          <w:sz w:val="28"/>
          <w:szCs w:val="28"/>
          <w:cs/>
        </w:rPr>
        <w:t>้ำ</w:t>
      </w:r>
      <w:r w:rsidRPr="00653A63">
        <w:rPr>
          <w:color w:val="000000"/>
          <w:sz w:val="28"/>
          <w:szCs w:val="28"/>
          <w:cs/>
        </w:rPr>
        <w:t>ด้านคุณภาพและมาตรฐานการศึกษาของโรงเรียนขนาดเล็กและในพื้นที่ห่างไกล และพบนักเรียน</w:t>
      </w:r>
      <w:r w:rsidRPr="00653A63">
        <w:rPr>
          <w:rFonts w:hint="cs"/>
          <w:color w:val="000000"/>
          <w:sz w:val="28"/>
          <w:szCs w:val="28"/>
          <w:cs/>
        </w:rPr>
        <w:t xml:space="preserve">            </w:t>
      </w:r>
      <w:r w:rsidRPr="00653A63">
        <w:rPr>
          <w:color w:val="000000"/>
          <w:sz w:val="28"/>
          <w:szCs w:val="28"/>
          <w:cs/>
        </w:rPr>
        <w:t>ในครอบครัวยากจนเข้าไม่ถึงข้อมูลแหล่งทุนการศึกษาและโอกาสในการศึกษาต่อ รวมถึงค่าครองชีพและค่าใช้จ่ายในการศึกษาที่สู</w:t>
      </w:r>
      <w:r w:rsidR="00CD78D1" w:rsidRPr="00653A63">
        <w:rPr>
          <w:rFonts w:hint="cs"/>
          <w:color w:val="000000"/>
          <w:sz w:val="28"/>
          <w:szCs w:val="28"/>
          <w:cs/>
        </w:rPr>
        <w:t>ง</w:t>
      </w:r>
    </w:p>
    <w:p w14:paraId="698A6A5E" w14:textId="6B12A552" w:rsidR="009C6A35" w:rsidRPr="00653A63" w:rsidRDefault="00CD78D1" w:rsidP="003B6F6D">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การจัดสรรที่ดินสำหรับการอยู่อาศัยและการประกอบอาชีพให้ประชาชนมีความล่าช้าหลักเกณฑ์ของกฎหมายที่จะปรับปรุงแก้ไขไม่เอื้อต่อความมั่นคงในชีวิตตามวิถีหรือวัฒนธรรมชุมชน ปัญหาการจัดสรรทรัพยากรไม่ทั่วถึงส่งผลต่อการทำการเกษตร</w:t>
      </w:r>
      <w:r w:rsidR="00757F86" w:rsidRPr="00653A63">
        <w:rPr>
          <w:rFonts w:hint="cs"/>
          <w:color w:val="000000"/>
          <w:sz w:val="28"/>
          <w:szCs w:val="28"/>
          <w:cs/>
        </w:rPr>
        <w:t xml:space="preserve">      </w:t>
      </w:r>
      <w:r w:rsidRPr="00653A63">
        <w:rPr>
          <w:color w:val="000000"/>
          <w:sz w:val="28"/>
          <w:szCs w:val="28"/>
          <w:cs/>
        </w:rPr>
        <w:t>ที่ยั่งยืน รวมทั้งกรณีผลกระทบต่อสิทธิจารีตประเพณีและวิถีชีวิตของชาวประมงพื้นบ้าน เนื่องจากบ้านหรือสิ่งปลูกสร้างที่อยู่ในพื้นที่ชายฝั่งเป็นสิ่งล่วงล</w:t>
      </w:r>
      <w:r w:rsidR="00757F86" w:rsidRPr="00653A63">
        <w:rPr>
          <w:rFonts w:hint="cs"/>
          <w:color w:val="000000"/>
          <w:sz w:val="28"/>
          <w:szCs w:val="28"/>
          <w:cs/>
        </w:rPr>
        <w:t>้ำ</w:t>
      </w:r>
      <w:r w:rsidRPr="00653A63">
        <w:rPr>
          <w:color w:val="000000"/>
          <w:sz w:val="28"/>
          <w:szCs w:val="28"/>
          <w:cs/>
        </w:rPr>
        <w:t>ลำน</w:t>
      </w:r>
      <w:r w:rsidR="00757F86" w:rsidRPr="00653A63">
        <w:rPr>
          <w:rFonts w:hint="cs"/>
          <w:color w:val="000000"/>
          <w:sz w:val="28"/>
          <w:szCs w:val="28"/>
          <w:cs/>
        </w:rPr>
        <w:t>้ำ</w:t>
      </w:r>
      <w:r w:rsidRPr="00653A63">
        <w:rPr>
          <w:color w:val="000000"/>
          <w:sz w:val="28"/>
          <w:szCs w:val="28"/>
          <w:cs/>
        </w:rPr>
        <w:t>ที่ผิดกฎหมายส่งผลต่อสิทธิจารีตประเพณีและวิถีชีวิต</w:t>
      </w:r>
    </w:p>
    <w:p w14:paraId="2373A232" w14:textId="72AA454A" w:rsidR="00757F86" w:rsidRPr="00653A63" w:rsidRDefault="00881C91" w:rsidP="003B6F6D">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pacing w:val="-4"/>
          <w:sz w:val="28"/>
          <w:szCs w:val="28"/>
          <w:cs/>
        </w:rPr>
        <w:t xml:space="preserve">การดำเนินโครงการหรือกิจกรรมที่ส่งผลกระทบต่อทรัพยากรธรรมชาติและสิ่งแวดล้อมมีอย่างต่อเนื่อง เช่น การทำเหมืองแร่ </w:t>
      </w:r>
      <w:r w:rsidRPr="00653A63">
        <w:rPr>
          <w:color w:val="000000"/>
          <w:sz w:val="28"/>
          <w:szCs w:val="28"/>
          <w:cs/>
        </w:rPr>
        <w:t>การลักลอบฝังกลบหรือทำลายกากอุตสาหกรรม เป็นต้นประชาชนยังคงเผชิญผลกระทบจากค่าฝุ่น</w:t>
      </w:r>
      <w:r w:rsidRPr="00653A63">
        <w:rPr>
          <w:rFonts w:hint="cs"/>
          <w:color w:val="000000"/>
          <w:sz w:val="28"/>
          <w:szCs w:val="28"/>
          <w:cs/>
        </w:rPr>
        <w:t xml:space="preserve"> </w:t>
      </w:r>
      <w:r w:rsidRPr="00653A63">
        <w:rPr>
          <w:color w:val="000000"/>
          <w:sz w:val="28"/>
          <w:szCs w:val="28"/>
        </w:rPr>
        <w:t xml:space="preserve">PM </w:t>
      </w:r>
      <w:r w:rsidRPr="00653A63">
        <w:rPr>
          <w:color w:val="000000"/>
          <w:sz w:val="28"/>
          <w:szCs w:val="28"/>
          <w:cs/>
        </w:rPr>
        <w:t>2.5 การแก้ไขสถานการณ์และผลกระทบจากน</w:t>
      </w:r>
      <w:r w:rsidRPr="00653A63">
        <w:rPr>
          <w:rFonts w:hint="cs"/>
          <w:color w:val="000000"/>
          <w:sz w:val="28"/>
          <w:szCs w:val="28"/>
          <w:cs/>
        </w:rPr>
        <w:t>้ำ</w:t>
      </w:r>
      <w:r w:rsidRPr="00653A63">
        <w:rPr>
          <w:color w:val="000000"/>
          <w:sz w:val="28"/>
          <w:szCs w:val="28"/>
          <w:cs/>
        </w:rPr>
        <w:t>ท่วมสะท้อนปัญหาการจัดการภัยพิบัติที่ขาดประสิทธิภาพ ข้อจำกัดทางกฎหมายและความร่วมมือระดับภูมิภาคเพื่อแก้ไขปัญหามลพิษข้ามพรมแดนจากการปนเปื้อนสารเคมีในแม่น</w:t>
      </w:r>
      <w:r w:rsidRPr="00653A63">
        <w:rPr>
          <w:rFonts w:hint="cs"/>
          <w:color w:val="000000"/>
          <w:sz w:val="28"/>
          <w:szCs w:val="28"/>
          <w:cs/>
        </w:rPr>
        <w:t>้ำ</w:t>
      </w:r>
      <w:r w:rsidRPr="00653A63">
        <w:rPr>
          <w:color w:val="000000"/>
          <w:sz w:val="28"/>
          <w:szCs w:val="28"/>
          <w:cs/>
        </w:rPr>
        <w:t>กก-แม่น</w:t>
      </w:r>
      <w:r w:rsidRPr="00653A63">
        <w:rPr>
          <w:rFonts w:hint="cs"/>
          <w:color w:val="000000"/>
          <w:sz w:val="28"/>
          <w:szCs w:val="28"/>
          <w:cs/>
        </w:rPr>
        <w:t>้ำ</w:t>
      </w:r>
      <w:r w:rsidRPr="00653A63">
        <w:rPr>
          <w:color w:val="000000"/>
          <w:sz w:val="28"/>
          <w:szCs w:val="28"/>
          <w:cs/>
        </w:rPr>
        <w:t>สาย</w:t>
      </w:r>
    </w:p>
    <w:p w14:paraId="7A62A64F" w14:textId="0F690523" w:rsidR="004B6F9B" w:rsidRPr="004B6F9B" w:rsidRDefault="00A22FF2" w:rsidP="004B6F9B">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 xml:space="preserve">องค์กรธุรกิจบางแห่งประกอบธุรกิจไม่สอดคล้องกับหลักการ </w:t>
      </w:r>
      <w:r w:rsidRPr="00653A63">
        <w:rPr>
          <w:color w:val="000000"/>
          <w:sz w:val="28"/>
          <w:szCs w:val="28"/>
        </w:rPr>
        <w:t xml:space="preserve">UNGPs </w:t>
      </w:r>
      <w:r w:rsidRPr="00653A63">
        <w:rPr>
          <w:color w:val="000000"/>
          <w:sz w:val="28"/>
          <w:szCs w:val="28"/>
          <w:cs/>
        </w:rPr>
        <w:t>เช่น กรณีเลิกจ้างแรงงาน</w:t>
      </w:r>
      <w:r w:rsidRPr="00653A63">
        <w:rPr>
          <w:rFonts w:hint="cs"/>
          <w:color w:val="000000"/>
          <w:sz w:val="28"/>
          <w:szCs w:val="28"/>
          <w:cs/>
        </w:rPr>
        <w:t xml:space="preserve"> </w:t>
      </w:r>
      <w:r w:rsidRPr="00653A63">
        <w:rPr>
          <w:color w:val="000000"/>
          <w:sz w:val="28"/>
          <w:szCs w:val="28"/>
          <w:cs/>
        </w:rPr>
        <w:t>โดยไม่จ่ายเงินชดเชย กรณีการทำเหมืองแร่โพแทชที่ส่งผลต่อสิ่งแวดล้อม และผลกระทบข้ามพรมแดนจากธุรกิจเหมืองแร่ในเมียนมาส่งผลให้สารพิษรั่วไหลลงแม่</w:t>
      </w:r>
      <w:r w:rsidRPr="00653A63">
        <w:rPr>
          <w:rFonts w:hint="cs"/>
          <w:color w:val="000000"/>
          <w:sz w:val="28"/>
          <w:szCs w:val="28"/>
          <w:cs/>
        </w:rPr>
        <w:t>น้ำ</w:t>
      </w:r>
      <w:r w:rsidRPr="00653A63">
        <w:rPr>
          <w:color w:val="000000"/>
          <w:sz w:val="28"/>
          <w:szCs w:val="28"/>
          <w:cs/>
        </w:rPr>
        <w:t>กกเข้าสู่ประเทศไทย</w:t>
      </w:r>
    </w:p>
    <w:p w14:paraId="03613335" w14:textId="77777777" w:rsidR="004B6F9B" w:rsidRDefault="004B6F9B">
      <w:pPr>
        <w:rPr>
          <w:color w:val="000000"/>
          <w:sz w:val="28"/>
          <w:szCs w:val="28"/>
        </w:rPr>
      </w:pPr>
      <w:r>
        <w:rPr>
          <w:color w:val="000000"/>
          <w:sz w:val="28"/>
          <w:szCs w:val="28"/>
        </w:rPr>
        <w:br w:type="page"/>
      </w:r>
    </w:p>
    <w:p w14:paraId="6BFEE90B" w14:textId="231BFA61" w:rsidR="00421A5B" w:rsidRPr="004B6F9B" w:rsidRDefault="00421A5B" w:rsidP="004B6F9B">
      <w:pPr>
        <w:tabs>
          <w:tab w:val="left" w:pos="1701"/>
        </w:tabs>
        <w:spacing w:before="120" w:after="120" w:line="400" w:lineRule="exact"/>
        <w:jc w:val="thaiDistribute"/>
        <w:rPr>
          <w:color w:val="000000"/>
          <w:sz w:val="28"/>
          <w:szCs w:val="28"/>
        </w:rPr>
      </w:pPr>
      <w:r w:rsidRPr="004B6F9B">
        <w:rPr>
          <w:b/>
          <w:bCs/>
          <w:cs/>
        </w:rPr>
        <w:lastRenderedPageBreak/>
        <w:t>2.3 ข้อเสนอแนะของ กสม.</w:t>
      </w:r>
    </w:p>
    <w:p w14:paraId="0D90B73A" w14:textId="627ED783" w:rsidR="009E1A6C" w:rsidRPr="00653A63" w:rsidRDefault="009E1A6C" w:rsidP="001B2DA3">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 xml:space="preserve">ให้คุ้มครองแรงงาน โดยยกเลิกการจ้างงานที่ไม่มั่นคงทุกรูปแบบ เพิ่มสิทธิประโยชน์ให้กับผู้ประกันตนตามมาตรา 40 </w:t>
      </w:r>
      <w:r w:rsidR="00CC1E44" w:rsidRPr="00653A63">
        <w:rPr>
          <w:rFonts w:hint="cs"/>
          <w:color w:val="000000"/>
          <w:sz w:val="28"/>
          <w:szCs w:val="28"/>
          <w:cs/>
        </w:rPr>
        <w:t xml:space="preserve">    </w:t>
      </w:r>
      <w:r w:rsidRPr="00653A63">
        <w:rPr>
          <w:color w:val="000000"/>
          <w:sz w:val="28"/>
          <w:szCs w:val="28"/>
          <w:cs/>
        </w:rPr>
        <w:t>ออกกฎกระทรวงเพื่อคุ้มครองแรงงานแพลตฟอร์ม เจรจาหารือกับประเทศต้นทาง</w:t>
      </w:r>
      <w:r w:rsidR="00B42DC7" w:rsidRPr="00653A63">
        <w:rPr>
          <w:rFonts w:hint="cs"/>
          <w:color w:val="000000"/>
          <w:sz w:val="28"/>
          <w:szCs w:val="28"/>
          <w:cs/>
        </w:rPr>
        <w:t>เพื่อลดขั้น</w:t>
      </w:r>
      <w:r w:rsidRPr="00653A63">
        <w:rPr>
          <w:color w:val="000000"/>
          <w:sz w:val="28"/>
          <w:szCs w:val="28"/>
          <w:cs/>
        </w:rPr>
        <w:t>ตอนและค่าธรรมเนียมในการ</w:t>
      </w:r>
      <w:r w:rsidR="00CC1E44" w:rsidRPr="00653A63">
        <w:rPr>
          <w:rFonts w:hint="cs"/>
          <w:color w:val="000000"/>
          <w:sz w:val="28"/>
          <w:szCs w:val="28"/>
          <w:cs/>
        </w:rPr>
        <w:t xml:space="preserve">         </w:t>
      </w:r>
      <w:r w:rsidRPr="00653A63">
        <w:rPr>
          <w:color w:val="000000"/>
          <w:sz w:val="28"/>
          <w:szCs w:val="28"/>
          <w:cs/>
        </w:rPr>
        <w:t>ขึ้นทะเบียนแรงงาน รวมถึงจัดทำระบบฐานข้อมูลแรงงานข้ามชาติ เจรจากับประเทศปลายทางเพื่อจัดส่งแรงงานไปทำงาน</w:t>
      </w:r>
      <w:r w:rsidR="00CC1E44" w:rsidRPr="00653A63">
        <w:rPr>
          <w:rFonts w:hint="cs"/>
          <w:color w:val="000000"/>
          <w:sz w:val="28"/>
          <w:szCs w:val="28"/>
          <w:cs/>
        </w:rPr>
        <w:t xml:space="preserve">       </w:t>
      </w:r>
      <w:r w:rsidRPr="00653A63">
        <w:rPr>
          <w:color w:val="000000"/>
          <w:sz w:val="28"/>
          <w:szCs w:val="28"/>
          <w:cs/>
        </w:rPr>
        <w:t xml:space="preserve">เก็บผลไม้ป่าในรูปแบบรัฐต่อรัฐ ยกเลิกความผิดทางอาญาและออกกฎกระทรวงเพื่อคุ้มครองพนักงานบริการในการทำงาน </w:t>
      </w:r>
      <w:r w:rsidR="007D1842" w:rsidRPr="00653A63">
        <w:rPr>
          <w:rFonts w:hint="cs"/>
          <w:color w:val="000000"/>
          <w:sz w:val="28"/>
          <w:szCs w:val="28"/>
          <w:cs/>
        </w:rPr>
        <w:t xml:space="preserve">       </w:t>
      </w:r>
      <w:r w:rsidRPr="00653A63">
        <w:rPr>
          <w:color w:val="000000"/>
          <w:sz w:val="28"/>
          <w:szCs w:val="28"/>
          <w:cs/>
        </w:rPr>
        <w:t>การยกเลิกการจ้างงานที่ไม่มั่นคงในภาครัฐ</w:t>
      </w:r>
    </w:p>
    <w:p w14:paraId="0925CF78" w14:textId="211AE6EB" w:rsidR="007D1842" w:rsidRPr="00653A63" w:rsidRDefault="007D1842" w:rsidP="001B2DA3">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เร่งแก้ไขปัญหาวิกฤตสภาพคล่องของโรงพยาบาลของรัฐ ส่งเสริมการเข้าถึงสิทธิด้านสุขภาพของประชาชน</w:t>
      </w:r>
      <w:r w:rsidR="00173021" w:rsidRPr="00653A63">
        <w:rPr>
          <w:rFonts w:hint="cs"/>
          <w:color w:val="000000"/>
          <w:sz w:val="28"/>
          <w:szCs w:val="28"/>
          <w:cs/>
        </w:rPr>
        <w:t xml:space="preserve">          </w:t>
      </w:r>
      <w:r w:rsidRPr="00653A63">
        <w:rPr>
          <w:color w:val="000000"/>
          <w:sz w:val="28"/>
          <w:szCs w:val="28"/>
          <w:cs/>
        </w:rPr>
        <w:t>อย่างต่อเนื่องให้ความรู้ด้านสุขภาพทางเพศและการป้องกันโรคติดต่อทางเพศสัมพันธ์ เฝ้าระวังและป้องกันการจำหน่ายบุหรี่ไฟฟ้าให้แก่เด็ก</w:t>
      </w:r>
      <w:r w:rsidRPr="00653A63">
        <w:rPr>
          <w:rFonts w:hint="cs"/>
          <w:color w:val="000000"/>
          <w:sz w:val="28"/>
          <w:szCs w:val="28"/>
          <w:cs/>
        </w:rPr>
        <w:t xml:space="preserve"> </w:t>
      </w:r>
      <w:r w:rsidRPr="00653A63">
        <w:rPr>
          <w:color w:val="000000"/>
          <w:sz w:val="28"/>
          <w:szCs w:val="28"/>
          <w:cs/>
        </w:rPr>
        <w:t>และเยาวชนอย่างเข้มงวด มีมาตรการควบคุมการใช้กัญชาโดยให้ใช้เฉพาะเพื่อประโยชน์ทางการแพทย์</w:t>
      </w:r>
    </w:p>
    <w:p w14:paraId="2355B59D" w14:textId="2023E39C" w:rsidR="005B5825" w:rsidRPr="00653A63" w:rsidRDefault="005B5825" w:rsidP="001B2DA3">
      <w:pPr>
        <w:numPr>
          <w:ilvl w:val="0"/>
          <w:numId w:val="5"/>
        </w:numPr>
        <w:tabs>
          <w:tab w:val="left" w:pos="1701"/>
        </w:tabs>
        <w:spacing w:before="120" w:after="120" w:line="400" w:lineRule="exact"/>
        <w:ind w:left="0" w:firstLine="426"/>
        <w:jc w:val="thaiDistribute"/>
        <w:rPr>
          <w:color w:val="000000"/>
          <w:sz w:val="28"/>
          <w:szCs w:val="28"/>
        </w:rPr>
      </w:pPr>
      <w:r w:rsidRPr="00653A63">
        <w:rPr>
          <w:color w:val="000000"/>
          <w:sz w:val="28"/>
          <w:szCs w:val="28"/>
          <w:cs/>
        </w:rPr>
        <w:t>เร่งพัฒนาโรงเรียนขนาดกลางและขนาดเล็กเพื่อขยายโอกาสด้านการศึกษาให้แก่นักเรียนในพื้นที่ห่างไกลสามารถ</w:t>
      </w:r>
      <w:r w:rsidRPr="00653A63">
        <w:rPr>
          <w:rFonts w:hint="cs"/>
          <w:color w:val="000000"/>
          <w:sz w:val="28"/>
          <w:szCs w:val="28"/>
          <w:cs/>
        </w:rPr>
        <w:t xml:space="preserve">        </w:t>
      </w:r>
      <w:r w:rsidRPr="00653A63">
        <w:rPr>
          <w:color w:val="000000"/>
          <w:sz w:val="28"/>
          <w:szCs w:val="28"/>
          <w:cs/>
        </w:rPr>
        <w:t>เข้าการศึกษาที่มีคุณภาพและมาตรฐานทางการศึกษาเทียบเท่ากับโรงเรียนขนาดใหญ่และใหญ่พิเศษ รวมถึงการประชาสัมพันธ์ข้อมูลแหล่งทุนการศึกษาและให้การช่วยเหลือทางการเงินแก่นักเรียนที่อยู่ในครัวเรือนที่มีรายได้น้อย</w:t>
      </w:r>
    </w:p>
    <w:p w14:paraId="2A9BF364" w14:textId="7E6787B7" w:rsidR="005E417A" w:rsidRPr="00653A63" w:rsidRDefault="005E417A" w:rsidP="001B2DA3">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เร่งจัดสรรและแก้ไขปัญหาที่ดินให้ประชาชนอย่างต่อเนื่อง พิจารณาปรับปรุงกฎหมายโดยคำนึงถึงความมั่นคงในชีวิต</w:t>
      </w:r>
      <w:r w:rsidR="008C0DC4" w:rsidRPr="00653A63">
        <w:rPr>
          <w:rFonts w:hint="cs"/>
          <w:color w:val="000000"/>
          <w:sz w:val="28"/>
          <w:szCs w:val="28"/>
          <w:cs/>
        </w:rPr>
        <w:t xml:space="preserve">    </w:t>
      </w:r>
      <w:r w:rsidRPr="00653A63">
        <w:rPr>
          <w:color w:val="000000"/>
          <w:sz w:val="28"/>
          <w:szCs w:val="28"/>
          <w:cs/>
        </w:rPr>
        <w:t>ตามวิถีหรือวัฒนธรรมท้องถิ่น และเปิดโอกาสให้ชุมชนมีส่วนร่วมกำหนดมาตรการส่งเสริมเกษตรกรพร้อมทั้งคุ้มครองสิทธิ</w:t>
      </w:r>
      <w:r w:rsidR="00173021" w:rsidRPr="00653A63">
        <w:rPr>
          <w:rFonts w:hint="cs"/>
          <w:color w:val="000000"/>
          <w:sz w:val="28"/>
          <w:szCs w:val="28"/>
          <w:cs/>
        </w:rPr>
        <w:t xml:space="preserve">    </w:t>
      </w:r>
      <w:r w:rsidRPr="00653A63">
        <w:rPr>
          <w:color w:val="000000"/>
          <w:sz w:val="28"/>
          <w:szCs w:val="28"/>
          <w:cs/>
        </w:rPr>
        <w:t>ในการดำรงชีพและลดความเหลื่อมล้ำทางเศรษฐกิจ ตลอดจนทบทวนหลักเกณฑ์การอนุญาตสิ่งปลูกสร้างในพื้นที่ชายฝั่ง</w:t>
      </w:r>
      <w:r w:rsidR="00173021" w:rsidRPr="00653A63">
        <w:rPr>
          <w:rFonts w:hint="cs"/>
          <w:color w:val="000000"/>
          <w:sz w:val="28"/>
          <w:szCs w:val="28"/>
          <w:cs/>
        </w:rPr>
        <w:t xml:space="preserve">      </w:t>
      </w:r>
      <w:r w:rsidRPr="00653A63">
        <w:rPr>
          <w:color w:val="000000"/>
          <w:sz w:val="28"/>
          <w:szCs w:val="28"/>
          <w:cs/>
        </w:rPr>
        <w:t>ให้เหมาะสมกับวิถีชีวิตชุมชน</w:t>
      </w:r>
    </w:p>
    <w:p w14:paraId="6F1A09E1" w14:textId="77777777" w:rsidR="009D310D" w:rsidRPr="00653A63" w:rsidRDefault="00C01285" w:rsidP="001B2DA3">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ตรวจสอบควบคุมโรงงานอุตสาหกรรมให้เข้มงวดควบคู่กับผลักดันกฎหมายการรายงานและเปิดเผยการปลดปล่อย</w:t>
      </w:r>
      <w:r w:rsidRPr="00653A63">
        <w:rPr>
          <w:rFonts w:hint="cs"/>
          <w:color w:val="000000"/>
          <w:sz w:val="28"/>
          <w:szCs w:val="28"/>
          <w:cs/>
        </w:rPr>
        <w:t xml:space="preserve">       </w:t>
      </w:r>
      <w:r w:rsidRPr="00653A63">
        <w:rPr>
          <w:color w:val="000000"/>
          <w:sz w:val="28"/>
          <w:szCs w:val="28"/>
          <w:cs/>
        </w:rPr>
        <w:t>และเคลื่อนย้ายมลพิษ (</w:t>
      </w:r>
      <w:r w:rsidRPr="00653A63">
        <w:rPr>
          <w:color w:val="000000"/>
          <w:sz w:val="28"/>
          <w:szCs w:val="28"/>
        </w:rPr>
        <w:t>Pollutant Release and Transfer</w:t>
      </w:r>
      <w:r w:rsidRPr="00653A63">
        <w:rPr>
          <w:rFonts w:hint="cs"/>
          <w:color w:val="000000"/>
          <w:sz w:val="28"/>
          <w:szCs w:val="28"/>
          <w:cs/>
        </w:rPr>
        <w:t xml:space="preserve"> </w:t>
      </w:r>
      <w:r w:rsidRPr="00653A63">
        <w:rPr>
          <w:color w:val="000000"/>
          <w:sz w:val="28"/>
          <w:szCs w:val="28"/>
        </w:rPr>
        <w:t xml:space="preserve">Register: PRTR) </w:t>
      </w:r>
      <w:r w:rsidRPr="00653A63">
        <w:rPr>
          <w:color w:val="000000"/>
          <w:sz w:val="28"/>
          <w:szCs w:val="28"/>
          <w:cs/>
        </w:rPr>
        <w:t>และกฎหมายว่าด้วยอากาศสะอาด เร่งสำรวจ</w:t>
      </w:r>
      <w:r w:rsidRPr="00653A63">
        <w:rPr>
          <w:rFonts w:hint="cs"/>
          <w:color w:val="000000"/>
          <w:sz w:val="28"/>
          <w:szCs w:val="28"/>
          <w:cs/>
        </w:rPr>
        <w:t xml:space="preserve">     </w:t>
      </w:r>
      <w:r w:rsidRPr="00653A63">
        <w:rPr>
          <w:color w:val="000000"/>
          <w:sz w:val="28"/>
          <w:szCs w:val="28"/>
          <w:cs/>
        </w:rPr>
        <w:t>และช่วยเหลือเยียวยาผู้ที่ได้รับผลกระทบจากปัญหาน</w:t>
      </w:r>
      <w:r w:rsidRPr="00653A63">
        <w:rPr>
          <w:rFonts w:hint="cs"/>
          <w:color w:val="000000"/>
          <w:sz w:val="28"/>
          <w:szCs w:val="28"/>
          <w:cs/>
        </w:rPr>
        <w:t>้ำ</w:t>
      </w:r>
      <w:r w:rsidRPr="00653A63">
        <w:rPr>
          <w:color w:val="000000"/>
          <w:sz w:val="28"/>
          <w:szCs w:val="28"/>
          <w:cs/>
        </w:rPr>
        <w:t>ท่วม รวมทั้งแก้ไขปัญหาการปนเปื้อนสารเคมีในแม่น</w:t>
      </w:r>
      <w:r w:rsidRPr="00653A63">
        <w:rPr>
          <w:rFonts w:hint="cs"/>
          <w:color w:val="000000"/>
          <w:sz w:val="28"/>
          <w:szCs w:val="28"/>
          <w:cs/>
        </w:rPr>
        <w:t>้ำ</w:t>
      </w:r>
      <w:r w:rsidRPr="00653A63">
        <w:rPr>
          <w:color w:val="000000"/>
          <w:sz w:val="28"/>
          <w:szCs w:val="28"/>
          <w:cs/>
        </w:rPr>
        <w:t>กก-แม่น</w:t>
      </w:r>
      <w:r w:rsidRPr="00653A63">
        <w:rPr>
          <w:rFonts w:hint="cs"/>
          <w:color w:val="000000"/>
          <w:sz w:val="28"/>
          <w:szCs w:val="28"/>
          <w:cs/>
        </w:rPr>
        <w:t>้ำ</w:t>
      </w:r>
      <w:r w:rsidRPr="00653A63">
        <w:rPr>
          <w:color w:val="000000"/>
          <w:sz w:val="28"/>
          <w:szCs w:val="28"/>
          <w:cs/>
        </w:rPr>
        <w:t>สาย</w:t>
      </w:r>
      <w:r w:rsidRPr="00653A63">
        <w:rPr>
          <w:rFonts w:hint="cs"/>
          <w:color w:val="000000"/>
          <w:sz w:val="28"/>
          <w:szCs w:val="28"/>
          <w:cs/>
        </w:rPr>
        <w:t xml:space="preserve">       </w:t>
      </w:r>
      <w:r w:rsidRPr="00653A63">
        <w:rPr>
          <w:color w:val="000000"/>
          <w:sz w:val="28"/>
          <w:szCs w:val="28"/>
          <w:cs/>
        </w:rPr>
        <w:t>โดยส่งเสริมให้ประชาชนได้มีส่วนร่วมในการกำหนดมาตรการฟื้นฟูและป้องกันผลกระทบอย่างยั่งยืน</w:t>
      </w:r>
    </w:p>
    <w:p w14:paraId="58D8B74D" w14:textId="7C8583FD" w:rsidR="00B928BF" w:rsidRPr="00653A63" w:rsidRDefault="009D310D" w:rsidP="001B2DA3">
      <w:pPr>
        <w:numPr>
          <w:ilvl w:val="0"/>
          <w:numId w:val="1"/>
        </w:numPr>
        <w:tabs>
          <w:tab w:val="left" w:pos="1701"/>
        </w:tabs>
        <w:spacing w:before="120" w:after="120" w:line="400" w:lineRule="exact"/>
        <w:ind w:left="0" w:firstLine="360"/>
        <w:jc w:val="thaiDistribute"/>
        <w:rPr>
          <w:color w:val="000000"/>
          <w:sz w:val="28"/>
          <w:szCs w:val="28"/>
        </w:rPr>
      </w:pPr>
      <w:r w:rsidRPr="00653A63">
        <w:rPr>
          <w:color w:val="000000"/>
          <w:sz w:val="28"/>
          <w:szCs w:val="28"/>
          <w:cs/>
        </w:rPr>
        <w:t>เร่งผลักดันการออกกฎหมายว่าด้วยการส่งเสริมการดำเนินธุรกิจที่มีความรับผิดชอบให้มีผลบังคับใช้โดยเร็ว นอกจากนี้</w:t>
      </w:r>
      <w:r w:rsidR="001401B3" w:rsidRPr="00653A63">
        <w:rPr>
          <w:rFonts w:hint="cs"/>
          <w:color w:val="000000"/>
          <w:sz w:val="28"/>
          <w:szCs w:val="28"/>
          <w:cs/>
        </w:rPr>
        <w:t xml:space="preserve">   </w:t>
      </w:r>
      <w:r w:rsidRPr="00653A63">
        <w:rPr>
          <w:color w:val="000000"/>
          <w:sz w:val="28"/>
          <w:szCs w:val="28"/>
          <w:cs/>
        </w:rPr>
        <w:t xml:space="preserve">ควรส่งเสริมให้ผู้ประกอบการ </w:t>
      </w:r>
      <w:r w:rsidRPr="00653A63">
        <w:rPr>
          <w:color w:val="000000"/>
          <w:sz w:val="28"/>
          <w:szCs w:val="28"/>
        </w:rPr>
        <w:t xml:space="preserve">SMEs </w:t>
      </w:r>
      <w:r w:rsidRPr="00653A63">
        <w:rPr>
          <w:color w:val="000000"/>
          <w:sz w:val="28"/>
          <w:szCs w:val="28"/>
          <w:cs/>
        </w:rPr>
        <w:t xml:space="preserve">นำหลักการ </w:t>
      </w:r>
      <w:r w:rsidRPr="00653A63">
        <w:rPr>
          <w:color w:val="000000"/>
          <w:sz w:val="28"/>
          <w:szCs w:val="28"/>
        </w:rPr>
        <w:t xml:space="preserve">UNGPs </w:t>
      </w:r>
      <w:r w:rsidRPr="00653A63">
        <w:rPr>
          <w:color w:val="000000"/>
          <w:sz w:val="28"/>
          <w:szCs w:val="28"/>
          <w:cs/>
        </w:rPr>
        <w:t xml:space="preserve">และกระบวนการตรวจสอบด้านสิทธิมนุษยชนอย่างรอบด้าน </w:t>
      </w:r>
      <w:r w:rsidR="001401B3" w:rsidRPr="00653A63">
        <w:rPr>
          <w:rFonts w:hint="cs"/>
          <w:color w:val="000000"/>
          <w:sz w:val="28"/>
          <w:szCs w:val="28"/>
          <w:cs/>
        </w:rPr>
        <w:t xml:space="preserve">     </w:t>
      </w:r>
      <w:r w:rsidRPr="00653A63">
        <w:rPr>
          <w:color w:val="000000"/>
          <w:sz w:val="28"/>
          <w:szCs w:val="28"/>
          <w:cs/>
        </w:rPr>
        <w:t>(</w:t>
      </w:r>
      <w:r w:rsidRPr="00653A63">
        <w:rPr>
          <w:color w:val="000000"/>
          <w:sz w:val="28"/>
          <w:szCs w:val="28"/>
        </w:rPr>
        <w:t>Human Rights Due Diligence:</w:t>
      </w:r>
      <w:r w:rsidRPr="00653A63">
        <w:rPr>
          <w:rFonts w:hint="cs"/>
          <w:color w:val="000000"/>
          <w:sz w:val="28"/>
          <w:szCs w:val="28"/>
          <w:cs/>
        </w:rPr>
        <w:t xml:space="preserve"> </w:t>
      </w:r>
      <w:r w:rsidRPr="00653A63">
        <w:rPr>
          <w:color w:val="000000"/>
          <w:sz w:val="28"/>
          <w:szCs w:val="28"/>
        </w:rPr>
        <w:t xml:space="preserve">HRDD) </w:t>
      </w:r>
      <w:r w:rsidRPr="00653A63">
        <w:rPr>
          <w:color w:val="000000"/>
          <w:sz w:val="28"/>
          <w:szCs w:val="28"/>
          <w:cs/>
        </w:rPr>
        <w:t>มาปรับใช้ผ่านการจัดอบรม ให้คำปรึกษาและพัฒนาเครื่องมือประเมินความเสี่ยง</w:t>
      </w:r>
      <w:r w:rsidR="001401B3" w:rsidRPr="00653A63">
        <w:rPr>
          <w:rFonts w:hint="cs"/>
          <w:color w:val="000000"/>
          <w:sz w:val="28"/>
          <w:szCs w:val="28"/>
          <w:cs/>
        </w:rPr>
        <w:t xml:space="preserve">    </w:t>
      </w:r>
      <w:r w:rsidRPr="00653A63">
        <w:rPr>
          <w:color w:val="000000"/>
          <w:sz w:val="28"/>
          <w:szCs w:val="28"/>
          <w:cs/>
        </w:rPr>
        <w:t>ด้านสิทธิมนุษยชนในการประกอบธุรกิจ</w:t>
      </w:r>
    </w:p>
    <w:p w14:paraId="6F6F640B" w14:textId="77777777" w:rsidR="00421A5B" w:rsidRPr="00653A63" w:rsidRDefault="00421A5B" w:rsidP="001B2DA3">
      <w:pPr>
        <w:spacing w:before="240" w:after="120" w:line="400" w:lineRule="exact"/>
        <w:rPr>
          <w:rFonts w:eastAsia="Times New Roman"/>
          <w:b/>
          <w:bCs/>
          <w:color w:val="000000"/>
        </w:rPr>
      </w:pPr>
      <w:r w:rsidRPr="00653A63">
        <w:rPr>
          <w:rFonts w:eastAsia="Times New Roman"/>
          <w:b/>
          <w:bCs/>
          <w:color w:val="000000"/>
          <w:cs/>
        </w:rPr>
        <w:t>3. สถานการณ์สิทธิมนุษยชนของกลุ่มบุคคล</w:t>
      </w:r>
    </w:p>
    <w:p w14:paraId="1F5DDA82" w14:textId="1D69A3A0" w:rsidR="00421A5B" w:rsidRPr="00EB6648" w:rsidRDefault="00421A5B" w:rsidP="001B2DA3">
      <w:pPr>
        <w:pStyle w:val="ListParagraph"/>
        <w:numPr>
          <w:ilvl w:val="1"/>
          <w:numId w:val="9"/>
        </w:numPr>
        <w:spacing w:line="400" w:lineRule="exact"/>
        <w:rPr>
          <w:rFonts w:cs="TH SarabunPSK"/>
          <w:b/>
          <w:bCs/>
          <w:sz w:val="28"/>
          <w:szCs w:val="28"/>
        </w:rPr>
      </w:pPr>
      <w:r w:rsidRPr="00EB6648">
        <w:rPr>
          <w:rFonts w:cs="TH SarabunPSK"/>
          <w:b/>
          <w:bCs/>
          <w:sz w:val="28"/>
          <w:szCs w:val="28"/>
          <w:cs/>
        </w:rPr>
        <w:t>พัฒนาการที่สำคัญของรัฐ</w:t>
      </w:r>
    </w:p>
    <w:p w14:paraId="7C246664" w14:textId="23B12C0F" w:rsidR="005E0E39" w:rsidRPr="00653A63" w:rsidRDefault="005E0E39" w:rsidP="001B2DA3">
      <w:pPr>
        <w:numPr>
          <w:ilvl w:val="0"/>
          <w:numId w:val="3"/>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ประกาศใช้กฎหมายเพื่อส่งเสริมและคุ้มครองสิทธิมนุษยชน เช่น การห้ามลงโทษบุตรด้วยวิธีรุนแรง เพิ่มสิทธิประโยชน์</w:t>
      </w:r>
      <w:r w:rsidRPr="00653A63">
        <w:rPr>
          <w:rFonts w:hint="cs"/>
          <w:color w:val="000000"/>
          <w:sz w:val="28"/>
          <w:szCs w:val="28"/>
          <w:cs/>
        </w:rPr>
        <w:t xml:space="preserve">    </w:t>
      </w:r>
      <w:r w:rsidRPr="00653A63">
        <w:rPr>
          <w:color w:val="000000"/>
          <w:sz w:val="28"/>
          <w:szCs w:val="28"/>
          <w:cs/>
        </w:rPr>
        <w:t>วันลาคลอดบุตรจากเดิม 98 วัน เป็น 120 วัน สิทธิในการสมรสของกลุ่มบุคคลผู้มีความหลากหลายทางเพศ พ.ร.บ.</w:t>
      </w:r>
      <w:r w:rsidRPr="00653A63">
        <w:rPr>
          <w:rFonts w:hint="cs"/>
          <w:color w:val="000000"/>
          <w:sz w:val="28"/>
          <w:szCs w:val="28"/>
          <w:cs/>
        </w:rPr>
        <w:t xml:space="preserve"> </w:t>
      </w:r>
      <w:r w:rsidRPr="00653A63">
        <w:rPr>
          <w:color w:val="000000"/>
          <w:sz w:val="28"/>
          <w:szCs w:val="28"/>
          <w:cs/>
        </w:rPr>
        <w:t>การคุ้มครองและส่งเสริมวิถีชีวิตกลุ่มชาติพันธุ์</w:t>
      </w:r>
      <w:r w:rsidRPr="00653A63">
        <w:rPr>
          <w:rFonts w:hint="cs"/>
          <w:color w:val="000000"/>
          <w:sz w:val="28"/>
          <w:szCs w:val="28"/>
          <w:cs/>
        </w:rPr>
        <w:t xml:space="preserve"> </w:t>
      </w:r>
      <w:r w:rsidRPr="00653A63">
        <w:rPr>
          <w:color w:val="000000"/>
          <w:sz w:val="28"/>
          <w:szCs w:val="28"/>
          <w:cs/>
        </w:rPr>
        <w:t>พ.ศ. 2568 และ พ.ร.บ. แก้ไขเพิ่มเติมประมวลกฎหมายอาญา (ฉบับที่ 30) ในเรื่องการกระทำชำเราและการคุกคามทางเพศ</w:t>
      </w:r>
    </w:p>
    <w:p w14:paraId="2B50CF90" w14:textId="35BB27EE" w:rsidR="001B2DA3" w:rsidRPr="00653A63" w:rsidRDefault="00B928BF" w:rsidP="001B2DA3">
      <w:pPr>
        <w:numPr>
          <w:ilvl w:val="0"/>
          <w:numId w:val="3"/>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จัดทำร่างกฎหมาย/ปรับปรุงแก้ไขกฎหมายเพื่อส่งเสริมและคุ้มครองสิทธิมนุษยชน อาทิ</w:t>
      </w:r>
      <w:r w:rsidRPr="00653A63">
        <w:rPr>
          <w:rFonts w:hint="cs"/>
          <w:color w:val="000000"/>
          <w:sz w:val="28"/>
          <w:szCs w:val="28"/>
          <w:cs/>
        </w:rPr>
        <w:t xml:space="preserve"> </w:t>
      </w:r>
      <w:r w:rsidRPr="00653A63">
        <w:rPr>
          <w:color w:val="000000"/>
          <w:sz w:val="28"/>
          <w:szCs w:val="28"/>
          <w:cs/>
        </w:rPr>
        <w:t xml:space="preserve">ร่าง พ.ร.บ. คุ้มครองเด็ก </w:t>
      </w:r>
      <w:r w:rsidRPr="00653A63">
        <w:rPr>
          <w:rFonts w:hint="cs"/>
          <w:color w:val="000000"/>
          <w:sz w:val="28"/>
          <w:szCs w:val="28"/>
          <w:cs/>
        </w:rPr>
        <w:t xml:space="preserve">         </w:t>
      </w:r>
      <w:r w:rsidRPr="00352517">
        <w:rPr>
          <w:color w:val="000000"/>
          <w:spacing w:val="8"/>
          <w:sz w:val="28"/>
          <w:szCs w:val="28"/>
          <w:cs/>
        </w:rPr>
        <w:t>ร่าง พ.ร.บ. คุ้มครองผู้ถูกกระทำด้วยความรุนแรงในครอบครัว และร่าง พ.ร.บ. กองทุนการออมแห่งชาติ เพื่อส่งเสริม</w:t>
      </w:r>
    </w:p>
    <w:p w14:paraId="26FAB664" w14:textId="1F72312D" w:rsidR="00222946" w:rsidRPr="00653A63" w:rsidRDefault="00222946" w:rsidP="001B2DA3">
      <w:pPr>
        <w:spacing w:after="160" w:line="380" w:lineRule="exact"/>
        <w:rPr>
          <w:color w:val="000000"/>
          <w:sz w:val="28"/>
          <w:szCs w:val="28"/>
        </w:rPr>
      </w:pPr>
      <w:r w:rsidRPr="00653A63">
        <w:rPr>
          <w:color w:val="000000"/>
          <w:spacing w:val="6"/>
          <w:sz w:val="28"/>
          <w:szCs w:val="28"/>
          <w:cs/>
        </w:rPr>
        <w:lastRenderedPageBreak/>
        <w:t>การออมระยะยาวของประชาชน โดยเฉพาะกลุ่มแรงงานนอกระบบและผู้มีรายได้น้อย</w:t>
      </w:r>
    </w:p>
    <w:p w14:paraId="53430778" w14:textId="52A892B4" w:rsidR="00BA5483" w:rsidRPr="00653A63" w:rsidRDefault="00BA5483" w:rsidP="001B2DA3">
      <w:pPr>
        <w:numPr>
          <w:ilvl w:val="0"/>
          <w:numId w:val="3"/>
        </w:numPr>
        <w:tabs>
          <w:tab w:val="left" w:pos="1560"/>
        </w:tabs>
        <w:spacing w:before="120" w:after="120" w:line="380" w:lineRule="exact"/>
        <w:ind w:left="0" w:firstLine="360"/>
        <w:jc w:val="thaiDistribute"/>
        <w:rPr>
          <w:color w:val="000000"/>
          <w:sz w:val="28"/>
          <w:szCs w:val="28"/>
        </w:rPr>
      </w:pPr>
      <w:r w:rsidRPr="00653A63">
        <w:rPr>
          <w:color w:val="000000"/>
          <w:spacing w:val="-10"/>
          <w:sz w:val="28"/>
          <w:szCs w:val="28"/>
          <w:cs/>
        </w:rPr>
        <w:t>ด้านนโยบายส่งเสริมและคุ้มครองสิทธิมนุษยชน</w:t>
      </w:r>
      <w:r w:rsidRPr="00653A63">
        <w:rPr>
          <w:rFonts w:hint="cs"/>
          <w:color w:val="000000"/>
          <w:spacing w:val="-10"/>
          <w:sz w:val="28"/>
          <w:szCs w:val="28"/>
          <w:cs/>
        </w:rPr>
        <w:t xml:space="preserve"> </w:t>
      </w:r>
      <w:r w:rsidRPr="00653A63">
        <w:rPr>
          <w:color w:val="000000"/>
          <w:spacing w:val="-10"/>
          <w:sz w:val="28"/>
          <w:szCs w:val="28"/>
          <w:cs/>
        </w:rPr>
        <w:t>อาทิ การขับเคลื</w:t>
      </w:r>
      <w:r w:rsidR="00BD7A31" w:rsidRPr="00653A63">
        <w:rPr>
          <w:rFonts w:hint="cs"/>
          <w:color w:val="000000"/>
          <w:spacing w:val="-10"/>
          <w:sz w:val="28"/>
          <w:szCs w:val="28"/>
          <w:cs/>
        </w:rPr>
        <w:t>่อน</w:t>
      </w:r>
      <w:r w:rsidRPr="00653A63">
        <w:rPr>
          <w:color w:val="000000"/>
          <w:spacing w:val="-10"/>
          <w:sz w:val="28"/>
          <w:szCs w:val="28"/>
          <w:cs/>
        </w:rPr>
        <w:t>นตามมติคณะ</w:t>
      </w:r>
      <w:r w:rsidRPr="00653A63">
        <w:rPr>
          <w:rFonts w:hint="cs"/>
          <w:color w:val="000000"/>
          <w:spacing w:val="-10"/>
          <w:sz w:val="28"/>
          <w:szCs w:val="28"/>
          <w:cs/>
        </w:rPr>
        <w:t>รัฐ</w:t>
      </w:r>
      <w:r w:rsidRPr="00653A63">
        <w:rPr>
          <w:color w:val="000000"/>
          <w:spacing w:val="-10"/>
          <w:sz w:val="28"/>
          <w:szCs w:val="28"/>
          <w:cs/>
        </w:rPr>
        <w:t>มนตรี (ครม.)</w:t>
      </w:r>
      <w:r w:rsidRPr="00653A63">
        <w:rPr>
          <w:rFonts w:hint="cs"/>
          <w:color w:val="000000"/>
          <w:spacing w:val="-10"/>
          <w:sz w:val="28"/>
          <w:szCs w:val="28"/>
          <w:cs/>
        </w:rPr>
        <w:t xml:space="preserve"> </w:t>
      </w:r>
      <w:r w:rsidRPr="00653A63">
        <w:rPr>
          <w:color w:val="000000"/>
          <w:spacing w:val="-10"/>
          <w:sz w:val="28"/>
          <w:szCs w:val="28"/>
          <w:cs/>
        </w:rPr>
        <w:t xml:space="preserve">เมื่อวันที่ 29 ตุลาคม 2567 </w:t>
      </w:r>
      <w:r w:rsidRPr="00653A63">
        <w:rPr>
          <w:color w:val="000000"/>
          <w:sz w:val="28"/>
          <w:szCs w:val="28"/>
          <w:cs/>
        </w:rPr>
        <w:t>โดยประกาศหลักเกณฑ์เร่งรัดการแก้ไขปัญหาสัญชาติและสถานะบุคคลให้แก่บุคคลที่อพยพเข้ามาอยู่ในประเทศไทย</w:t>
      </w:r>
      <w:r w:rsidR="00BD7A31" w:rsidRPr="00653A63">
        <w:rPr>
          <w:rFonts w:hint="cs"/>
          <w:color w:val="000000"/>
          <w:sz w:val="28"/>
          <w:szCs w:val="28"/>
          <w:cs/>
        </w:rPr>
        <w:t xml:space="preserve">         </w:t>
      </w:r>
      <w:r w:rsidRPr="00653A63">
        <w:rPr>
          <w:color w:val="000000"/>
          <w:sz w:val="28"/>
          <w:szCs w:val="28"/>
          <w:cs/>
        </w:rPr>
        <w:t>เป็นเวลานานและบุตรที่เกิดในไทย และมติ ครม.</w:t>
      </w:r>
      <w:r w:rsidR="00AE1A94" w:rsidRPr="00653A63">
        <w:rPr>
          <w:rFonts w:hint="cs"/>
          <w:color w:val="000000"/>
          <w:sz w:val="28"/>
          <w:szCs w:val="28"/>
          <w:cs/>
        </w:rPr>
        <w:t xml:space="preserve"> </w:t>
      </w:r>
      <w:r w:rsidRPr="00653A63">
        <w:rPr>
          <w:color w:val="000000"/>
          <w:sz w:val="28"/>
          <w:szCs w:val="28"/>
          <w:cs/>
        </w:rPr>
        <w:t>เมื่อวันที่ 26 สิงหาคม 2568 เห็นชอบมาตรการบริหารจัดการการทำงาน</w:t>
      </w:r>
      <w:r w:rsidR="00BD7A31" w:rsidRPr="00653A63">
        <w:rPr>
          <w:rFonts w:hint="cs"/>
          <w:color w:val="000000"/>
          <w:sz w:val="28"/>
          <w:szCs w:val="28"/>
          <w:cs/>
        </w:rPr>
        <w:t xml:space="preserve">  </w:t>
      </w:r>
      <w:r w:rsidRPr="00653A63">
        <w:rPr>
          <w:color w:val="000000"/>
          <w:sz w:val="28"/>
          <w:szCs w:val="28"/>
          <w:cs/>
        </w:rPr>
        <w:t>ของคนต่างด้าวในพื้นที่พักพิงชั่วคราวสำหรับผู้หนีภัยการสู้รบจากเมียนมา รวมทั้ง ครม. ได้มอบหมายหน่วยงานที่เกี่ยวข้องศึกษาและพิจารณาดำเนินการตามข้อเสนอแนะของ กสม. อาทิ ความปลอดภัยเพื่อคุ้มครองเด็กตามหลักสิทธิมนุษยชน</w:t>
      </w:r>
      <w:r w:rsidR="00AE1A94" w:rsidRPr="00653A63">
        <w:rPr>
          <w:rFonts w:hint="cs"/>
          <w:color w:val="000000"/>
          <w:sz w:val="28"/>
          <w:szCs w:val="28"/>
          <w:cs/>
        </w:rPr>
        <w:t xml:space="preserve"> </w:t>
      </w:r>
      <w:r w:rsidR="00BD7A31" w:rsidRPr="00653A63">
        <w:rPr>
          <w:rFonts w:hint="cs"/>
          <w:color w:val="000000"/>
          <w:sz w:val="28"/>
          <w:szCs w:val="28"/>
          <w:cs/>
        </w:rPr>
        <w:t xml:space="preserve">     </w:t>
      </w:r>
      <w:r w:rsidRPr="00653A63">
        <w:rPr>
          <w:color w:val="000000"/>
          <w:sz w:val="28"/>
          <w:szCs w:val="28"/>
          <w:cs/>
        </w:rPr>
        <w:t>จากโศกนาฏกรรม</w:t>
      </w:r>
      <w:r w:rsidRPr="00653A63">
        <w:rPr>
          <w:color w:val="000000"/>
          <w:spacing w:val="6"/>
          <w:sz w:val="28"/>
          <w:szCs w:val="28"/>
          <w:cs/>
        </w:rPr>
        <w:t>รถทัศนศึกษา และกรณีการปิดศูนย์การเรียนรู้เด็กต่างด้าว</w:t>
      </w:r>
    </w:p>
    <w:p w14:paraId="73C424EB" w14:textId="2BFDDB58" w:rsidR="00AF78C7" w:rsidRPr="00653A63" w:rsidRDefault="0050710D" w:rsidP="001B2DA3">
      <w:pPr>
        <w:numPr>
          <w:ilvl w:val="0"/>
          <w:numId w:val="3"/>
        </w:numPr>
        <w:tabs>
          <w:tab w:val="left" w:pos="1560"/>
        </w:tabs>
        <w:spacing w:before="120" w:after="120" w:line="380" w:lineRule="exact"/>
        <w:ind w:left="0" w:firstLine="360"/>
        <w:jc w:val="thaiDistribute"/>
        <w:rPr>
          <w:color w:val="000000"/>
          <w:sz w:val="28"/>
          <w:szCs w:val="28"/>
        </w:rPr>
      </w:pPr>
      <w:r w:rsidRPr="00653A63">
        <w:rPr>
          <w:color w:val="000000"/>
          <w:sz w:val="28"/>
          <w:szCs w:val="28"/>
          <w:cs/>
        </w:rPr>
        <w:t xml:space="preserve">การยกระดับสวัสดิการสังคม เช่น สำนักงานหลักประกันสุขภาพแห่งชาติ (สปสช.) จัดสรรงบประมาณเพื่อการจ่ายค่าใช้จ่ายเพื่อบริการสาธารณสุข กรณีบริการสร้างเสริมสุขภาพและป้องกันโรคสำหรับบริการฮอร์โมนเพื่อการยืนยันเพศสภาพ </w:t>
      </w:r>
      <w:r w:rsidRPr="00653A63">
        <w:rPr>
          <w:rFonts w:hint="cs"/>
          <w:color w:val="000000"/>
          <w:sz w:val="28"/>
          <w:szCs w:val="28"/>
          <w:cs/>
        </w:rPr>
        <w:t xml:space="preserve">              </w:t>
      </w:r>
      <w:r w:rsidRPr="00653A63">
        <w:rPr>
          <w:color w:val="000000"/>
          <w:sz w:val="28"/>
          <w:szCs w:val="28"/>
          <w:cs/>
        </w:rPr>
        <w:t>และการให้บริการคลินิกสุขภาพเพศหลากหลาย (</w:t>
      </w:r>
      <w:r w:rsidRPr="00653A63">
        <w:rPr>
          <w:color w:val="000000"/>
          <w:sz w:val="28"/>
          <w:szCs w:val="28"/>
        </w:rPr>
        <w:t xml:space="preserve">BKK Pride Clinic) </w:t>
      </w:r>
      <w:r w:rsidRPr="00653A63">
        <w:rPr>
          <w:color w:val="000000"/>
          <w:sz w:val="28"/>
          <w:szCs w:val="28"/>
          <w:cs/>
        </w:rPr>
        <w:t>การจัดหา</w:t>
      </w:r>
      <w:r w:rsidRPr="00653A63">
        <w:rPr>
          <w:rFonts w:hint="cs"/>
          <w:color w:val="000000"/>
          <w:sz w:val="28"/>
          <w:szCs w:val="28"/>
          <w:cs/>
        </w:rPr>
        <w:t>ที่อยู่อาศัยชั่ว</w:t>
      </w:r>
      <w:r w:rsidRPr="00653A63">
        <w:rPr>
          <w:color w:val="000000"/>
          <w:sz w:val="28"/>
          <w:szCs w:val="28"/>
          <w:cs/>
        </w:rPr>
        <w:t>คราว</w:t>
      </w:r>
      <w:r w:rsidRPr="00653A63">
        <w:rPr>
          <w:rFonts w:hint="cs"/>
          <w:color w:val="000000"/>
          <w:sz w:val="28"/>
          <w:szCs w:val="28"/>
          <w:cs/>
        </w:rPr>
        <w:t>และจัดบริการสวัสดิการสังคม</w:t>
      </w:r>
      <w:r w:rsidRPr="00653A63">
        <w:rPr>
          <w:color w:val="000000"/>
          <w:sz w:val="28"/>
          <w:szCs w:val="28"/>
          <w:cs/>
        </w:rPr>
        <w:t>ให้แก่กลุ่มคนไร้บ้าน นอกจากนี้มีการปรับปรุงศาลาท</w:t>
      </w:r>
      <w:r w:rsidRPr="00653A63">
        <w:rPr>
          <w:rFonts w:hint="cs"/>
          <w:color w:val="000000"/>
          <w:sz w:val="28"/>
          <w:szCs w:val="28"/>
          <w:cs/>
        </w:rPr>
        <w:t xml:space="preserve">ี่พักผู้โดยสารให้เป็นรูปแบบอารยสถาปัตย์ </w:t>
      </w:r>
      <w:r w:rsidRPr="00653A63">
        <w:rPr>
          <w:color w:val="000000"/>
          <w:sz w:val="28"/>
          <w:szCs w:val="28"/>
          <w:cs/>
        </w:rPr>
        <w:t>(</w:t>
      </w:r>
      <w:r w:rsidRPr="00653A63">
        <w:rPr>
          <w:color w:val="000000"/>
          <w:sz w:val="28"/>
          <w:szCs w:val="28"/>
        </w:rPr>
        <w:t xml:space="preserve">universal design) </w:t>
      </w:r>
      <w:r w:rsidR="00BD7A31" w:rsidRPr="00653A63">
        <w:rPr>
          <w:rFonts w:hint="cs"/>
          <w:color w:val="000000"/>
          <w:sz w:val="28"/>
          <w:szCs w:val="28"/>
          <w:cs/>
        </w:rPr>
        <w:t xml:space="preserve">  </w:t>
      </w:r>
      <w:r w:rsidRPr="00653A63">
        <w:rPr>
          <w:color w:val="000000"/>
          <w:sz w:val="28"/>
          <w:szCs w:val="28"/>
          <w:cs/>
        </w:rPr>
        <w:t>เพื่อรองรับ</w:t>
      </w:r>
      <w:r w:rsidRPr="00653A63">
        <w:rPr>
          <w:color w:val="000000"/>
          <w:spacing w:val="-3"/>
          <w:sz w:val="28"/>
          <w:szCs w:val="28"/>
          <w:cs/>
        </w:rPr>
        <w:t>การใช้งานสำหรับคนพิการและผู้สูงอายุ รวมทั้งจัดให้มีจุดรับส่งคนพิการในระบบขนส่งมวลชน พร้อมติดตั้งสัญญาณเสียงเมื่อข้ามถนน</w:t>
      </w:r>
    </w:p>
    <w:p w14:paraId="5F18064B" w14:textId="5EC070D5" w:rsidR="00421A5B" w:rsidRPr="00653A63" w:rsidRDefault="00AF78C7" w:rsidP="001B2DA3">
      <w:pPr>
        <w:numPr>
          <w:ilvl w:val="0"/>
          <w:numId w:val="3"/>
        </w:numPr>
        <w:tabs>
          <w:tab w:val="left" w:pos="1560"/>
        </w:tabs>
        <w:spacing w:before="120" w:after="120" w:line="380" w:lineRule="exact"/>
        <w:ind w:left="0" w:firstLine="360"/>
        <w:jc w:val="thaiDistribute"/>
        <w:rPr>
          <w:color w:val="000000"/>
          <w:sz w:val="28"/>
          <w:szCs w:val="28"/>
        </w:rPr>
      </w:pPr>
      <w:r w:rsidRPr="00653A63">
        <w:rPr>
          <w:color w:val="000000"/>
          <w:sz w:val="28"/>
          <w:szCs w:val="28"/>
          <w:cs/>
        </w:rPr>
        <w:t>การพัฒนากลไกและบุคลากรในการส่งเสริมและคุ้มครองสิทธิมนุษยชน เช่น จัดทำระบบฐานข้อมูลสารสนเทศการพัฒนาเด็กปฐมวัยตามมาตรฐานชาติ และการพัฒนาศักยภาพผู้ปฏิบัติงานด้านเด็กปฐมวัย บุคลากรด้านการป้องกันและแก้ไขปัญหา</w:t>
      </w:r>
      <w:r w:rsidRPr="00653A63">
        <w:rPr>
          <w:rFonts w:hint="cs"/>
          <w:color w:val="000000"/>
          <w:sz w:val="28"/>
          <w:szCs w:val="28"/>
          <w:cs/>
        </w:rPr>
        <w:t xml:space="preserve">   </w:t>
      </w:r>
      <w:r w:rsidRPr="00653A63">
        <w:rPr>
          <w:color w:val="000000"/>
          <w:sz w:val="28"/>
          <w:szCs w:val="28"/>
          <w:cs/>
        </w:rPr>
        <w:t>ความรุนแรงในครอบครัวและผู้บริบาลและคุ้มครองสิทธิผู้สูงอายุ</w:t>
      </w:r>
    </w:p>
    <w:p w14:paraId="2B300B0C" w14:textId="77777777" w:rsidR="00AF78C7" w:rsidRPr="00653A63" w:rsidRDefault="00AF78C7" w:rsidP="001B2DA3">
      <w:pPr>
        <w:tabs>
          <w:tab w:val="left" w:pos="1560"/>
        </w:tabs>
        <w:spacing w:before="120" w:after="120" w:line="380" w:lineRule="exact"/>
        <w:ind w:left="360"/>
        <w:jc w:val="thaiDistribute"/>
        <w:rPr>
          <w:color w:val="000000"/>
          <w:sz w:val="28"/>
          <w:szCs w:val="28"/>
        </w:rPr>
      </w:pPr>
    </w:p>
    <w:p w14:paraId="37B664DB" w14:textId="77777777" w:rsidR="00421A5B" w:rsidRPr="00C34068" w:rsidRDefault="00421A5B" w:rsidP="001B2DA3">
      <w:pPr>
        <w:spacing w:line="380" w:lineRule="exact"/>
        <w:rPr>
          <w:b/>
          <w:bCs/>
        </w:rPr>
      </w:pPr>
      <w:r w:rsidRPr="00C34068">
        <w:rPr>
          <w:b/>
          <w:bCs/>
          <w:cs/>
        </w:rPr>
        <w:t>3.2 ปัญหาอุปสรรค</w:t>
      </w:r>
    </w:p>
    <w:p w14:paraId="0246CCC3" w14:textId="3C1A3CAD" w:rsidR="00262DD4" w:rsidRPr="00653A63" w:rsidRDefault="00262DD4" w:rsidP="001B2DA3">
      <w:pPr>
        <w:numPr>
          <w:ilvl w:val="0"/>
          <w:numId w:val="3"/>
        </w:numPr>
        <w:tabs>
          <w:tab w:val="left" w:pos="1560"/>
        </w:tabs>
        <w:spacing w:before="120" w:after="120" w:line="380" w:lineRule="exact"/>
        <w:ind w:left="0" w:firstLine="360"/>
        <w:jc w:val="thaiDistribute"/>
        <w:rPr>
          <w:color w:val="000000"/>
          <w:sz w:val="28"/>
          <w:szCs w:val="28"/>
        </w:rPr>
      </w:pPr>
      <w:r w:rsidRPr="00653A63">
        <w:rPr>
          <w:color w:val="000000"/>
          <w:sz w:val="28"/>
          <w:szCs w:val="28"/>
          <w:cs/>
        </w:rPr>
        <w:t>การปรับปรุงและแก้ไขกฎหมาย/กฎระเบียบเพื่อให้ความคุ้มครองสิทธิมนุษยชนของกลุ่มบุคคลยังล่าช้า เช่น ร่าง พ.ร.บ. คุ้มครองผู้ถูกกระทำความรุนแรงในครอบครัว และยังมีข้อจำกัดในด้านการนำกฎหมายไปปฏิบัติ เช่น ขาดแนวทางในการออกใบสำคัญประจำตัวคนต่างด้าวอย่างเป็นระบบ รวมทั้ง พ.ร.บ. คุ้มครองและส่งเสริมวิถีชีวิตกลุ่มชาติพันธุ์ พ.ศ. 2568</w:t>
      </w:r>
      <w:r w:rsidR="00C15B82" w:rsidRPr="00653A63">
        <w:rPr>
          <w:rFonts w:hint="cs"/>
          <w:color w:val="000000"/>
          <w:sz w:val="28"/>
          <w:szCs w:val="28"/>
          <w:cs/>
        </w:rPr>
        <w:t xml:space="preserve"> </w:t>
      </w:r>
      <w:r w:rsidRPr="00653A63">
        <w:rPr>
          <w:color w:val="000000"/>
          <w:sz w:val="28"/>
          <w:szCs w:val="28"/>
          <w:cs/>
        </w:rPr>
        <w:t>ยังขาดมาตรการคุ้มครองกรณีการเผยแพร่เนื้อหาที่ก่อให้เกิดความเกลียดชัง (</w:t>
      </w:r>
      <w:r w:rsidRPr="00653A63">
        <w:rPr>
          <w:color w:val="000000"/>
          <w:sz w:val="28"/>
          <w:szCs w:val="28"/>
        </w:rPr>
        <w:t>hate speech)</w:t>
      </w:r>
      <w:r w:rsidRPr="00653A63">
        <w:rPr>
          <w:rFonts w:hint="cs"/>
          <w:color w:val="000000"/>
          <w:sz w:val="28"/>
          <w:szCs w:val="28"/>
          <w:cs/>
        </w:rPr>
        <w:t xml:space="preserve"> </w:t>
      </w:r>
      <w:r w:rsidRPr="00653A63">
        <w:rPr>
          <w:color w:val="000000"/>
          <w:sz w:val="28"/>
          <w:szCs w:val="28"/>
          <w:cs/>
        </w:rPr>
        <w:t>ต่อกลุ่มชาติพันธุ์</w:t>
      </w:r>
    </w:p>
    <w:p w14:paraId="0513074C" w14:textId="2CE44BEB" w:rsidR="00091EFC" w:rsidRPr="00653A63" w:rsidRDefault="00091EFC" w:rsidP="001B2DA3">
      <w:pPr>
        <w:numPr>
          <w:ilvl w:val="0"/>
          <w:numId w:val="3"/>
        </w:numPr>
        <w:tabs>
          <w:tab w:val="left" w:pos="1560"/>
        </w:tabs>
        <w:spacing w:before="120" w:after="120" w:line="380" w:lineRule="exact"/>
        <w:ind w:left="0" w:firstLine="360"/>
        <w:jc w:val="thaiDistribute"/>
        <w:rPr>
          <w:color w:val="000000"/>
          <w:sz w:val="28"/>
          <w:szCs w:val="28"/>
        </w:rPr>
      </w:pPr>
      <w:r w:rsidRPr="00653A63">
        <w:rPr>
          <w:color w:val="000000"/>
          <w:sz w:val="28"/>
          <w:szCs w:val="28"/>
          <w:cs/>
        </w:rPr>
        <w:t>ด้านนโยบายและการดำเนินการของรัฐ อาทิ</w:t>
      </w:r>
      <w:r w:rsidRPr="00653A63">
        <w:rPr>
          <w:rFonts w:hint="cs"/>
          <w:color w:val="000000"/>
          <w:sz w:val="28"/>
          <w:szCs w:val="28"/>
          <w:cs/>
        </w:rPr>
        <w:t xml:space="preserve"> </w:t>
      </w:r>
      <w:r w:rsidRPr="00653A63">
        <w:rPr>
          <w:color w:val="000000"/>
          <w:sz w:val="28"/>
          <w:szCs w:val="28"/>
          <w:cs/>
        </w:rPr>
        <w:t>สวัสดิการที่จัดสรรให้คนพิการและผู้สูงอายุยังไม่สอดคล้องกับสภาวะเศรษฐกิจปัจจุบันการมีส่วนร่วมในการตัดสินใจของผู้หญิงในทุกระดับ</w:t>
      </w:r>
      <w:r w:rsidRPr="00653A63">
        <w:rPr>
          <w:rFonts w:hint="cs"/>
          <w:color w:val="000000"/>
          <w:sz w:val="28"/>
          <w:szCs w:val="28"/>
          <w:cs/>
        </w:rPr>
        <w:t>อยู่ใน</w:t>
      </w:r>
      <w:r w:rsidRPr="00653A63">
        <w:rPr>
          <w:color w:val="000000"/>
          <w:sz w:val="28"/>
          <w:szCs w:val="28"/>
          <w:cs/>
        </w:rPr>
        <w:t>ระดับต่ำ การขาดแคลนบุคลากรและทรัพยากรสนับสนุนการศึกษาของเด็กพิการปัญหาการเข้าถึงสิทธิขั้นพื้นฐานของคนจนเมืองการแก้ไขปัญหาสถานะและสิทธิ/คนไร้รัฐ</w:t>
      </w:r>
      <w:r w:rsidRPr="00653A63">
        <w:rPr>
          <w:rFonts w:hint="cs"/>
          <w:color w:val="000000"/>
          <w:sz w:val="28"/>
          <w:szCs w:val="28"/>
          <w:cs/>
        </w:rPr>
        <w:t xml:space="preserve">         </w:t>
      </w:r>
      <w:r w:rsidRPr="00653A63">
        <w:rPr>
          <w:color w:val="000000"/>
          <w:sz w:val="28"/>
          <w:szCs w:val="28"/>
          <w:cs/>
        </w:rPr>
        <w:t>ไร้สัญชาติมีความล่าช้า พบการเรียกรับผลประโยชน์มาตรฐานการปฏิบัติของแต่ละพื้นที่แตกต่างกันอีกทั้งยังไม่มีแนวทางที่ชัดเจนในการแก้ไขปัญหาการเข้าถึงสิทธิทางการศึกษาของเด็กข้ามชาติโดยเฉพาะศูนย์การเรียนรู้ รวมถึงปัญหาที่ดินทำกินของกลุ่ม</w:t>
      </w:r>
      <w:r w:rsidR="00F245C0" w:rsidRPr="00653A63">
        <w:rPr>
          <w:rFonts w:hint="cs"/>
          <w:color w:val="000000"/>
          <w:sz w:val="28"/>
          <w:szCs w:val="28"/>
          <w:cs/>
        </w:rPr>
        <w:t xml:space="preserve">    </w:t>
      </w:r>
      <w:r w:rsidRPr="00653A63">
        <w:rPr>
          <w:color w:val="000000"/>
          <w:spacing w:val="6"/>
          <w:sz w:val="28"/>
          <w:szCs w:val="28"/>
          <w:cs/>
        </w:rPr>
        <w:t>ชาติพันธุ์ยังไม่ได้รับการแก้ไขอย่างเป็นรูปธรรม</w:t>
      </w:r>
    </w:p>
    <w:p w14:paraId="017D0425" w14:textId="76D81828" w:rsidR="00A9734C" w:rsidRPr="00653A63" w:rsidRDefault="00670F82" w:rsidP="001B2DA3">
      <w:pPr>
        <w:numPr>
          <w:ilvl w:val="0"/>
          <w:numId w:val="3"/>
        </w:numPr>
        <w:tabs>
          <w:tab w:val="left" w:pos="1560"/>
        </w:tabs>
        <w:spacing w:before="120" w:after="120" w:line="380" w:lineRule="exact"/>
        <w:ind w:left="0" w:firstLine="360"/>
        <w:jc w:val="thaiDistribute"/>
        <w:rPr>
          <w:color w:val="000000"/>
          <w:sz w:val="28"/>
          <w:szCs w:val="28"/>
        </w:rPr>
      </w:pPr>
      <w:r w:rsidRPr="00653A63">
        <w:rPr>
          <w:color w:val="000000"/>
          <w:sz w:val="28"/>
          <w:szCs w:val="28"/>
          <w:cs/>
        </w:rPr>
        <w:t>การเพิ่มขึ้นของปัญหาความรุนแรงต่อเด็ก ผู้หญิง</w:t>
      </w:r>
      <w:r w:rsidRPr="00653A63">
        <w:rPr>
          <w:rFonts w:hint="cs"/>
          <w:color w:val="000000"/>
          <w:sz w:val="28"/>
          <w:szCs w:val="28"/>
          <w:cs/>
        </w:rPr>
        <w:t xml:space="preserve"> </w:t>
      </w:r>
      <w:r w:rsidRPr="00653A63">
        <w:rPr>
          <w:color w:val="000000"/>
          <w:sz w:val="28"/>
          <w:szCs w:val="28"/>
          <w:cs/>
        </w:rPr>
        <w:t xml:space="preserve">ผู้หญิงกลุ่มชาติพันธุ์ กลุ่มผู้มีความหลากหลายทางเพศ คนพิการ </w:t>
      </w:r>
      <w:r w:rsidR="00500418" w:rsidRPr="00653A63">
        <w:rPr>
          <w:rFonts w:hint="cs"/>
          <w:color w:val="000000"/>
          <w:sz w:val="28"/>
          <w:szCs w:val="28"/>
          <w:cs/>
        </w:rPr>
        <w:t xml:space="preserve">        </w:t>
      </w:r>
      <w:r w:rsidRPr="00653A63">
        <w:rPr>
          <w:color w:val="000000"/>
          <w:sz w:val="28"/>
          <w:szCs w:val="28"/>
          <w:cs/>
        </w:rPr>
        <w:t>และผู้สูงอายุ ทั้งความรุนแรงในครอบครัว พื้นที่สาธารณะ และโลกออนไลน์</w:t>
      </w:r>
      <w:r w:rsidR="006A2E6F" w:rsidRPr="00653A63">
        <w:rPr>
          <w:rFonts w:hint="cs"/>
          <w:color w:val="000000"/>
          <w:sz w:val="28"/>
          <w:szCs w:val="28"/>
          <w:cs/>
        </w:rPr>
        <w:t xml:space="preserve"> </w:t>
      </w:r>
      <w:r w:rsidRPr="00653A63">
        <w:rPr>
          <w:color w:val="000000"/>
          <w:sz w:val="28"/>
          <w:szCs w:val="28"/>
          <w:cs/>
        </w:rPr>
        <w:t>โดยพบความรุนแรงทั้งทางด้านกาย จิตใจ และเพศเกิดขึ้นอย่างต่อเนื่อง รวมถึงยังพบการเลือกปฏิบัติต่อบุคคล เช่น การถูกปฏิเสธการจ้างงานเนื่องจากความพิการ การตั้งครรภ์และติดเชื้อเอชไอวี</w:t>
      </w:r>
    </w:p>
    <w:p w14:paraId="6F3853B7" w14:textId="5C05439A" w:rsidR="001B2DA3" w:rsidRPr="00653A63" w:rsidRDefault="00A9734C" w:rsidP="001B2DA3">
      <w:pPr>
        <w:numPr>
          <w:ilvl w:val="0"/>
          <w:numId w:val="3"/>
        </w:numPr>
        <w:tabs>
          <w:tab w:val="left" w:pos="1560"/>
        </w:tabs>
        <w:spacing w:before="120" w:after="120" w:line="380" w:lineRule="exact"/>
        <w:ind w:left="0" w:firstLine="360"/>
        <w:jc w:val="thaiDistribute"/>
        <w:rPr>
          <w:color w:val="000000"/>
          <w:spacing w:val="10"/>
          <w:sz w:val="28"/>
          <w:szCs w:val="28"/>
          <w:cs/>
        </w:rPr>
      </w:pPr>
      <w:r w:rsidRPr="00653A63">
        <w:rPr>
          <w:color w:val="000000"/>
          <w:spacing w:val="10"/>
          <w:sz w:val="28"/>
          <w:szCs w:val="28"/>
          <w:cs/>
        </w:rPr>
        <w:t>ปัญหาการเข้าถึงบริการที่จำเป็นของกลุ่มบุคคล</w:t>
      </w:r>
      <w:r w:rsidRPr="00653A63">
        <w:rPr>
          <w:rFonts w:hint="cs"/>
          <w:color w:val="000000"/>
          <w:spacing w:val="10"/>
          <w:sz w:val="28"/>
          <w:szCs w:val="28"/>
          <w:cs/>
        </w:rPr>
        <w:t xml:space="preserve"> </w:t>
      </w:r>
      <w:r w:rsidRPr="00653A63">
        <w:rPr>
          <w:color w:val="000000"/>
          <w:spacing w:val="10"/>
          <w:sz w:val="28"/>
          <w:szCs w:val="28"/>
          <w:cs/>
        </w:rPr>
        <w:t>เช่น กายอุปกรณ์และอุปกรณ์ช่วยเคลื่อนไหว</w:t>
      </w:r>
    </w:p>
    <w:p w14:paraId="06FEEB45" w14:textId="6470ED5D" w:rsidR="001B2DA3" w:rsidRPr="00653A63" w:rsidRDefault="001B2DA3" w:rsidP="001B2DA3">
      <w:pPr>
        <w:spacing w:after="160" w:line="259" w:lineRule="auto"/>
        <w:rPr>
          <w:color w:val="000000"/>
          <w:spacing w:val="10"/>
          <w:sz w:val="28"/>
          <w:szCs w:val="28"/>
        </w:rPr>
      </w:pPr>
    </w:p>
    <w:p w14:paraId="5A8A3FF1" w14:textId="66D84499" w:rsidR="00E367B0" w:rsidRPr="00653A63" w:rsidRDefault="001B2DA3" w:rsidP="001B2DA3">
      <w:pPr>
        <w:spacing w:after="160" w:line="400" w:lineRule="exact"/>
        <w:rPr>
          <w:color w:val="000000"/>
          <w:sz w:val="28"/>
          <w:szCs w:val="28"/>
        </w:rPr>
      </w:pPr>
      <w:r w:rsidRPr="00653A63">
        <w:rPr>
          <w:color w:val="000000"/>
          <w:sz w:val="28"/>
          <w:szCs w:val="28"/>
          <w:cs/>
        </w:rPr>
        <w:br w:type="page"/>
      </w:r>
      <w:r w:rsidR="00E367B0" w:rsidRPr="00653A63">
        <w:rPr>
          <w:color w:val="000000"/>
          <w:sz w:val="28"/>
          <w:szCs w:val="28"/>
          <w:cs/>
        </w:rPr>
        <w:lastRenderedPageBreak/>
        <w:t>ยังไม่เหมาะสมกับการใช้งานของคนพิการ และการซ่อมบำรุงมีค่าใช้จ่ายสูง คนพิการประสบปัญหาการรับมือและการเข้าถึงข้อมูลข่าวสารรวมถึงการแจ้งเตือนที่เหมาะสมในสถานการณ์ภัยพิบัติ รวมถึงขาดแคลนล่ามภาษามือในบริการต่าง ๆ ของภาครัฐเด็กยังเผชิญกับความไม่ปลอดภัยในชีวิตหลายประการ อาทิ การเสียชีวิตจากการจมน</w:t>
      </w:r>
      <w:r w:rsidR="00B02B90" w:rsidRPr="00653A63">
        <w:rPr>
          <w:rFonts w:hint="cs"/>
          <w:color w:val="000000"/>
          <w:sz w:val="28"/>
          <w:szCs w:val="28"/>
          <w:cs/>
        </w:rPr>
        <w:t>้ำ</w:t>
      </w:r>
      <w:r w:rsidR="00E367B0" w:rsidRPr="00653A63">
        <w:rPr>
          <w:color w:val="000000"/>
          <w:sz w:val="28"/>
          <w:szCs w:val="28"/>
          <w:cs/>
        </w:rPr>
        <w:t xml:space="preserve"> อุบัติเหตุจากการเดินทาง ปัญหาเด็กหายสุขภาพจิตของเด็กและเยาวชน การใช้บุหรี่ไฟฟ้าและกลั่นแกล้งรังแก ผู้หญิงประสบปัญหาการเข้าถึงการยุติการตั้งครรภ์ที่ปลอดภัยคนจนเมืองยังประสบปัญหาการ</w:t>
      </w:r>
      <w:r w:rsidR="00E367B0" w:rsidRPr="00653A63">
        <w:rPr>
          <w:rFonts w:hint="cs"/>
          <w:color w:val="000000"/>
          <w:sz w:val="28"/>
          <w:szCs w:val="28"/>
          <w:cs/>
        </w:rPr>
        <w:t>เข้าถึงที่อยู่</w:t>
      </w:r>
      <w:r w:rsidR="00B02B90" w:rsidRPr="00653A63">
        <w:rPr>
          <w:rFonts w:hint="cs"/>
          <w:color w:val="000000"/>
          <w:sz w:val="28"/>
          <w:szCs w:val="28"/>
          <w:cs/>
        </w:rPr>
        <w:t>อาศัย</w:t>
      </w:r>
      <w:r w:rsidR="00E367B0" w:rsidRPr="00653A63">
        <w:rPr>
          <w:color w:val="000000"/>
          <w:sz w:val="28"/>
          <w:szCs w:val="28"/>
          <w:cs/>
        </w:rPr>
        <w:t>และสาธารณ</w:t>
      </w:r>
      <w:r w:rsidR="00B02B90" w:rsidRPr="00653A63">
        <w:rPr>
          <w:rFonts w:hint="cs"/>
          <w:color w:val="000000"/>
          <w:sz w:val="28"/>
          <w:szCs w:val="28"/>
          <w:cs/>
        </w:rPr>
        <w:t>ูปโภคขั้นพื้นฐาน</w:t>
      </w:r>
      <w:r w:rsidR="00E367B0" w:rsidRPr="00653A63">
        <w:rPr>
          <w:color w:val="000000"/>
          <w:sz w:val="28"/>
          <w:szCs w:val="28"/>
          <w:cs/>
        </w:rPr>
        <w:t xml:space="preserve"> </w:t>
      </w:r>
      <w:r w:rsidR="00B02B90" w:rsidRPr="00653A63">
        <w:rPr>
          <w:rFonts w:hint="cs"/>
          <w:color w:val="000000"/>
          <w:sz w:val="28"/>
          <w:szCs w:val="28"/>
          <w:cs/>
        </w:rPr>
        <w:t>และกลุ่มชาติพันธุ์</w:t>
      </w:r>
      <w:r w:rsidR="00E367B0" w:rsidRPr="00653A63">
        <w:rPr>
          <w:color w:val="000000"/>
          <w:sz w:val="28"/>
          <w:szCs w:val="28"/>
          <w:cs/>
        </w:rPr>
        <w:t>ยังเข้าไม่ถึงสิทธิขั้นพื้นฐาน อาทิ เผชิญกับอุปสรรคด้านภาษาและวัฒนธรรมในระบบการศึกษา การเข้าถึงบริการสาธารณสุขยังถูกจำกัดด้วยระยะทาง ค่าใช้จ่าย หรือความแตกต่างทางวัฒนธรรม</w:t>
      </w:r>
    </w:p>
    <w:p w14:paraId="59D55D43" w14:textId="77777777" w:rsidR="00A9734C" w:rsidRPr="00653A63" w:rsidRDefault="00A9734C" w:rsidP="001B2DA3">
      <w:pPr>
        <w:tabs>
          <w:tab w:val="left" w:pos="1560"/>
        </w:tabs>
        <w:spacing w:before="120" w:after="120" w:line="400" w:lineRule="exact"/>
        <w:ind w:left="426"/>
        <w:jc w:val="thaiDistribute"/>
        <w:rPr>
          <w:color w:val="000000"/>
          <w:sz w:val="28"/>
          <w:szCs w:val="28"/>
        </w:rPr>
      </w:pPr>
    </w:p>
    <w:p w14:paraId="7EDA3915" w14:textId="77777777" w:rsidR="00421A5B" w:rsidRPr="00076E59" w:rsidRDefault="00421A5B" w:rsidP="001B2DA3">
      <w:pPr>
        <w:spacing w:line="400" w:lineRule="exact"/>
        <w:rPr>
          <w:b/>
          <w:bCs/>
          <w:color w:val="000000"/>
        </w:rPr>
      </w:pPr>
      <w:r w:rsidRPr="00076E59">
        <w:rPr>
          <w:b/>
          <w:bCs/>
          <w:color w:val="000000"/>
          <w:cs/>
        </w:rPr>
        <w:t>3.3 ข้อเสนอแนะของ กสม.</w:t>
      </w:r>
    </w:p>
    <w:p w14:paraId="14CCE0FA" w14:textId="7C46F089" w:rsidR="00421A5B" w:rsidRPr="00653A63" w:rsidRDefault="009A6BC2" w:rsidP="001B2DA3">
      <w:pPr>
        <w:numPr>
          <w:ilvl w:val="0"/>
          <w:numId w:val="3"/>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เร่งจัดทำกฎหมายลำดับรอง ระเบียบ และแนวปฏิบัติ รวมถึงปรับปรุงแก้ไขกฎหมายเพื่อรองรับสิทธิต่าง ๆ ของกลุ่มบุคคล รวมถึงจัดสรรงบประมาณและการเตรียมความพร้อมสำหรับเจ้าหน้าที่ผู้ปฏิบัติงานให้มีความรู้ความเข้าใจเกี่ยวกับกฎหมายต่าง ๆ เพื่อให้คุ้มครองและส่งเสริมสิทธิของกลุ่มบุคคล</w:t>
      </w:r>
    </w:p>
    <w:p w14:paraId="51400299" w14:textId="0CF700F3" w:rsidR="001B6359" w:rsidRPr="00653A63" w:rsidRDefault="001B6359" w:rsidP="001B2DA3">
      <w:pPr>
        <w:numPr>
          <w:ilvl w:val="0"/>
          <w:numId w:val="3"/>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 xml:space="preserve">เร่งรัดและผลักดันร่างกฎหมาย เพื่อให้การคุ้มครองผู้ถูกกระทำด้วยความรุนแรงในครอบครัว และการคุ้มครองเด็ก </w:t>
      </w:r>
      <w:r w:rsidR="00F750BC" w:rsidRPr="00653A63">
        <w:rPr>
          <w:rFonts w:hint="cs"/>
          <w:color w:val="000000"/>
          <w:sz w:val="28"/>
          <w:szCs w:val="28"/>
          <w:cs/>
        </w:rPr>
        <w:t xml:space="preserve">      </w:t>
      </w:r>
      <w:r w:rsidRPr="00653A63">
        <w:rPr>
          <w:color w:val="000000"/>
          <w:sz w:val="28"/>
          <w:szCs w:val="28"/>
          <w:cs/>
        </w:rPr>
        <w:t>การส่งเสริมและคุ้มครองสิทธิของผู้หญิงและกลุ่มบุคคลผู้มีความหลากหลายทางเพศ ส่งเสริมความเท่าเทียมระหว่างเพศ และขจัดการเลือกปฏิบัติต่อบุคคล</w:t>
      </w:r>
    </w:p>
    <w:p w14:paraId="4B56011F" w14:textId="0D1FEB45" w:rsidR="00F63B37" w:rsidRPr="00653A63" w:rsidRDefault="00F63B37" w:rsidP="001B2DA3">
      <w:pPr>
        <w:numPr>
          <w:ilvl w:val="0"/>
          <w:numId w:val="3"/>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ปรับปรุงสวัสดิการสังคมในด้านต่าง ๆ อาทิ</w:t>
      </w:r>
      <w:r w:rsidR="008620DD" w:rsidRPr="00653A63">
        <w:rPr>
          <w:rFonts w:hint="cs"/>
          <w:color w:val="000000"/>
          <w:sz w:val="28"/>
          <w:szCs w:val="28"/>
          <w:cs/>
        </w:rPr>
        <w:t xml:space="preserve"> </w:t>
      </w:r>
      <w:r w:rsidRPr="00653A63">
        <w:rPr>
          <w:color w:val="000000"/>
          <w:sz w:val="28"/>
          <w:szCs w:val="28"/>
          <w:cs/>
        </w:rPr>
        <w:t>เพิ่มจำนวนเงินสวัสดิการให้สอดคล้องกับสภาวะเศรษฐกิจ ทั้งโครงการเงินอุดหนุนเด็กแรกเกิดเบี้ยยังชีพผู้สูงอายุ และเบี้ยความพิการ พร้อมทั้งให้ตั้ง “ธนาคารกายอุปกรณ์” เพื่อให้บริการซ่อมแซมอุปกรณ์โดยไม่มีค่าใช้จ่าย ส่งเสริมให้คนจนเมืองได้เข้าถึงที่อยู่อาศัยที่มั่นคงเพียงพอ และปลอดภัยในราคาที่สามารถจ่ายได้และสาธารณูปโภคขั้นพื้นฐานที่จำเป็นเพียงพอต่อการดำรงชีวิตอย่างเหมาะสม</w:t>
      </w:r>
    </w:p>
    <w:p w14:paraId="509EB588" w14:textId="3FC08A25" w:rsidR="008620DD" w:rsidRPr="00653A63" w:rsidRDefault="008620DD" w:rsidP="001B2DA3">
      <w:pPr>
        <w:numPr>
          <w:ilvl w:val="0"/>
          <w:numId w:val="3"/>
        </w:numPr>
        <w:tabs>
          <w:tab w:val="left" w:pos="1560"/>
        </w:tabs>
        <w:spacing w:before="120" w:after="120" w:line="400" w:lineRule="exact"/>
        <w:ind w:left="0" w:firstLine="360"/>
        <w:jc w:val="thaiDistribute"/>
        <w:rPr>
          <w:color w:val="000000"/>
          <w:sz w:val="28"/>
          <w:szCs w:val="28"/>
        </w:rPr>
      </w:pPr>
      <w:r w:rsidRPr="00653A63">
        <w:rPr>
          <w:color w:val="000000"/>
          <w:sz w:val="28"/>
          <w:szCs w:val="28"/>
          <w:cs/>
        </w:rPr>
        <w:t>พัฒนากลไกการคุ้มครองสิทธิมนุษยชนให้มีประสิทธิภาพ อาทิ กำหนดมาตรการความปลอดภัยในโรงเรียนในทุกมิติ</w:t>
      </w:r>
      <w:r w:rsidR="00F750BC" w:rsidRPr="00653A63">
        <w:rPr>
          <w:rFonts w:hint="cs"/>
          <w:color w:val="000000"/>
          <w:sz w:val="28"/>
          <w:szCs w:val="28"/>
          <w:cs/>
        </w:rPr>
        <w:t xml:space="preserve">       </w:t>
      </w:r>
      <w:r w:rsidRPr="00653A63">
        <w:rPr>
          <w:color w:val="000000"/>
          <w:sz w:val="28"/>
          <w:szCs w:val="28"/>
          <w:cs/>
        </w:rPr>
        <w:t>ทั้งด้านร่างกาย จิตใจ และเพศกำหนดมาตรการและกลไกที่ชัดเจนในกาคุ้มครองบุคคลจากความรุนแรงทุกรูปแบบทั้งในครอบครัว พื้นที่สาธารณะ และบนโลกออนไลน์ ตลอดจนสร้างความตระหนักเรื่องการคุกคามและการล่วงละเมิดทางเพศในสถานศึกษาและการทำงาน นอกจากนี้ควรมีกลไกคุ้มครองกลุ่มบุคคลที่มีอ</w:t>
      </w:r>
      <w:r w:rsidR="00D83BD7" w:rsidRPr="00653A63">
        <w:rPr>
          <w:rFonts w:hint="cs"/>
          <w:color w:val="000000"/>
          <w:sz w:val="28"/>
          <w:szCs w:val="28"/>
          <w:cs/>
        </w:rPr>
        <w:t>ัต</w:t>
      </w:r>
      <w:r w:rsidRPr="00653A63">
        <w:rPr>
          <w:color w:val="000000"/>
          <w:sz w:val="28"/>
          <w:szCs w:val="28"/>
          <w:cs/>
        </w:rPr>
        <w:t>ลักษณ์ทับซ้อนความรุนแรงในครอบครัวและอคติทางเพศ เช่น</w:t>
      </w:r>
      <w:r w:rsidR="00D83BD7" w:rsidRPr="00653A63">
        <w:rPr>
          <w:rFonts w:hint="cs"/>
          <w:color w:val="000000"/>
          <w:sz w:val="28"/>
          <w:szCs w:val="28"/>
          <w:cs/>
        </w:rPr>
        <w:t xml:space="preserve"> </w:t>
      </w:r>
      <w:r w:rsidRPr="00653A63">
        <w:rPr>
          <w:color w:val="000000"/>
          <w:sz w:val="28"/>
          <w:szCs w:val="28"/>
          <w:cs/>
        </w:rPr>
        <w:t>ผู้หญิงกลุ่มชาติพันธุ์ ผู้หญิงพิการ กลุ่มบุคคลผู้มีความหลากหลายทางเพศ รวมถึงกหนดนโยบายเพื่อขจัดความรุนแรงด้วยเหตุแห่งเพศ</w:t>
      </w:r>
      <w:r w:rsidR="00F750BC" w:rsidRPr="00653A63">
        <w:rPr>
          <w:rFonts w:hint="cs"/>
          <w:color w:val="000000"/>
          <w:sz w:val="28"/>
          <w:szCs w:val="28"/>
          <w:cs/>
        </w:rPr>
        <w:t xml:space="preserve">  </w:t>
      </w:r>
      <w:r w:rsidRPr="00653A63">
        <w:rPr>
          <w:color w:val="000000"/>
          <w:sz w:val="28"/>
          <w:szCs w:val="28"/>
          <w:cs/>
        </w:rPr>
        <w:t>ในพื้นที่พักพิงชั่วคราว</w:t>
      </w:r>
    </w:p>
    <w:p w14:paraId="678FF60D" w14:textId="7EC53036" w:rsidR="00421A5B" w:rsidRPr="00653A63" w:rsidRDefault="00F2262C" w:rsidP="001B2DA3">
      <w:pPr>
        <w:numPr>
          <w:ilvl w:val="0"/>
          <w:numId w:val="3"/>
        </w:numPr>
        <w:tabs>
          <w:tab w:val="left" w:pos="1560"/>
        </w:tabs>
        <w:spacing w:before="120" w:after="120" w:line="400" w:lineRule="exact"/>
        <w:ind w:left="0" w:firstLine="360"/>
        <w:jc w:val="thaiDistribute"/>
        <w:rPr>
          <w:color w:val="000000"/>
          <w:spacing w:val="-4"/>
          <w:sz w:val="36"/>
          <w:szCs w:val="28"/>
        </w:rPr>
      </w:pPr>
      <w:r w:rsidRPr="00653A63">
        <w:rPr>
          <w:color w:val="000000"/>
          <w:spacing w:val="-4"/>
          <w:sz w:val="36"/>
          <w:szCs w:val="28"/>
          <w:cs/>
        </w:rPr>
        <w:t>ส่งเสริมสิทธิมนุษยชนของกลุ่มบุคคล อาทิ</w:t>
      </w:r>
      <w:r w:rsidRPr="00653A63">
        <w:rPr>
          <w:rFonts w:hint="cs"/>
          <w:color w:val="000000"/>
          <w:spacing w:val="-4"/>
          <w:sz w:val="36"/>
          <w:szCs w:val="28"/>
          <w:cs/>
        </w:rPr>
        <w:t xml:space="preserve"> </w:t>
      </w:r>
      <w:r w:rsidRPr="00653A63">
        <w:rPr>
          <w:color w:val="000000"/>
          <w:spacing w:val="-4"/>
          <w:sz w:val="36"/>
          <w:szCs w:val="28"/>
          <w:cs/>
        </w:rPr>
        <w:t>เพิ่มการมีส่วนร่วมของผู้หญิงในการตัดสินใจทุกระดับ เร่งจ้างงานผู้สูงอายุแล</w:t>
      </w:r>
      <w:r w:rsidR="00F750BC" w:rsidRPr="00653A63">
        <w:rPr>
          <w:rFonts w:hint="cs"/>
          <w:color w:val="000000"/>
          <w:spacing w:val="-4"/>
          <w:sz w:val="36"/>
          <w:szCs w:val="28"/>
          <w:cs/>
        </w:rPr>
        <w:t xml:space="preserve">ะ   </w:t>
      </w:r>
      <w:r w:rsidRPr="00653A63">
        <w:rPr>
          <w:color w:val="000000"/>
          <w:spacing w:val="-4"/>
          <w:sz w:val="36"/>
          <w:szCs w:val="28"/>
          <w:cs/>
        </w:rPr>
        <w:t>คนพิการในภาครัฐ จัดบริการเกี่ยวกับการคุมกำเนิดแก่เด็กและเยาวชนให้มากขึ้น รวมทั้งจัดการเรียนการสอนเพศศึ</w:t>
      </w:r>
      <w:r w:rsidR="00F750BC" w:rsidRPr="00653A63">
        <w:rPr>
          <w:rFonts w:hint="cs"/>
          <w:color w:val="000000"/>
          <w:spacing w:val="-4"/>
          <w:sz w:val="36"/>
          <w:szCs w:val="28"/>
          <w:cs/>
        </w:rPr>
        <w:t>กษา</w:t>
      </w:r>
      <w:r w:rsidRPr="00653A63">
        <w:rPr>
          <w:color w:val="000000"/>
          <w:spacing w:val="-4"/>
          <w:sz w:val="36"/>
          <w:szCs w:val="28"/>
          <w:cs/>
        </w:rPr>
        <w:t>อย่างรอบด้าน (</w:t>
      </w:r>
      <w:r w:rsidRPr="00653A63">
        <w:rPr>
          <w:color w:val="000000"/>
          <w:spacing w:val="-4"/>
          <w:sz w:val="36"/>
          <w:szCs w:val="28"/>
        </w:rPr>
        <w:t>comprehensive</w:t>
      </w:r>
      <w:r w:rsidRPr="00653A63">
        <w:rPr>
          <w:rFonts w:hint="cs"/>
          <w:color w:val="000000"/>
          <w:spacing w:val="-4"/>
          <w:sz w:val="36"/>
          <w:szCs w:val="28"/>
          <w:cs/>
        </w:rPr>
        <w:t xml:space="preserve"> </w:t>
      </w:r>
      <w:r w:rsidRPr="00653A63">
        <w:rPr>
          <w:color w:val="000000"/>
          <w:spacing w:val="-4"/>
          <w:sz w:val="36"/>
          <w:szCs w:val="28"/>
        </w:rPr>
        <w:t xml:space="preserve">sexuality education) </w:t>
      </w:r>
      <w:r w:rsidRPr="00653A63">
        <w:rPr>
          <w:color w:val="000000"/>
          <w:spacing w:val="-4"/>
          <w:sz w:val="36"/>
          <w:szCs w:val="28"/>
          <w:cs/>
        </w:rPr>
        <w:t>และเตรียมการรองรับสิทธิของผู้มีความหลากหลายทางเพศตามกฎหมายใหม่พร้อมทั้งเสริมสร้างความรู้ความเข้าใจสิทธิของกลุ่มชาติพันธุ์และพัฒนากลไกให้เข้าถึงบริการและสวัสดิการพื้นฐานได้อย่างเท่าเทียม</w:t>
      </w:r>
      <w:r w:rsidR="00421A5B" w:rsidRPr="00653A63">
        <w:rPr>
          <w:color w:val="000000"/>
          <w:spacing w:val="-4"/>
          <w:sz w:val="28"/>
          <w:szCs w:val="28"/>
          <w:cs/>
        </w:rPr>
        <w:t>ฐานข้อมูลความรุนแรงต่อสตรีและในครอบครัว และฐานข้อมูลศูนย์เรียนรู้เด็กข้ามชาติ เป็นต้น</w:t>
      </w:r>
    </w:p>
    <w:p w14:paraId="1E32763F" w14:textId="3AE1BAB9" w:rsidR="00136B58" w:rsidRPr="00136B58" w:rsidRDefault="00954143" w:rsidP="00136B58">
      <w:pPr>
        <w:numPr>
          <w:ilvl w:val="0"/>
          <w:numId w:val="3"/>
        </w:numPr>
        <w:tabs>
          <w:tab w:val="left" w:pos="1560"/>
        </w:tabs>
        <w:spacing w:before="120" w:after="120" w:line="400" w:lineRule="exact"/>
        <w:ind w:left="0" w:firstLine="360"/>
        <w:jc w:val="thaiDistribute"/>
        <w:rPr>
          <w:color w:val="000000"/>
          <w:spacing w:val="6"/>
          <w:sz w:val="36"/>
          <w:szCs w:val="28"/>
        </w:rPr>
      </w:pPr>
      <w:r w:rsidRPr="00653A63">
        <w:rPr>
          <w:color w:val="000000"/>
          <w:spacing w:val="6"/>
          <w:sz w:val="36"/>
          <w:szCs w:val="28"/>
          <w:cs/>
        </w:rPr>
        <w:t>พัฒนาระบบฐานข้อมูลกลางที่เชื่อมโยงระหว่างหน่วยงานเพื่อใช้วางแผนและกำหนดนโยบาย</w:t>
      </w:r>
      <w:r w:rsidRPr="00653A63">
        <w:rPr>
          <w:rFonts w:hint="cs"/>
          <w:color w:val="000000"/>
          <w:spacing w:val="6"/>
          <w:sz w:val="36"/>
          <w:szCs w:val="28"/>
          <w:cs/>
        </w:rPr>
        <w:t xml:space="preserve"> </w:t>
      </w:r>
      <w:r w:rsidRPr="00653A63">
        <w:rPr>
          <w:color w:val="000000"/>
          <w:spacing w:val="6"/>
          <w:sz w:val="36"/>
          <w:szCs w:val="28"/>
          <w:cs/>
        </w:rPr>
        <w:t>เช่น ฐานข้อมูลคนพิการ ข้อมูลคนไร้บ้านข้อมูลความรุนแรงต่อสตรี ความรุนแรง</w:t>
      </w:r>
    </w:p>
    <w:p w14:paraId="4F1FFC97" w14:textId="3B741F0B" w:rsidR="00A61578" w:rsidRPr="00136B58" w:rsidRDefault="00136B58" w:rsidP="00136B58">
      <w:pPr>
        <w:rPr>
          <w:color w:val="000000"/>
          <w:spacing w:val="6"/>
          <w:sz w:val="36"/>
          <w:szCs w:val="28"/>
        </w:rPr>
      </w:pPr>
      <w:r>
        <w:rPr>
          <w:color w:val="000000"/>
          <w:spacing w:val="6"/>
          <w:sz w:val="36"/>
          <w:szCs w:val="28"/>
        </w:rPr>
        <w:br w:type="page"/>
      </w:r>
      <w:r w:rsidR="00AF418C" w:rsidRPr="00136B58">
        <w:rPr>
          <w:color w:val="000000"/>
          <w:sz w:val="28"/>
          <w:szCs w:val="28"/>
          <w:cs/>
        </w:rPr>
        <w:lastRenderedPageBreak/>
        <w:t>ด้วยเหตุแห่งเพศ และความรุนแรงในครอบครัวข้อมูลกลุ่มชาติพันธุ์ รวมถึงข้อมูลศูนย์เรียนรู้เด็กข้ามชาติ เป็นต้น ตลอดจนพัฒนาระบบข้อมูลจำแนกเพศ (</w:t>
      </w:r>
      <w:r w:rsidR="00AF418C" w:rsidRPr="00136B58">
        <w:rPr>
          <w:color w:val="000000"/>
          <w:sz w:val="28"/>
          <w:szCs w:val="28"/>
        </w:rPr>
        <w:t>sex-disaggregated data)</w:t>
      </w:r>
    </w:p>
    <w:p w14:paraId="720CD0EF" w14:textId="2551EAD1" w:rsidR="00AF418C" w:rsidRPr="00653A63" w:rsidRDefault="00AF418C" w:rsidP="00EE49C1">
      <w:pPr>
        <w:numPr>
          <w:ilvl w:val="0"/>
          <w:numId w:val="3"/>
        </w:numPr>
        <w:tabs>
          <w:tab w:val="left" w:pos="1560"/>
        </w:tabs>
        <w:spacing w:before="120" w:after="120" w:line="380" w:lineRule="exact"/>
        <w:ind w:left="0" w:firstLine="360"/>
        <w:jc w:val="thaiDistribute"/>
        <w:rPr>
          <w:color w:val="000000"/>
          <w:spacing w:val="10"/>
          <w:sz w:val="36"/>
          <w:szCs w:val="28"/>
        </w:rPr>
      </w:pPr>
      <w:r w:rsidRPr="00653A63">
        <w:rPr>
          <w:color w:val="000000"/>
          <w:spacing w:val="10"/>
          <w:sz w:val="36"/>
          <w:szCs w:val="28"/>
          <w:cs/>
        </w:rPr>
        <w:t>สร้างความมั่นคงปลอดภัยต่อชีวิตและร่างกาย</w:t>
      </w:r>
      <w:r w:rsidRPr="00653A63">
        <w:rPr>
          <w:rFonts w:hint="cs"/>
          <w:color w:val="000000"/>
          <w:spacing w:val="10"/>
          <w:sz w:val="36"/>
          <w:szCs w:val="28"/>
          <w:cs/>
        </w:rPr>
        <w:t xml:space="preserve"> </w:t>
      </w:r>
      <w:r w:rsidRPr="00653A63">
        <w:rPr>
          <w:color w:val="000000"/>
          <w:spacing w:val="10"/>
          <w:sz w:val="36"/>
          <w:szCs w:val="28"/>
          <w:cs/>
        </w:rPr>
        <w:t>อาทิ การแก้ไขปัญหาความปลอดภัยของรถโดยสารนักเรียน</w:t>
      </w:r>
      <w:r w:rsidR="00354C21" w:rsidRPr="00653A63">
        <w:rPr>
          <w:rFonts w:hint="cs"/>
          <w:color w:val="000000"/>
          <w:spacing w:val="10"/>
          <w:sz w:val="36"/>
          <w:szCs w:val="28"/>
          <w:cs/>
        </w:rPr>
        <w:t xml:space="preserve">  </w:t>
      </w:r>
      <w:r w:rsidRPr="00653A63">
        <w:rPr>
          <w:color w:val="000000"/>
          <w:spacing w:val="10"/>
          <w:sz w:val="36"/>
          <w:szCs w:val="28"/>
          <w:cs/>
        </w:rPr>
        <w:t>และรถทัศนศึกษาอย่างต่อเนื่องกำหนดมาตรการที่มีประสิทธิภาพในการแก้ไขปัญหาเด็กจม</w:t>
      </w:r>
      <w:r w:rsidRPr="00653A63">
        <w:rPr>
          <w:rFonts w:hint="cs"/>
          <w:color w:val="000000"/>
          <w:spacing w:val="10"/>
          <w:sz w:val="36"/>
          <w:szCs w:val="28"/>
          <w:cs/>
        </w:rPr>
        <w:t>น้ำ</w:t>
      </w:r>
      <w:r w:rsidRPr="00653A63">
        <w:rPr>
          <w:color w:val="000000"/>
          <w:spacing w:val="10"/>
          <w:sz w:val="36"/>
          <w:szCs w:val="28"/>
          <w:cs/>
        </w:rPr>
        <w:t xml:space="preserve"> และสร้างความตระหนักรู้เกี่ยวกับผลกระทบและอันตรายของยาเสพติดและบุหรี่ไฟฟ้าที่มีต่อเด็กและเยาวชน การกำหนดให้มีสถานพยาบาลที่สามารถให้บริการยุติการตั้งครรภ์อย่างน้อยจังหวัดละ 1 แห่ง รวมถึงระบบเครือข่ายบริการ และการส่งต่อบริการยุติการตั้งครรภ์อย่างรวดเร็ว</w:t>
      </w:r>
    </w:p>
    <w:p w14:paraId="65209015" w14:textId="77777777" w:rsidR="005B37DD" w:rsidRPr="00653A63" w:rsidRDefault="005B37DD" w:rsidP="00EE49C1">
      <w:pPr>
        <w:tabs>
          <w:tab w:val="left" w:pos="1560"/>
        </w:tabs>
        <w:spacing w:before="120" w:after="120" w:line="380" w:lineRule="exact"/>
        <w:ind w:left="360"/>
        <w:jc w:val="thaiDistribute"/>
        <w:rPr>
          <w:color w:val="000000"/>
          <w:spacing w:val="10"/>
          <w:sz w:val="36"/>
          <w:szCs w:val="28"/>
        </w:rPr>
      </w:pPr>
    </w:p>
    <w:p w14:paraId="4756469E" w14:textId="4D79A79C" w:rsidR="00421A5B" w:rsidRPr="00653A63" w:rsidRDefault="00421A5B" w:rsidP="00EE49C1">
      <w:pPr>
        <w:spacing w:before="240" w:after="120" w:line="380" w:lineRule="exact"/>
        <w:jc w:val="thaiDistribute"/>
        <w:rPr>
          <w:rFonts w:eastAsia="Times New Roman"/>
          <w:b/>
          <w:bCs/>
          <w:color w:val="000000"/>
        </w:rPr>
      </w:pPr>
      <w:bookmarkStart w:id="0" w:name="_Hlk223963153"/>
      <w:r w:rsidRPr="00653A63">
        <w:rPr>
          <w:rFonts w:eastAsia="Times New Roman"/>
          <w:b/>
          <w:bCs/>
          <w:color w:val="000000"/>
          <w:cs/>
        </w:rPr>
        <w:t xml:space="preserve">4. สถานการณ์สิทธิมนุษยชนในจังหวัดชายแดนภาคใต้ </w:t>
      </w:r>
    </w:p>
    <w:bookmarkEnd w:id="0"/>
    <w:p w14:paraId="53DFFFBA" w14:textId="77777777" w:rsidR="00421A5B" w:rsidRPr="00273450" w:rsidRDefault="00421A5B" w:rsidP="00EE49C1">
      <w:pPr>
        <w:spacing w:line="380" w:lineRule="exact"/>
        <w:jc w:val="thaiDistribute"/>
        <w:rPr>
          <w:b/>
          <w:bCs/>
        </w:rPr>
      </w:pPr>
      <w:r w:rsidRPr="00273450">
        <w:rPr>
          <w:b/>
          <w:bCs/>
          <w:cs/>
        </w:rPr>
        <w:t>4.1 พัฒนาการที่สำคัญของรัฐ</w:t>
      </w:r>
    </w:p>
    <w:p w14:paraId="49909DEB" w14:textId="372A1BF7" w:rsidR="00E95839" w:rsidRPr="00653A63" w:rsidRDefault="00E95839" w:rsidP="00EE49C1">
      <w:pPr>
        <w:numPr>
          <w:ilvl w:val="0"/>
          <w:numId w:val="4"/>
        </w:numPr>
        <w:tabs>
          <w:tab w:val="left" w:pos="1560"/>
        </w:tabs>
        <w:spacing w:line="380" w:lineRule="exact"/>
        <w:ind w:left="0" w:firstLine="360"/>
        <w:jc w:val="thaiDistribute"/>
        <w:rPr>
          <w:color w:val="000000"/>
          <w:sz w:val="28"/>
          <w:szCs w:val="28"/>
        </w:rPr>
      </w:pPr>
      <w:r w:rsidRPr="00653A63">
        <w:rPr>
          <w:color w:val="000000"/>
          <w:sz w:val="28"/>
          <w:szCs w:val="28"/>
          <w:cs/>
        </w:rPr>
        <w:t>การปรับลดพื้นที่ประกาศใช้ พ.ร.ก. การบริหารราชการในสถานการณ์ฉุกเฉิน พ.ศ. 2548 ในพื้นที่จังหวัดชายแดนภาคใต้</w:t>
      </w:r>
      <w:r w:rsidR="0090531D" w:rsidRPr="00653A63">
        <w:rPr>
          <w:rFonts w:hint="cs"/>
          <w:color w:val="000000"/>
          <w:sz w:val="28"/>
          <w:szCs w:val="28"/>
          <w:cs/>
        </w:rPr>
        <w:t xml:space="preserve">  </w:t>
      </w:r>
      <w:r w:rsidRPr="00653A63">
        <w:rPr>
          <w:color w:val="000000"/>
          <w:sz w:val="28"/>
          <w:szCs w:val="28"/>
          <w:cs/>
        </w:rPr>
        <w:t>ที่หมดความจำเป็นเพิ่มเติม</w:t>
      </w:r>
    </w:p>
    <w:p w14:paraId="7D6CA657" w14:textId="27AF3F52" w:rsidR="00FA2A54" w:rsidRPr="00653A63" w:rsidRDefault="00FA2A54" w:rsidP="00EE49C1">
      <w:pPr>
        <w:numPr>
          <w:ilvl w:val="0"/>
          <w:numId w:val="4"/>
        </w:numPr>
        <w:tabs>
          <w:tab w:val="left" w:pos="1560"/>
        </w:tabs>
        <w:spacing w:line="380" w:lineRule="exact"/>
        <w:ind w:left="0" w:firstLine="360"/>
        <w:jc w:val="thaiDistribute"/>
        <w:rPr>
          <w:color w:val="000000"/>
          <w:sz w:val="28"/>
          <w:szCs w:val="28"/>
        </w:rPr>
      </w:pPr>
      <w:r w:rsidRPr="00653A63">
        <w:rPr>
          <w:color w:val="000000"/>
          <w:sz w:val="28"/>
          <w:szCs w:val="28"/>
          <w:cs/>
        </w:rPr>
        <w:t>การพัฒนาระเบียบช่วยเหลือเยียวยาผู้ได้รับผลกระทบจากเหตุการณ์ความไม่สงบเพื่อยกระดับการช่วยเหลือให้เป็นไป</w:t>
      </w:r>
      <w:r w:rsidR="0090531D" w:rsidRPr="00653A63">
        <w:rPr>
          <w:rFonts w:hint="cs"/>
          <w:color w:val="000000"/>
          <w:sz w:val="28"/>
          <w:szCs w:val="28"/>
          <w:cs/>
        </w:rPr>
        <w:t xml:space="preserve">  </w:t>
      </w:r>
      <w:r w:rsidRPr="00653A63">
        <w:rPr>
          <w:color w:val="000000"/>
          <w:sz w:val="28"/>
          <w:szCs w:val="28"/>
          <w:cs/>
        </w:rPr>
        <w:t>อย่างครอบคลุมและมีประสิทธิภาพมากยิ่งขึ้น</w:t>
      </w:r>
    </w:p>
    <w:p w14:paraId="79FC36F8" w14:textId="6BC1EEEA" w:rsidR="00273450" w:rsidRPr="00653A63" w:rsidRDefault="004E0068" w:rsidP="00EE49C1">
      <w:pPr>
        <w:numPr>
          <w:ilvl w:val="0"/>
          <w:numId w:val="4"/>
        </w:numPr>
        <w:tabs>
          <w:tab w:val="left" w:pos="1560"/>
        </w:tabs>
        <w:spacing w:line="380" w:lineRule="exact"/>
        <w:ind w:left="0" w:firstLine="360"/>
        <w:jc w:val="thaiDistribute"/>
        <w:rPr>
          <w:color w:val="000000"/>
          <w:spacing w:val="-2"/>
          <w:sz w:val="28"/>
          <w:szCs w:val="28"/>
        </w:rPr>
      </w:pPr>
      <w:r w:rsidRPr="00653A63">
        <w:rPr>
          <w:color w:val="000000"/>
          <w:spacing w:val="-2"/>
          <w:sz w:val="28"/>
          <w:szCs w:val="28"/>
          <w:cs/>
        </w:rPr>
        <w:t>ความพยายามพัฒนาระบบการให้บริการวัคซีนและดำเนินการแก้ไขปัญหาด้านสุขภาพของเด็กในพื้นที่จังหวัดชายแดนภาคใต้</w:t>
      </w:r>
    </w:p>
    <w:p w14:paraId="6E87C926" w14:textId="6AD756C0" w:rsidR="0090531D" w:rsidRPr="00653A63" w:rsidRDefault="00F11B1F" w:rsidP="00EE49C1">
      <w:pPr>
        <w:numPr>
          <w:ilvl w:val="0"/>
          <w:numId w:val="4"/>
        </w:numPr>
        <w:tabs>
          <w:tab w:val="left" w:pos="1560"/>
        </w:tabs>
        <w:spacing w:line="380" w:lineRule="exact"/>
        <w:ind w:left="0" w:firstLine="360"/>
        <w:jc w:val="thaiDistribute"/>
        <w:rPr>
          <w:color w:val="000000"/>
          <w:spacing w:val="6"/>
          <w:sz w:val="28"/>
          <w:szCs w:val="28"/>
        </w:rPr>
      </w:pPr>
      <w:r w:rsidRPr="00653A63">
        <w:rPr>
          <w:color w:val="000000"/>
          <w:spacing w:val="-2"/>
          <w:sz w:val="28"/>
          <w:szCs w:val="28"/>
          <w:cs/>
        </w:rPr>
        <w:t>ความพยายามคุ้มครองสิทธิในชีวิต ร่างกาย และทรัพย์สินของประชาชน รวมถึงให้การช่วยเหลือเยียวยาด้านร่างกาย</w:t>
      </w:r>
      <w:r w:rsidRPr="00653A63">
        <w:rPr>
          <w:rFonts w:hint="cs"/>
          <w:color w:val="000000"/>
          <w:spacing w:val="-2"/>
          <w:sz w:val="28"/>
          <w:szCs w:val="28"/>
          <w:cs/>
        </w:rPr>
        <w:t xml:space="preserve">        </w:t>
      </w:r>
      <w:r w:rsidRPr="00653A63">
        <w:rPr>
          <w:color w:val="000000"/>
          <w:spacing w:val="-2"/>
          <w:sz w:val="28"/>
          <w:szCs w:val="28"/>
          <w:cs/>
        </w:rPr>
        <w:t>และจิตใจแก่ประชาชนที่ได้รับผลกระทบจากสถานการณ์ความขัดแย้งบริเวณชายแดนไทย-กัมพูชา ตลอดจนพยายามส่งเสริม</w:t>
      </w:r>
      <w:r w:rsidR="00081F7B" w:rsidRPr="00653A63">
        <w:rPr>
          <w:rFonts w:hint="cs"/>
          <w:color w:val="000000"/>
          <w:spacing w:val="-2"/>
          <w:sz w:val="28"/>
          <w:szCs w:val="28"/>
          <w:cs/>
        </w:rPr>
        <w:t xml:space="preserve">      </w:t>
      </w:r>
      <w:r w:rsidRPr="00653A63">
        <w:rPr>
          <w:color w:val="000000"/>
          <w:spacing w:val="-2"/>
          <w:sz w:val="28"/>
          <w:szCs w:val="28"/>
          <w:cs/>
        </w:rPr>
        <w:t>และคุ้มครองสิทธิด้านการศึกษาของเด็ก</w:t>
      </w:r>
      <w:r w:rsidRPr="00653A63">
        <w:rPr>
          <w:rFonts w:hint="cs"/>
          <w:color w:val="000000"/>
          <w:spacing w:val="-2"/>
          <w:sz w:val="28"/>
          <w:szCs w:val="28"/>
          <w:cs/>
        </w:rPr>
        <w:t xml:space="preserve"> </w:t>
      </w:r>
      <w:r w:rsidRPr="00653A63">
        <w:rPr>
          <w:color w:val="000000"/>
          <w:spacing w:val="-2"/>
          <w:sz w:val="28"/>
          <w:szCs w:val="28"/>
          <w:cs/>
        </w:rPr>
        <w:t>โดยกำหนดแนวทางการจัดการเรียนการสอน</w:t>
      </w:r>
      <w:r w:rsidR="00081F7B" w:rsidRPr="00653A63">
        <w:rPr>
          <w:rFonts w:hint="cs"/>
          <w:color w:val="000000"/>
          <w:spacing w:val="-2"/>
          <w:sz w:val="28"/>
          <w:szCs w:val="28"/>
          <w:cs/>
        </w:rPr>
        <w:t xml:space="preserve"> </w:t>
      </w:r>
      <w:r w:rsidR="00081F7B" w:rsidRPr="00653A63">
        <w:rPr>
          <w:color w:val="000000"/>
          <w:spacing w:val="-2"/>
          <w:sz w:val="28"/>
          <w:szCs w:val="28"/>
          <w:cs/>
        </w:rPr>
        <w:t>การวัดและประเมินผลการศึกษา</w:t>
      </w:r>
      <w:r w:rsidR="00081F7B" w:rsidRPr="00653A63">
        <w:rPr>
          <w:rFonts w:hint="cs"/>
          <w:color w:val="000000"/>
          <w:spacing w:val="-2"/>
          <w:sz w:val="28"/>
          <w:szCs w:val="28"/>
          <w:cs/>
        </w:rPr>
        <w:t xml:space="preserve">            </w:t>
      </w:r>
      <w:r w:rsidR="00081F7B" w:rsidRPr="00653A63">
        <w:rPr>
          <w:color w:val="000000"/>
          <w:spacing w:val="6"/>
          <w:sz w:val="28"/>
          <w:szCs w:val="28"/>
          <w:cs/>
        </w:rPr>
        <w:t>อย่างเหมาะสมและเกิดประโยชน์สูงสุดต่อนักเรียน</w:t>
      </w:r>
    </w:p>
    <w:p w14:paraId="312497F2" w14:textId="77777777" w:rsidR="00273450" w:rsidRPr="00653A63" w:rsidRDefault="00273450" w:rsidP="00EE49C1">
      <w:pPr>
        <w:spacing w:line="380" w:lineRule="exact"/>
        <w:jc w:val="thaiDistribute"/>
        <w:rPr>
          <w:color w:val="000000"/>
          <w:sz w:val="28"/>
          <w:szCs w:val="28"/>
        </w:rPr>
      </w:pPr>
    </w:p>
    <w:p w14:paraId="402D6CD8" w14:textId="5BD5B8EF" w:rsidR="00421A5B" w:rsidRPr="00273450" w:rsidRDefault="00421A5B" w:rsidP="00EE49C1">
      <w:pPr>
        <w:spacing w:line="380" w:lineRule="exact"/>
        <w:jc w:val="thaiDistribute"/>
        <w:rPr>
          <w:b/>
          <w:bCs/>
        </w:rPr>
      </w:pPr>
      <w:r w:rsidRPr="00273450">
        <w:rPr>
          <w:b/>
          <w:bCs/>
          <w:cs/>
        </w:rPr>
        <w:t>4.2 ปัญหาอุปสรรค</w:t>
      </w:r>
    </w:p>
    <w:p w14:paraId="0BCCB560" w14:textId="49003539" w:rsidR="00CB4808" w:rsidRPr="00653A63" w:rsidRDefault="00CB4808" w:rsidP="00EE49C1">
      <w:pPr>
        <w:numPr>
          <w:ilvl w:val="0"/>
          <w:numId w:val="4"/>
        </w:numPr>
        <w:tabs>
          <w:tab w:val="left" w:pos="1560"/>
        </w:tabs>
        <w:spacing w:line="380" w:lineRule="exact"/>
        <w:jc w:val="thaiDistribute"/>
        <w:rPr>
          <w:color w:val="000000"/>
          <w:spacing w:val="6"/>
          <w:sz w:val="28"/>
          <w:szCs w:val="28"/>
        </w:rPr>
      </w:pPr>
      <w:r w:rsidRPr="00653A63">
        <w:rPr>
          <w:color w:val="000000"/>
          <w:spacing w:val="6"/>
          <w:sz w:val="28"/>
          <w:szCs w:val="28"/>
          <w:cs/>
        </w:rPr>
        <w:t>เหตุการณ์ความรุนแรงในพื้นที่จังหวัดชายแดนภาคใต้มีแนวโน้มเพิ่มขึ้น</w:t>
      </w:r>
    </w:p>
    <w:p w14:paraId="2CD7D6D8" w14:textId="392D1D35" w:rsidR="00CB4808" w:rsidRPr="00653A63" w:rsidRDefault="00CB4808" w:rsidP="00EE49C1">
      <w:pPr>
        <w:numPr>
          <w:ilvl w:val="0"/>
          <w:numId w:val="4"/>
        </w:numPr>
        <w:tabs>
          <w:tab w:val="left" w:pos="1560"/>
        </w:tabs>
        <w:spacing w:line="380" w:lineRule="exact"/>
        <w:ind w:left="0" w:firstLine="360"/>
        <w:jc w:val="thaiDistribute"/>
        <w:rPr>
          <w:color w:val="000000"/>
          <w:sz w:val="28"/>
          <w:szCs w:val="28"/>
        </w:rPr>
      </w:pPr>
      <w:r w:rsidRPr="00653A63">
        <w:rPr>
          <w:color w:val="000000"/>
          <w:sz w:val="28"/>
          <w:szCs w:val="28"/>
          <w:cs/>
        </w:rPr>
        <w:t>การขาดเสถียรภาพของรัฐบาลกระทบความต่อเนื่องในการแก้ไขปัญหาสถานการณ์ในพื้นที่จังหวัดชายแดนภาคใต้ กระบวนการพูดคุยสันติสุขหยุดชะงักตั้งแต่เดือนสิงหาคม</w:t>
      </w:r>
      <w:r w:rsidRPr="00653A63">
        <w:rPr>
          <w:rFonts w:hint="cs"/>
          <w:color w:val="000000"/>
          <w:sz w:val="28"/>
          <w:szCs w:val="28"/>
          <w:cs/>
        </w:rPr>
        <w:t xml:space="preserve"> </w:t>
      </w:r>
      <w:r w:rsidRPr="00653A63">
        <w:rPr>
          <w:color w:val="000000"/>
          <w:sz w:val="28"/>
          <w:szCs w:val="28"/>
          <w:cs/>
        </w:rPr>
        <w:t>2567 ในขณะที่การบังคับใช้กฎหมายพิเศษด้านความมั่นคงกระทบต่อสิทธิและเสรีภาพของประชาชน พบการดำเนินคดีต่อนักกิจกรรมในพื้นที่และข้อร้องเรียนเกี่ยวกับการถูกทำร้ายร่างกายในระหว่างการควบคุมตัว รวมถึงผลกระทบด้านร่างกายและจิตใจของผู้ที่ถูกดำเนินคดีความมั่นคงและบุคคลในครอบครัว</w:t>
      </w:r>
    </w:p>
    <w:p w14:paraId="35E1A6CD" w14:textId="0BA3F003" w:rsidR="00EF1B11" w:rsidRPr="00653A63" w:rsidRDefault="00EF1B11" w:rsidP="00EE49C1">
      <w:pPr>
        <w:numPr>
          <w:ilvl w:val="0"/>
          <w:numId w:val="4"/>
        </w:numPr>
        <w:tabs>
          <w:tab w:val="left" w:pos="1560"/>
        </w:tabs>
        <w:spacing w:line="380" w:lineRule="exact"/>
        <w:ind w:left="0" w:firstLine="360"/>
        <w:jc w:val="thaiDistribute"/>
        <w:rPr>
          <w:color w:val="000000"/>
          <w:sz w:val="28"/>
          <w:szCs w:val="28"/>
        </w:rPr>
      </w:pPr>
      <w:r w:rsidRPr="00653A63">
        <w:rPr>
          <w:color w:val="000000"/>
          <w:sz w:val="28"/>
          <w:szCs w:val="28"/>
          <w:cs/>
        </w:rPr>
        <w:t>เด็กในพื้นที่จังหวัดชายแดนภาคใต้ยังคงมีภาวะทุพโภชนาการสงู และอัตราการได้รับวัคซีนพ้นื ฐานตามเกณฑ์อยู่ในระดับตํ่า รวมถึงมารดาเสียชีวิตหลังคลอดและหญิงตั้งครรภ์ติดสารเสพติดมีจำนวนสูง กระทบต่อพัฒนาการของเด็ก</w:t>
      </w:r>
    </w:p>
    <w:p w14:paraId="376B49CB" w14:textId="58607944" w:rsidR="00136B58" w:rsidRPr="00136B58" w:rsidRDefault="00D021F4" w:rsidP="00136B58">
      <w:pPr>
        <w:numPr>
          <w:ilvl w:val="0"/>
          <w:numId w:val="4"/>
        </w:numPr>
        <w:tabs>
          <w:tab w:val="left" w:pos="1560"/>
        </w:tabs>
        <w:spacing w:line="380" w:lineRule="exact"/>
        <w:ind w:left="0" w:firstLine="360"/>
        <w:jc w:val="thaiDistribute"/>
        <w:rPr>
          <w:color w:val="000000"/>
          <w:spacing w:val="6"/>
          <w:sz w:val="28"/>
          <w:szCs w:val="28"/>
          <w:cs/>
        </w:rPr>
      </w:pPr>
      <w:r w:rsidRPr="00653A63">
        <w:rPr>
          <w:rFonts w:hint="cs"/>
          <w:color w:val="000000"/>
          <w:spacing w:val="6"/>
          <w:sz w:val="28"/>
          <w:szCs w:val="28"/>
          <w:cs/>
        </w:rPr>
        <w:t>ก</w:t>
      </w:r>
      <w:r w:rsidRPr="00653A63">
        <w:rPr>
          <w:color w:val="000000"/>
          <w:spacing w:val="6"/>
          <w:sz w:val="28"/>
          <w:szCs w:val="28"/>
          <w:cs/>
        </w:rPr>
        <w:t>ารโจมตีของทหารกัมพูชาบริเวณชายแดนไทย-กัมพูชา ส่งผลต่อสิทธิในชีวิตร่างกาย และทรัพย์สินของพลเรือน</w:t>
      </w:r>
      <w:r w:rsidRPr="00653A63">
        <w:rPr>
          <w:rFonts w:hint="cs"/>
          <w:color w:val="000000"/>
          <w:spacing w:val="6"/>
          <w:sz w:val="28"/>
          <w:szCs w:val="28"/>
          <w:cs/>
        </w:rPr>
        <w:t xml:space="preserve"> </w:t>
      </w:r>
      <w:r w:rsidRPr="00653A63">
        <w:rPr>
          <w:color w:val="000000"/>
          <w:spacing w:val="6"/>
          <w:sz w:val="28"/>
          <w:szCs w:val="28"/>
          <w:cs/>
        </w:rPr>
        <w:t>และทหารรวมทั้งการให้ข้อมูลหรือสื่อสารในภาวะวิกฤตขาดประสิทธิภาพ การแพร่กระจายของข่าวปลอมและข้อมูลบิดเบือนในสื่อสังคมออนไลน์ การบริหารจัดการสถานการณ์และเตรียมความพร้อมของประชาชนในภาวะวิกฤต การดูแลกลุ่มเปราะบางอย่างเหมาะสม และการให้ความช่วยเหลือเยียวยาที่มีประสิทธิภาพ สอดคล้องกับความเสียหายที่เกิดขึ้นจริ</w:t>
      </w:r>
      <w:r w:rsidR="00136B58">
        <w:rPr>
          <w:rFonts w:hint="cs"/>
          <w:color w:val="000000"/>
          <w:spacing w:val="6"/>
          <w:sz w:val="28"/>
          <w:szCs w:val="28"/>
          <w:cs/>
        </w:rPr>
        <w:t>ง</w:t>
      </w:r>
    </w:p>
    <w:p w14:paraId="5D2F5101" w14:textId="27565767" w:rsidR="00136B58" w:rsidRPr="00136B58" w:rsidRDefault="00136B58" w:rsidP="00136B58">
      <w:pPr>
        <w:rPr>
          <w:color w:val="000000"/>
          <w:spacing w:val="6"/>
          <w:sz w:val="28"/>
          <w:szCs w:val="28"/>
        </w:rPr>
      </w:pPr>
      <w:r>
        <w:rPr>
          <w:color w:val="000000"/>
          <w:spacing w:val="6"/>
          <w:sz w:val="28"/>
          <w:szCs w:val="28"/>
          <w:cs/>
        </w:rPr>
        <w:br w:type="page"/>
      </w:r>
    </w:p>
    <w:p w14:paraId="6B39C4FA" w14:textId="660E04B1" w:rsidR="00421A5B" w:rsidRPr="00076E59" w:rsidRDefault="00421A5B" w:rsidP="00136B58">
      <w:pPr>
        <w:tabs>
          <w:tab w:val="left" w:pos="1560"/>
        </w:tabs>
        <w:spacing w:line="380" w:lineRule="exact"/>
        <w:jc w:val="thaiDistribute"/>
        <w:rPr>
          <w:color w:val="000000"/>
          <w:spacing w:val="6"/>
        </w:rPr>
      </w:pPr>
      <w:r w:rsidRPr="00076E59">
        <w:rPr>
          <w:b/>
          <w:bCs/>
          <w:cs/>
        </w:rPr>
        <w:lastRenderedPageBreak/>
        <w:t>4.3 ข้อเสนอแนะของ กสม.</w:t>
      </w:r>
    </w:p>
    <w:p w14:paraId="651E0644" w14:textId="69051C2E" w:rsidR="0037384F" w:rsidRPr="00653A63" w:rsidRDefault="0037384F" w:rsidP="001B2DA3">
      <w:pPr>
        <w:numPr>
          <w:ilvl w:val="0"/>
          <w:numId w:val="4"/>
        </w:numPr>
        <w:tabs>
          <w:tab w:val="left" w:pos="1560"/>
        </w:tabs>
        <w:spacing w:line="400" w:lineRule="exact"/>
        <w:ind w:left="0" w:firstLine="360"/>
        <w:jc w:val="thaiDistribute"/>
        <w:rPr>
          <w:rFonts w:eastAsia="Times New Roman"/>
          <w:color w:val="000000"/>
          <w:sz w:val="28"/>
          <w:szCs w:val="28"/>
        </w:rPr>
      </w:pPr>
      <w:r w:rsidRPr="00653A63">
        <w:rPr>
          <w:rFonts w:eastAsia="Times New Roman"/>
          <w:color w:val="000000"/>
          <w:sz w:val="28"/>
          <w:szCs w:val="28"/>
          <w:cs/>
        </w:rPr>
        <w:t>ขับเคลื่อนนโยบายการแก้ไขปัญหาสถานการณ์ในพื้นที่จังหวัดชายแดนภาคใต้ให้เกิดผลเป็นรูปธรรม ผ่านกระบวนการ</w:t>
      </w:r>
      <w:r w:rsidRPr="00653A63">
        <w:rPr>
          <w:rFonts w:eastAsia="Times New Roman" w:hint="cs"/>
          <w:color w:val="000000"/>
          <w:sz w:val="28"/>
          <w:szCs w:val="28"/>
          <w:cs/>
        </w:rPr>
        <w:t xml:space="preserve">       </w:t>
      </w:r>
      <w:r w:rsidRPr="00653A63">
        <w:rPr>
          <w:rFonts w:eastAsia="Times New Roman"/>
          <w:color w:val="000000"/>
          <w:sz w:val="28"/>
          <w:szCs w:val="28"/>
          <w:cs/>
        </w:rPr>
        <w:t>มีส่วนร่วมและการรับฟังความเห็นของประชาชนอย่างครอบคลุมควบคู่กับการทบทวนและยกเลิกการบังคับใช้กฎหมายพิเศษ</w:t>
      </w:r>
      <w:r w:rsidRPr="00653A63">
        <w:rPr>
          <w:rFonts w:eastAsia="Times New Roman" w:hint="cs"/>
          <w:color w:val="000000"/>
          <w:sz w:val="28"/>
          <w:szCs w:val="28"/>
          <w:cs/>
        </w:rPr>
        <w:t xml:space="preserve">    </w:t>
      </w:r>
      <w:r w:rsidRPr="00653A63">
        <w:rPr>
          <w:rFonts w:eastAsia="Times New Roman"/>
          <w:color w:val="000000"/>
          <w:sz w:val="28"/>
          <w:szCs w:val="28"/>
          <w:cs/>
        </w:rPr>
        <w:t>ด้านความมั่นคงในพื้นที่จังหวัดชายแดนภาคใต้เมื่อหมดความจำเป็น</w:t>
      </w:r>
    </w:p>
    <w:p w14:paraId="3BA7FDCC" w14:textId="77777777" w:rsidR="00F4621D" w:rsidRPr="00653A63" w:rsidRDefault="001E2C63" w:rsidP="001B2DA3">
      <w:pPr>
        <w:numPr>
          <w:ilvl w:val="0"/>
          <w:numId w:val="4"/>
        </w:numPr>
        <w:tabs>
          <w:tab w:val="left" w:pos="1560"/>
        </w:tabs>
        <w:spacing w:line="400" w:lineRule="exact"/>
        <w:ind w:left="0" w:firstLine="360"/>
        <w:jc w:val="thaiDistribute"/>
        <w:rPr>
          <w:rFonts w:eastAsia="Times New Roman"/>
          <w:color w:val="000000"/>
          <w:sz w:val="28"/>
          <w:szCs w:val="28"/>
        </w:rPr>
      </w:pPr>
      <w:r w:rsidRPr="00653A63">
        <w:rPr>
          <w:rFonts w:eastAsia="Times New Roman"/>
          <w:color w:val="000000"/>
          <w:sz w:val="28"/>
          <w:szCs w:val="28"/>
          <w:cs/>
        </w:rPr>
        <w:t>เร่งรัด จัดทำ</w:t>
      </w:r>
      <w:r w:rsidRPr="00653A63">
        <w:rPr>
          <w:rFonts w:eastAsia="Times New Roman"/>
          <w:color w:val="000000"/>
          <w:sz w:val="28"/>
          <w:szCs w:val="28"/>
        </w:rPr>
        <w:t xml:space="preserve"> </w:t>
      </w:r>
      <w:r w:rsidRPr="00653A63">
        <w:rPr>
          <w:rFonts w:eastAsia="Times New Roman"/>
          <w:color w:val="000000"/>
          <w:sz w:val="28"/>
          <w:szCs w:val="28"/>
          <w:cs/>
        </w:rPr>
        <w:t>และขับเคลื่อนให้ร่างระเบียบในการให้ความช่วยเหลือเยียวยาผู้ได้รับผลกระทบจากสถานการณ์ความไม่สงบในจังหวัดชายแดนภาคใต้มีผลบังคับใช้โดยเร็ว เพื่อให้การช่วยเหลือเยียวยาเป็นไปอย่างมีประสิทธิภาพ</w:t>
      </w:r>
    </w:p>
    <w:p w14:paraId="2E0636B1" w14:textId="5A8C33B6" w:rsidR="00F4621D" w:rsidRPr="00653A63" w:rsidRDefault="00F4621D" w:rsidP="001B2DA3">
      <w:pPr>
        <w:numPr>
          <w:ilvl w:val="0"/>
          <w:numId w:val="4"/>
        </w:numPr>
        <w:tabs>
          <w:tab w:val="left" w:pos="1560"/>
        </w:tabs>
        <w:spacing w:line="400" w:lineRule="exact"/>
        <w:jc w:val="thaiDistribute"/>
        <w:rPr>
          <w:rFonts w:eastAsia="Times New Roman"/>
          <w:color w:val="000000"/>
          <w:spacing w:val="6"/>
          <w:sz w:val="28"/>
          <w:szCs w:val="28"/>
        </w:rPr>
      </w:pPr>
      <w:r w:rsidRPr="00653A63">
        <w:rPr>
          <w:rFonts w:eastAsia="Times New Roman"/>
          <w:color w:val="000000"/>
          <w:spacing w:val="6"/>
          <w:sz w:val="28"/>
          <w:szCs w:val="28"/>
          <w:cs/>
        </w:rPr>
        <w:t>ดำเนินงานเชิงรุกเพื่อส่งเสริมและคุ้มครองสิทธิด้านสุขภาพของเด็กและสตรีในพื้นที่</w:t>
      </w:r>
    </w:p>
    <w:p w14:paraId="5130AC88" w14:textId="4D05FE65" w:rsidR="00421A5B" w:rsidRPr="00653A63" w:rsidRDefault="00531A37" w:rsidP="001B2DA3">
      <w:pPr>
        <w:numPr>
          <w:ilvl w:val="0"/>
          <w:numId w:val="4"/>
        </w:numPr>
        <w:tabs>
          <w:tab w:val="left" w:pos="1560"/>
        </w:tabs>
        <w:spacing w:line="400" w:lineRule="exact"/>
        <w:ind w:left="0" w:firstLine="360"/>
        <w:jc w:val="thaiDistribute"/>
        <w:rPr>
          <w:rFonts w:eastAsia="Times New Roman"/>
          <w:color w:val="000000"/>
          <w:sz w:val="28"/>
          <w:szCs w:val="28"/>
        </w:rPr>
      </w:pPr>
      <w:r w:rsidRPr="00653A63">
        <w:rPr>
          <w:rFonts w:eastAsia="Times New Roman"/>
          <w:color w:val="000000"/>
          <w:sz w:val="28"/>
          <w:szCs w:val="28"/>
          <w:cs/>
        </w:rPr>
        <w:t>สร้างความเชื่อมั่นต่อประชาชนในการจัดการปัญหาข้อพิพาทบริเวณชายแดนไทย-กัมพูชาควบคู่กับการพัฒนาและยกระดับการสื่อสารในภาวะวิกฤตอย่างรวดเร็วและมีประสิทธิภาพทั้งในประเทศและระหว่างประเทศ มีช่องทางการสื่อสาร</w:t>
      </w:r>
      <w:r w:rsidR="00076E59">
        <w:rPr>
          <w:rFonts w:eastAsia="Times New Roman" w:hint="cs"/>
          <w:color w:val="000000"/>
          <w:sz w:val="28"/>
          <w:szCs w:val="28"/>
          <w:cs/>
        </w:rPr>
        <w:t xml:space="preserve">   </w:t>
      </w:r>
      <w:r w:rsidRPr="00653A63">
        <w:rPr>
          <w:rFonts w:eastAsia="Times New Roman"/>
          <w:color w:val="000000"/>
          <w:sz w:val="28"/>
          <w:szCs w:val="28"/>
          <w:cs/>
        </w:rPr>
        <w:t>ที่ให้ประชาชนสามารถเข้าถึงได้อย่างรวดเร็วและทั่วถึง รวมถึงการตรวจสอบจัดการ และควบคุมการเผยแพร่ข่าวปลอม</w:t>
      </w:r>
      <w:r w:rsidR="001B172E" w:rsidRPr="00653A63">
        <w:rPr>
          <w:rFonts w:eastAsia="Times New Roman" w:hint="cs"/>
          <w:color w:val="000000"/>
          <w:sz w:val="28"/>
          <w:szCs w:val="28"/>
          <w:cs/>
        </w:rPr>
        <w:t xml:space="preserve"> </w:t>
      </w:r>
      <w:r w:rsidR="00076E59">
        <w:rPr>
          <w:rFonts w:eastAsia="Times New Roman" w:hint="cs"/>
          <w:color w:val="000000"/>
          <w:sz w:val="28"/>
          <w:szCs w:val="28"/>
          <w:cs/>
        </w:rPr>
        <w:t xml:space="preserve">   </w:t>
      </w:r>
      <w:r w:rsidRPr="00653A63">
        <w:rPr>
          <w:rFonts w:eastAsia="Times New Roman"/>
          <w:color w:val="000000"/>
          <w:sz w:val="28"/>
          <w:szCs w:val="28"/>
          <w:cs/>
        </w:rPr>
        <w:t>(</w:t>
      </w:r>
      <w:r w:rsidRPr="00653A63">
        <w:rPr>
          <w:rFonts w:eastAsia="Times New Roman"/>
          <w:color w:val="000000"/>
          <w:sz w:val="28"/>
          <w:szCs w:val="28"/>
        </w:rPr>
        <w:t>fake news)</w:t>
      </w:r>
      <w:r w:rsidR="00076E59">
        <w:rPr>
          <w:rFonts w:eastAsia="Times New Roman"/>
          <w:color w:val="000000"/>
          <w:sz w:val="28"/>
          <w:szCs w:val="28"/>
        </w:rPr>
        <w:t xml:space="preserve"> </w:t>
      </w:r>
      <w:r w:rsidRPr="00653A63">
        <w:rPr>
          <w:rFonts w:eastAsia="Times New Roman"/>
          <w:color w:val="000000"/>
          <w:sz w:val="28"/>
          <w:szCs w:val="28"/>
          <w:cs/>
        </w:rPr>
        <w:t>และการสื่อสารที่สร้างความเกลียดชัง (</w:t>
      </w:r>
      <w:r w:rsidRPr="00653A63">
        <w:rPr>
          <w:rFonts w:eastAsia="Times New Roman"/>
          <w:color w:val="000000"/>
          <w:sz w:val="28"/>
          <w:szCs w:val="28"/>
        </w:rPr>
        <w:t xml:space="preserve">hate speech) </w:t>
      </w:r>
      <w:r w:rsidRPr="00653A63">
        <w:rPr>
          <w:rFonts w:eastAsia="Times New Roman"/>
          <w:color w:val="000000"/>
          <w:sz w:val="28"/>
          <w:szCs w:val="28"/>
          <w:cs/>
        </w:rPr>
        <w:t>ในช่องทางสื่อสารต่าง ๆ อย่างทันท่วงทีเพื่อป้องกันความตื่นตระหนกของประชาชน</w:t>
      </w:r>
    </w:p>
    <w:p w14:paraId="36376B08" w14:textId="429FE621" w:rsidR="002E17A4" w:rsidRPr="00653A63" w:rsidRDefault="00C136DD" w:rsidP="001B2DA3">
      <w:pPr>
        <w:numPr>
          <w:ilvl w:val="0"/>
          <w:numId w:val="4"/>
        </w:numPr>
        <w:tabs>
          <w:tab w:val="left" w:pos="1560"/>
        </w:tabs>
        <w:spacing w:line="400" w:lineRule="exact"/>
        <w:ind w:left="0" w:firstLine="360"/>
        <w:jc w:val="thaiDistribute"/>
        <w:rPr>
          <w:rFonts w:eastAsia="Times New Roman"/>
          <w:color w:val="000000"/>
          <w:sz w:val="28"/>
          <w:szCs w:val="28"/>
        </w:rPr>
      </w:pPr>
      <w:r w:rsidRPr="00653A63">
        <w:rPr>
          <w:rFonts w:eastAsia="Times New Roman"/>
          <w:color w:val="000000"/>
          <w:sz w:val="28"/>
          <w:szCs w:val="28"/>
          <w:cs/>
        </w:rPr>
        <w:t>ทบทวนแผนเผชิญเหตุให้มีความเหมาะสมสอดคล้องกับบริบทในแต่ละพื้นที่เพื่อให้ครอบคลุมมากยิ่งขึ้น ควบคู่</w:t>
      </w:r>
      <w:r w:rsidRPr="00653A63">
        <w:rPr>
          <w:rFonts w:eastAsia="Times New Roman" w:hint="cs"/>
          <w:color w:val="000000"/>
          <w:sz w:val="28"/>
          <w:szCs w:val="28"/>
          <w:cs/>
        </w:rPr>
        <w:t xml:space="preserve">               </w:t>
      </w:r>
      <w:r w:rsidRPr="00653A63">
        <w:rPr>
          <w:rFonts w:eastAsia="Times New Roman"/>
          <w:color w:val="000000"/>
          <w:sz w:val="28"/>
          <w:szCs w:val="28"/>
          <w:cs/>
        </w:rPr>
        <w:t>กับการเสริมสร้างองค์ความรู้และทักษะของประชาชนในพื้นที่บริเวณชายแดนและพื้นที่ใกล้เคียงในการรับมือกับสถานการณ์</w:t>
      </w:r>
      <w:r w:rsidRPr="00653A63">
        <w:rPr>
          <w:rFonts w:eastAsia="Times New Roman" w:hint="cs"/>
          <w:color w:val="000000"/>
          <w:sz w:val="28"/>
          <w:szCs w:val="28"/>
          <w:cs/>
        </w:rPr>
        <w:t xml:space="preserve">    </w:t>
      </w:r>
      <w:r w:rsidRPr="00653A63">
        <w:rPr>
          <w:rFonts w:eastAsia="Times New Roman"/>
          <w:color w:val="000000"/>
          <w:sz w:val="28"/>
          <w:szCs w:val="28"/>
          <w:cs/>
        </w:rPr>
        <w:t>ความขัดแย้งรุนแรง รวมถึงซักซ้อมความเข้าใจและการปฏิบัติตามแผนเผชิญเหตุอย่างต่อเนื่อง อีกทั้งเร่งเยียวยาผู้ที่ได้รับผลกระทบอย่างครอบคลุม</w:t>
      </w:r>
    </w:p>
    <w:p w14:paraId="63C77090" w14:textId="77777777" w:rsidR="00C136DD" w:rsidRPr="00653A63" w:rsidRDefault="00C136DD" w:rsidP="001B2DA3">
      <w:pPr>
        <w:tabs>
          <w:tab w:val="left" w:pos="1560"/>
        </w:tabs>
        <w:spacing w:line="400" w:lineRule="exact"/>
        <w:jc w:val="thaiDistribute"/>
        <w:rPr>
          <w:rFonts w:eastAsia="Times New Roman"/>
          <w:color w:val="000000"/>
          <w:sz w:val="28"/>
          <w:szCs w:val="28"/>
        </w:rPr>
      </w:pPr>
    </w:p>
    <w:p w14:paraId="5CB64AA3" w14:textId="05301E99" w:rsidR="00C136DD" w:rsidRPr="00653A63" w:rsidRDefault="00076E59" w:rsidP="001B2DA3">
      <w:pPr>
        <w:spacing w:before="240" w:after="120" w:line="400" w:lineRule="exact"/>
        <w:rPr>
          <w:rFonts w:ascii="TH SarabunPSK Bold" w:eastAsia="Times New Roman" w:hAnsi="TH SarabunPSK Bold"/>
          <w:b/>
          <w:bCs/>
          <w:color w:val="000000"/>
          <w:spacing w:val="6"/>
        </w:rPr>
      </w:pPr>
      <w:r>
        <w:rPr>
          <w:rFonts w:eastAsia="Times New Roman" w:hint="cs"/>
          <w:b/>
          <w:bCs/>
          <w:color w:val="000000"/>
          <w:cs/>
        </w:rPr>
        <w:t>5</w:t>
      </w:r>
      <w:r w:rsidR="00C136DD" w:rsidRPr="00653A63">
        <w:rPr>
          <w:rFonts w:eastAsia="Times New Roman"/>
          <w:b/>
          <w:bCs/>
          <w:color w:val="000000"/>
          <w:cs/>
        </w:rPr>
        <w:t xml:space="preserve">. </w:t>
      </w:r>
      <w:r w:rsidR="00470FEF" w:rsidRPr="00653A63">
        <w:rPr>
          <w:rFonts w:ascii="TH SarabunPSK Bold" w:eastAsia="Times New Roman" w:hAnsi="TH SarabunPSK Bold"/>
          <w:b/>
          <w:bCs/>
          <w:color w:val="000000"/>
          <w:spacing w:val="6"/>
          <w:cs/>
        </w:rPr>
        <w:t>ผลการดำเนินการของหน่วยงานที่เกี่ยวข้องตามข้อเสนอแนะในรายงานผลการประเมินสถานการณ์ด้านสิทธิมนุษยชน ปี 2567</w:t>
      </w:r>
    </w:p>
    <w:p w14:paraId="70C9643F" w14:textId="0F564455" w:rsidR="00136B58" w:rsidRDefault="00236BC6" w:rsidP="001B2DA3">
      <w:pPr>
        <w:spacing w:before="240" w:after="120" w:line="400" w:lineRule="exact"/>
        <w:jc w:val="both"/>
        <w:rPr>
          <w:rFonts w:ascii="Calibri" w:eastAsia="Times New Roman" w:hAnsi="Calibri"/>
          <w:color w:val="000000"/>
          <w:spacing w:val="6"/>
        </w:rPr>
      </w:pPr>
      <w:r w:rsidRPr="00653A63">
        <w:rPr>
          <w:rFonts w:ascii="TH SarabunPSK Bold" w:eastAsia="Times New Roman" w:hAnsi="TH SarabunPSK Bold" w:hint="cs"/>
          <w:b/>
          <w:bCs/>
          <w:color w:val="000000"/>
          <w:spacing w:val="6"/>
          <w:cs/>
        </w:rPr>
        <w:t xml:space="preserve">   </w:t>
      </w:r>
      <w:r w:rsidR="00724751" w:rsidRPr="00653A63">
        <w:rPr>
          <w:rFonts w:ascii="TH SarabunPSK Bold" w:eastAsia="Times New Roman" w:hAnsi="TH SarabunPSK Bold"/>
          <w:color w:val="000000"/>
          <w:spacing w:val="6"/>
          <w:cs/>
        </w:rPr>
        <w:t>สืบเนื่องจากรายงานผลการประเมินสถานการณสิทธ</w:t>
      </w:r>
      <w:r w:rsidRPr="00653A63">
        <w:rPr>
          <w:rFonts w:ascii="TH SarabunPSK Bold" w:eastAsia="Times New Roman" w:hAnsi="TH SarabunPSK Bold" w:hint="cs"/>
          <w:color w:val="000000"/>
          <w:spacing w:val="6"/>
          <w:cs/>
        </w:rPr>
        <w:t>ิม</w:t>
      </w:r>
      <w:r w:rsidR="00724751" w:rsidRPr="00653A63">
        <w:rPr>
          <w:rFonts w:ascii="TH SarabunPSK Bold" w:eastAsia="Times New Roman" w:hAnsi="TH SarabunPSK Bold"/>
          <w:color w:val="000000"/>
          <w:spacing w:val="6"/>
          <w:cs/>
        </w:rPr>
        <w:t>นุษยชน ปี 2567 ซ</w:t>
      </w:r>
      <w:r w:rsidR="00234EEA" w:rsidRPr="00653A63">
        <w:rPr>
          <w:rFonts w:ascii="TH SarabunPSK Bold" w:eastAsia="Times New Roman" w:hAnsi="TH SarabunPSK Bold" w:hint="cs"/>
          <w:color w:val="000000"/>
          <w:spacing w:val="6"/>
          <w:cs/>
        </w:rPr>
        <w:t>ึ่ง</w:t>
      </w:r>
      <w:r w:rsidR="00724751" w:rsidRPr="00653A63">
        <w:rPr>
          <w:rFonts w:ascii="TH SarabunPSK Bold" w:eastAsia="Times New Roman" w:hAnsi="TH SarabunPSK Bold"/>
          <w:color w:val="000000"/>
          <w:spacing w:val="6"/>
          <w:cs/>
        </w:rPr>
        <w:t xml:space="preserve"> กสม. ไ</w:t>
      </w:r>
      <w:r w:rsidRPr="00653A63">
        <w:rPr>
          <w:rFonts w:ascii="TH SarabunPSK Bold" w:eastAsia="Times New Roman" w:hAnsi="TH SarabunPSK Bold" w:hint="cs"/>
          <w:color w:val="000000"/>
          <w:spacing w:val="6"/>
          <w:cs/>
        </w:rPr>
        <w:t>ด้มี</w:t>
      </w:r>
      <w:r w:rsidR="00724751" w:rsidRPr="00653A63">
        <w:rPr>
          <w:rFonts w:ascii="TH SarabunPSK Bold" w:eastAsia="Times New Roman" w:hAnsi="TH SarabunPSK Bold"/>
          <w:color w:val="000000"/>
          <w:spacing w:val="6"/>
          <w:cs/>
        </w:rPr>
        <w:t>ข้อเสนอแนะ</w:t>
      </w:r>
      <w:r w:rsidR="00C062DA" w:rsidRPr="00653A63">
        <w:rPr>
          <w:rFonts w:ascii="TH SarabunPSK Bold" w:eastAsia="Times New Roman" w:hAnsi="TH SarabunPSK Bold"/>
          <w:color w:val="000000"/>
          <w:spacing w:val="6"/>
        </w:rPr>
        <w:t xml:space="preserve">    </w:t>
      </w:r>
      <w:r w:rsidR="00724751" w:rsidRPr="00653A63">
        <w:rPr>
          <w:rFonts w:ascii="TH SarabunPSK Bold" w:eastAsia="Times New Roman" w:hAnsi="TH SarabunPSK Bold"/>
          <w:color w:val="000000"/>
          <w:spacing w:val="6"/>
          <w:cs/>
        </w:rPr>
        <w:t>ในกา</w:t>
      </w:r>
      <w:r w:rsidRPr="00653A63">
        <w:rPr>
          <w:rFonts w:ascii="TH SarabunPSK Bold" w:eastAsia="Times New Roman" w:hAnsi="TH SarabunPSK Bold" w:hint="cs"/>
          <w:color w:val="000000"/>
          <w:spacing w:val="6"/>
          <w:cs/>
        </w:rPr>
        <w:t>ร</w:t>
      </w:r>
      <w:r w:rsidR="00724751" w:rsidRPr="00653A63">
        <w:rPr>
          <w:rFonts w:ascii="TH SarabunPSK Bold" w:eastAsia="Times New Roman" w:hAnsi="TH SarabunPSK Bold"/>
          <w:color w:val="000000"/>
          <w:spacing w:val="-4"/>
          <w:cs/>
        </w:rPr>
        <w:t>ส่งเสริมและคุ้มครองสิทธิมนุษยชนให้เป็นไปตามหลักสิทธิมนุษยชนระหว่างประเทศ 92 ข้อ ประกอบด้วย 160</w:t>
      </w:r>
      <w:r w:rsidR="00234EEA" w:rsidRPr="00653A63">
        <w:rPr>
          <w:rFonts w:ascii="TH SarabunPSK Bold" w:eastAsia="Times New Roman" w:hAnsi="TH SarabunPSK Bold" w:hint="cs"/>
          <w:color w:val="000000"/>
          <w:spacing w:val="-4"/>
          <w:cs/>
        </w:rPr>
        <w:t xml:space="preserve"> </w:t>
      </w:r>
      <w:r w:rsidR="00724751" w:rsidRPr="00653A63">
        <w:rPr>
          <w:rFonts w:ascii="TH SarabunPSK Bold" w:eastAsia="Times New Roman" w:hAnsi="TH SarabunPSK Bold"/>
          <w:color w:val="000000"/>
          <w:spacing w:val="-4"/>
          <w:cs/>
        </w:rPr>
        <w:t>ข้อย่อย</w:t>
      </w:r>
      <w:r w:rsidR="00724751" w:rsidRPr="00653A63">
        <w:rPr>
          <w:rFonts w:ascii="TH SarabunPSK Bold" w:eastAsia="Times New Roman" w:hAnsi="TH SarabunPSK Bold"/>
          <w:color w:val="000000"/>
          <w:spacing w:val="-6"/>
          <w:cs/>
        </w:rPr>
        <w:t xml:space="preserve"> โดย กสม. ได้ติดตามการดำเนินการตามข้อเสนอแนะฯ พบว่าหน่วยงานที่เกี่ยวข้อง 26 หน่วยงาน</w:t>
      </w:r>
      <w:r w:rsidR="00C062DA" w:rsidRPr="00653A63">
        <w:rPr>
          <w:rFonts w:ascii="TH SarabunPSK Bold" w:eastAsia="Times New Roman" w:hAnsi="TH SarabunPSK Bold"/>
          <w:color w:val="000000"/>
          <w:spacing w:val="-6"/>
        </w:rPr>
        <w:t xml:space="preserve">       </w:t>
      </w:r>
      <w:r w:rsidR="00724751" w:rsidRPr="00653A63">
        <w:rPr>
          <w:rFonts w:ascii="TH SarabunPSK Bold" w:eastAsia="Times New Roman" w:hAnsi="TH SarabunPSK Bold"/>
          <w:color w:val="000000"/>
          <w:spacing w:val="-6"/>
          <w:cs/>
        </w:rPr>
        <w:t>ได้ดำเนินการสอดคล้องตามข้อเสนอแนะฯ แล้วเสร็จ</w:t>
      </w:r>
      <w:r w:rsidR="00234EEA" w:rsidRPr="00653A63">
        <w:rPr>
          <w:rFonts w:ascii="TH SarabunPSK Bold" w:eastAsia="Times New Roman" w:hAnsi="TH SarabunPSK Bold" w:hint="cs"/>
          <w:color w:val="000000"/>
          <w:spacing w:val="-6"/>
          <w:cs/>
        </w:rPr>
        <w:t xml:space="preserve"> </w:t>
      </w:r>
      <w:r w:rsidR="00724751" w:rsidRPr="00653A63">
        <w:rPr>
          <w:rFonts w:ascii="TH SarabunPSK Bold" w:eastAsia="Times New Roman" w:hAnsi="TH SarabunPSK Bold"/>
          <w:color w:val="000000"/>
          <w:spacing w:val="-6"/>
          <w:cs/>
        </w:rPr>
        <w:t>79 ข้อย่อย คิดเป็นร้อยละ 49.37 โดยมีผลดำเนินการที่สำคัญ อาทิ สิทธิในกระบวนการ</w:t>
      </w:r>
      <w:r w:rsidR="00724751" w:rsidRPr="00653A63">
        <w:rPr>
          <w:rFonts w:ascii="TH SarabunPSK Bold" w:eastAsia="Times New Roman" w:hAnsi="TH SarabunPSK Bold"/>
          <w:color w:val="000000"/>
          <w:spacing w:val="-14"/>
          <w:cs/>
        </w:rPr>
        <w:t>ยุติธรรม โดยสำนักงานตำรวจแห่งชาติ (ตร.) ขับเคลื่อนการปฏิบัติราชการตาม 15 นโยบายสำคัญของผู้บัญชาการตำรวจแห่งชาติ</w:t>
      </w:r>
      <w:r w:rsidR="00234EEA" w:rsidRPr="00653A63">
        <w:rPr>
          <w:rFonts w:ascii="TH SarabunPSK Bold" w:eastAsia="Times New Roman" w:hAnsi="TH SarabunPSK Bold" w:hint="cs"/>
          <w:color w:val="000000"/>
          <w:spacing w:val="6"/>
          <w:cs/>
        </w:rPr>
        <w:t xml:space="preserve"> </w:t>
      </w:r>
      <w:r w:rsidR="00724751" w:rsidRPr="00653A63">
        <w:rPr>
          <w:rFonts w:ascii="TH SarabunPSK Bold" w:eastAsia="Times New Roman" w:hAnsi="TH SarabunPSK Bold"/>
          <w:color w:val="000000"/>
          <w:spacing w:val="-14"/>
          <w:cs/>
        </w:rPr>
        <w:t>โดยเฉพาะการพัฒนางานสอบสวนและยกระดับมาตรฐานความยุติธรรม การบริหารจัดการบุคลากรและงบประมาณอย่างคุ้มค่า</w:t>
      </w:r>
      <w:r w:rsidR="00724751" w:rsidRPr="00653A63">
        <w:rPr>
          <w:rFonts w:ascii="TH SarabunPSK Bold" w:eastAsia="Times New Roman" w:hAnsi="TH SarabunPSK Bold"/>
          <w:color w:val="000000"/>
          <w:spacing w:val="-10"/>
          <w:cs/>
        </w:rPr>
        <w:t xml:space="preserve"> เพื่อให้การสอบสวนคดีมีความรวดเร็ว เป็นธรรม โปร่งใส และตอบสนองความต้องการของประชาชนได้อย่างมีประสิทธิภาพ</w:t>
      </w:r>
      <w:r w:rsidR="00724751" w:rsidRPr="00653A63">
        <w:rPr>
          <w:rFonts w:ascii="TH SarabunPSK Bold" w:eastAsia="Times New Roman" w:hAnsi="TH SarabunPSK Bold"/>
          <w:color w:val="000000"/>
          <w:spacing w:val="-14"/>
          <w:cs/>
        </w:rPr>
        <w:t xml:space="preserve">ด้านการป้องกันและแก้ไขปัญหาการค้ามนุษย์ หน่วยงานที่เกี่ยวข้องได้ร่วมจัดทำแบบคัดกรองเพื่อหาข้อบ่งชี้จากการค้ามนุษย์และการบังคับใช้แรงงานหรือบริการตามกลไก </w:t>
      </w:r>
      <w:r w:rsidR="00724751" w:rsidRPr="00653A63">
        <w:rPr>
          <w:rFonts w:ascii="TH SarabunPSK Bold" w:eastAsia="Times New Roman" w:hAnsi="TH SarabunPSK Bold"/>
          <w:color w:val="000000"/>
          <w:spacing w:val="-14"/>
        </w:rPr>
        <w:t xml:space="preserve">NRM </w:t>
      </w:r>
      <w:r w:rsidR="00724751" w:rsidRPr="00653A63">
        <w:rPr>
          <w:rFonts w:ascii="TH SarabunPSK Bold" w:eastAsia="Times New Roman" w:hAnsi="TH SarabunPSK Bold"/>
          <w:color w:val="000000"/>
          <w:spacing w:val="-14"/>
          <w:cs/>
        </w:rPr>
        <w:t>และกระทรวง</w:t>
      </w:r>
      <w:r w:rsidR="00C062DA" w:rsidRPr="00653A63">
        <w:rPr>
          <w:rFonts w:ascii="TH SarabunPSK Bold" w:eastAsia="Times New Roman" w:hAnsi="TH SarabunPSK Bold"/>
          <w:color w:val="000000"/>
          <w:spacing w:val="-14"/>
        </w:rPr>
        <w:t xml:space="preserve">   </w:t>
      </w:r>
      <w:r w:rsidR="00724751" w:rsidRPr="00653A63">
        <w:rPr>
          <w:rFonts w:ascii="TH SarabunPSK Bold" w:eastAsia="Times New Roman" w:hAnsi="TH SarabunPSK Bold"/>
          <w:color w:val="000000"/>
          <w:spacing w:val="-14"/>
          <w:cs/>
        </w:rPr>
        <w:t>การพัฒนาสังคมและความมั่นคงของมนุษย์ (พม.) ได้จัด</w:t>
      </w:r>
      <w:r w:rsidR="00724751" w:rsidRPr="00653A63">
        <w:rPr>
          <w:rFonts w:ascii="TH SarabunPSK Bold" w:eastAsia="Times New Roman" w:hAnsi="TH SarabunPSK Bold"/>
          <w:color w:val="000000"/>
          <w:spacing w:val="-10"/>
          <w:cs/>
        </w:rPr>
        <w:t xml:space="preserve">การอบรมหลักสูตรพนักงานเจ้าหน้าที่ตาม พ.ร.บ. ป้องกันและปราบปรามการค้ามนุษย์ พ.ศ. 2551 และจัดประชุมซักซ้อมความเข้าใจการใช้แบบคัดกรองฯ สิทธิด้านการศึกษารัฐบาลได้ดำเนินการตามนโยบาย </w:t>
      </w:r>
      <w:r w:rsidR="00724751" w:rsidRPr="00653A63">
        <w:rPr>
          <w:rFonts w:ascii="TH SarabunPSK Bold" w:eastAsia="Times New Roman" w:hAnsi="TH SarabunPSK Bold"/>
          <w:color w:val="000000"/>
          <w:spacing w:val="-10"/>
        </w:rPr>
        <w:t>Thailand Zero</w:t>
      </w:r>
      <w:r w:rsidR="00234EEA" w:rsidRPr="00653A63">
        <w:rPr>
          <w:rFonts w:ascii="TH SarabunPSK Bold" w:eastAsia="Times New Roman" w:hAnsi="TH SarabunPSK Bold" w:hint="cs"/>
          <w:color w:val="000000"/>
          <w:spacing w:val="-10"/>
          <w:cs/>
        </w:rPr>
        <w:t xml:space="preserve"> </w:t>
      </w:r>
      <w:r w:rsidR="00724751" w:rsidRPr="00653A63">
        <w:rPr>
          <w:rFonts w:ascii="TH SarabunPSK Bold" w:eastAsia="Times New Roman" w:hAnsi="TH SarabunPSK Bold"/>
          <w:color w:val="000000"/>
          <w:spacing w:val="-10"/>
        </w:rPr>
        <w:t>Dropout</w:t>
      </w:r>
      <w:r w:rsidR="00054F61" w:rsidRPr="00653A63">
        <w:rPr>
          <w:rFonts w:ascii="TH SarabunPSK Bold" w:eastAsia="Times New Roman" w:hAnsi="TH SarabunPSK Bold" w:hint="cs"/>
          <w:color w:val="000000"/>
          <w:spacing w:val="-10"/>
          <w:cs/>
        </w:rPr>
        <w:t xml:space="preserve"> </w:t>
      </w:r>
      <w:r w:rsidR="00724751" w:rsidRPr="00653A63">
        <w:rPr>
          <w:rFonts w:ascii="TH SarabunPSK Bold" w:eastAsia="Times New Roman" w:hAnsi="TH SarabunPSK Bold"/>
          <w:color w:val="000000"/>
          <w:spacing w:val="-10"/>
          <w:cs/>
        </w:rPr>
        <w:t xml:space="preserve">เด็กทุกคนต้องได้เรียนอย่างต่อเนื่อง ด้านสิทธิชุมชนในการจัดการที่ดินและทรัพยากรธรรมชาติคณะกรรมการนโยบายที่ดินแห่งชาติ </w:t>
      </w:r>
      <w:r w:rsidR="00724751" w:rsidRPr="00653A63">
        <w:rPr>
          <w:rFonts w:ascii="TH SarabunPSK Bold" w:eastAsia="Times New Roman" w:hAnsi="TH SarabunPSK Bold"/>
          <w:color w:val="000000"/>
          <w:spacing w:val="-4"/>
          <w:cs/>
        </w:rPr>
        <w:t>(คทช.) และกระทรวงทรัพยากรธรรมชาติและสิ่งแวดล้อม (ทส.)</w:t>
      </w:r>
      <w:r w:rsidR="00234EEA" w:rsidRPr="00653A63">
        <w:rPr>
          <w:rFonts w:ascii="TH SarabunPSK Bold" w:eastAsia="Times New Roman" w:hAnsi="TH SarabunPSK Bold" w:hint="cs"/>
          <w:color w:val="000000"/>
          <w:spacing w:val="-4"/>
          <w:cs/>
        </w:rPr>
        <w:t xml:space="preserve"> </w:t>
      </w:r>
      <w:r w:rsidR="00724751" w:rsidRPr="00653A63">
        <w:rPr>
          <w:rFonts w:ascii="TH SarabunPSK Bold" w:eastAsia="Times New Roman" w:hAnsi="TH SarabunPSK Bold"/>
          <w:color w:val="000000"/>
          <w:spacing w:val="-4"/>
          <w:cs/>
        </w:rPr>
        <w:t>กระจายการถือครองที่ดินให้แก่ประชาชนเป้าหมาย</w:t>
      </w:r>
      <w:r w:rsidR="008F0A4A" w:rsidRPr="00653A63">
        <w:rPr>
          <w:rFonts w:ascii="TH SarabunPSK Bold" w:eastAsia="Times New Roman" w:hAnsi="TH SarabunPSK Bold" w:hint="cs"/>
          <w:color w:val="000000"/>
          <w:spacing w:val="-4"/>
          <w:cs/>
        </w:rPr>
        <w:t xml:space="preserve"> </w:t>
      </w:r>
      <w:r w:rsidR="00724751" w:rsidRPr="00653A63">
        <w:rPr>
          <w:rFonts w:ascii="TH SarabunPSK Bold" w:eastAsia="Times New Roman" w:hAnsi="TH SarabunPSK Bold"/>
          <w:color w:val="000000"/>
          <w:spacing w:val="-4"/>
          <w:cs/>
        </w:rPr>
        <w:t>รวม</w:t>
      </w:r>
      <w:r w:rsidR="00234EEA" w:rsidRPr="00653A63">
        <w:rPr>
          <w:rFonts w:ascii="TH SarabunPSK Bold" w:eastAsia="Times New Roman" w:hAnsi="TH SarabunPSK Bold" w:hint="cs"/>
          <w:color w:val="000000"/>
          <w:spacing w:val="-4"/>
          <w:cs/>
        </w:rPr>
        <w:t xml:space="preserve"> </w:t>
      </w:r>
      <w:r w:rsidR="00724751" w:rsidRPr="00653A63">
        <w:rPr>
          <w:rFonts w:ascii="TH SarabunPSK Bold" w:eastAsia="Times New Roman" w:hAnsi="TH SarabunPSK Bold"/>
          <w:color w:val="000000"/>
          <w:spacing w:val="-4"/>
          <w:cs/>
        </w:rPr>
        <w:t>1,579 พื้นที่</w:t>
      </w:r>
      <w:r w:rsidR="00724751" w:rsidRPr="00653A63">
        <w:rPr>
          <w:rFonts w:ascii="TH SarabunPSK Bold" w:eastAsia="Times New Roman" w:hAnsi="TH SarabunPSK Bold"/>
          <w:color w:val="000000"/>
          <w:spacing w:val="-10"/>
          <w:cs/>
        </w:rPr>
        <w:t xml:space="preserve"> ใน 73 จังหวัด </w:t>
      </w:r>
      <w:r w:rsidR="00724751" w:rsidRPr="00653A63">
        <w:rPr>
          <w:rFonts w:ascii="TH SarabunPSK Bold" w:eastAsia="Times New Roman" w:hAnsi="TH SarabunPSK Bold"/>
          <w:color w:val="000000"/>
          <w:spacing w:val="-6"/>
          <w:cs/>
        </w:rPr>
        <w:t>ครอบคลุมเนื้อที่รวมประมาณ</w:t>
      </w:r>
      <w:r w:rsidR="00234EEA" w:rsidRPr="00653A63">
        <w:rPr>
          <w:rFonts w:ascii="TH SarabunPSK Bold" w:eastAsia="Times New Roman" w:hAnsi="TH SarabunPSK Bold" w:hint="cs"/>
          <w:color w:val="000000"/>
          <w:spacing w:val="-6"/>
          <w:cs/>
        </w:rPr>
        <w:t xml:space="preserve"> </w:t>
      </w:r>
      <w:r w:rsidR="00724751" w:rsidRPr="00653A63">
        <w:rPr>
          <w:rFonts w:ascii="TH SarabunPSK Bold" w:eastAsia="Times New Roman" w:hAnsi="TH SarabunPSK Bold"/>
          <w:color w:val="000000"/>
          <w:spacing w:val="-6"/>
          <w:cs/>
        </w:rPr>
        <w:t>4.4 ล้านไร่ มีความก้าวหน้าร้อยละ 46 ด้านสถานการณ์</w:t>
      </w:r>
    </w:p>
    <w:p w14:paraId="3B20ADF5" w14:textId="57B5E87E" w:rsidR="00C136DD" w:rsidRPr="00653A63" w:rsidRDefault="00136B58" w:rsidP="00136B58">
      <w:pPr>
        <w:rPr>
          <w:rFonts w:ascii="Calibri" w:eastAsia="Times New Roman" w:hAnsi="Calibri"/>
          <w:color w:val="000000"/>
          <w:spacing w:val="6"/>
        </w:rPr>
      </w:pPr>
      <w:r>
        <w:rPr>
          <w:rFonts w:ascii="Calibri" w:eastAsia="Times New Roman" w:hAnsi="Calibri"/>
          <w:color w:val="000000"/>
          <w:spacing w:val="6"/>
        </w:rPr>
        <w:br w:type="page"/>
      </w:r>
      <w:r w:rsidR="00DD3599" w:rsidRPr="00653A63">
        <w:rPr>
          <w:rFonts w:eastAsia="Times New Roman"/>
          <w:color w:val="000000"/>
          <w:sz w:val="28"/>
          <w:szCs w:val="28"/>
          <w:cs/>
        </w:rPr>
        <w:lastRenderedPageBreak/>
        <w:t xml:space="preserve">สิทธิมนุษยชนในจังหวัดชายแดนภาคใต้ รัฐบาลปรับลดพื้นที่ประกาศสถานการณ์ฉุกเฉินที่มีความร้ายแรงเพิ่มเติม โดยเมื่อวันที่ </w:t>
      </w:r>
      <w:r w:rsidR="00D375F5" w:rsidRPr="00653A63">
        <w:rPr>
          <w:rFonts w:eastAsia="Times New Roman" w:hint="cs"/>
          <w:color w:val="000000"/>
          <w:sz w:val="28"/>
          <w:szCs w:val="28"/>
          <w:cs/>
        </w:rPr>
        <w:t xml:space="preserve">   </w:t>
      </w:r>
      <w:r w:rsidR="00DD3599" w:rsidRPr="00653A63">
        <w:rPr>
          <w:rFonts w:eastAsia="Times New Roman"/>
          <w:color w:val="000000"/>
          <w:sz w:val="28"/>
          <w:szCs w:val="28"/>
          <w:cs/>
        </w:rPr>
        <w:t>13 มกราคม 2568 ครม. มีมติยกเลิกการประกาศสถานการณ์ฉุกเฉินที่มีความร้ายแรงในพื้นที่</w:t>
      </w:r>
      <w:r w:rsidR="00DD3599" w:rsidRPr="00653A63">
        <w:rPr>
          <w:rFonts w:eastAsia="Times New Roman" w:hint="cs"/>
          <w:color w:val="000000"/>
          <w:sz w:val="28"/>
          <w:szCs w:val="28"/>
          <w:cs/>
        </w:rPr>
        <w:t xml:space="preserve"> </w:t>
      </w:r>
      <w:r w:rsidR="00DD3599" w:rsidRPr="00653A63">
        <w:rPr>
          <w:rFonts w:eastAsia="Times New Roman"/>
          <w:color w:val="000000"/>
          <w:sz w:val="28"/>
          <w:szCs w:val="28"/>
          <w:cs/>
        </w:rPr>
        <w:t>อ. ยะหา จ. ยะลา</w:t>
      </w:r>
    </w:p>
    <w:p w14:paraId="28AD4EFA" w14:textId="707A9F51" w:rsidR="000F4D4F" w:rsidRPr="00653A63" w:rsidRDefault="000F4D4F" w:rsidP="00BA1995">
      <w:pPr>
        <w:tabs>
          <w:tab w:val="left" w:pos="284"/>
        </w:tabs>
        <w:spacing w:line="360" w:lineRule="exact"/>
        <w:jc w:val="thaiDistribute"/>
        <w:rPr>
          <w:rFonts w:eastAsia="Times New Roman"/>
          <w:color w:val="000000"/>
          <w:spacing w:val="6"/>
          <w:sz w:val="28"/>
          <w:szCs w:val="28"/>
        </w:rPr>
      </w:pPr>
      <w:r w:rsidRPr="00653A63">
        <w:rPr>
          <w:rFonts w:eastAsia="Times New Roman"/>
          <w:color w:val="000000"/>
          <w:sz w:val="28"/>
          <w:szCs w:val="28"/>
          <w:cs/>
        </w:rPr>
        <w:tab/>
      </w:r>
      <w:r w:rsidR="007D1493" w:rsidRPr="00653A63">
        <w:rPr>
          <w:rFonts w:eastAsia="Times New Roman"/>
          <w:color w:val="000000"/>
          <w:sz w:val="28"/>
          <w:szCs w:val="28"/>
          <w:cs/>
        </w:rPr>
        <w:t>นอกจากนี้ หน่วยงานที่เกี่ยวข้องอยู่ระหว่างการดำเนินการหรือดำเนินการแล้วเสร็จบางส่วน</w:t>
      </w:r>
      <w:r w:rsidR="007D1493" w:rsidRPr="00653A63">
        <w:rPr>
          <w:rFonts w:eastAsia="Times New Roman" w:hint="cs"/>
          <w:color w:val="000000"/>
          <w:sz w:val="28"/>
          <w:szCs w:val="28"/>
          <w:cs/>
        </w:rPr>
        <w:t xml:space="preserve"> </w:t>
      </w:r>
      <w:r w:rsidR="007D1493" w:rsidRPr="00653A63">
        <w:rPr>
          <w:rFonts w:eastAsia="Times New Roman"/>
          <w:color w:val="000000"/>
          <w:sz w:val="28"/>
          <w:szCs w:val="28"/>
          <w:cs/>
        </w:rPr>
        <w:t>จำนวน 6 ข้อย่อย คิดเป็นร้อยละ 3.75 อาทิ สิทธิในกระบวนการยุติธรรม กระทรวงยุติธรรม (ยธ.)</w:t>
      </w:r>
      <w:r w:rsidR="007D1493" w:rsidRPr="00653A63">
        <w:rPr>
          <w:rFonts w:eastAsia="Times New Roman" w:hint="cs"/>
          <w:color w:val="000000"/>
          <w:sz w:val="28"/>
          <w:szCs w:val="28"/>
          <w:cs/>
        </w:rPr>
        <w:t xml:space="preserve"> </w:t>
      </w:r>
      <w:r w:rsidR="007D1493" w:rsidRPr="00653A63">
        <w:rPr>
          <w:rFonts w:eastAsia="Times New Roman"/>
          <w:color w:val="000000"/>
          <w:sz w:val="28"/>
          <w:szCs w:val="28"/>
          <w:cs/>
        </w:rPr>
        <w:t>ได้จัดทำร่าง พ.ร.บ. ค่าตอบแทนผู้เสียหาย และค่าทดแทนและค่าใช้จ่ายแก่จำเลยในคดีอาญา (ฉบับที่ ..) พ.ศ. ....กรณีผู้มีปัญหาสถานะและสิทธิ/คนไร้รัฐไร้สัญชาติ</w:t>
      </w:r>
      <w:r w:rsidR="007D1493" w:rsidRPr="00653A63">
        <w:rPr>
          <w:rFonts w:eastAsia="Times New Roman" w:hint="cs"/>
          <w:color w:val="000000"/>
          <w:sz w:val="28"/>
          <w:szCs w:val="28"/>
          <w:cs/>
        </w:rPr>
        <w:t xml:space="preserve"> </w:t>
      </w:r>
      <w:r w:rsidR="007D1493" w:rsidRPr="00653A63">
        <w:rPr>
          <w:rFonts w:eastAsia="Times New Roman"/>
          <w:color w:val="000000"/>
          <w:sz w:val="28"/>
          <w:szCs w:val="28"/>
          <w:cs/>
        </w:rPr>
        <w:t>ครม.</w:t>
      </w:r>
      <w:r w:rsidR="001017C9" w:rsidRPr="00653A63">
        <w:rPr>
          <w:rFonts w:eastAsia="Times New Roman"/>
          <w:color w:val="000000"/>
          <w:sz w:val="28"/>
          <w:szCs w:val="28"/>
        </w:rPr>
        <w:t xml:space="preserve"> </w:t>
      </w:r>
      <w:r w:rsidR="007D1493" w:rsidRPr="00653A63">
        <w:rPr>
          <w:rFonts w:eastAsia="Times New Roman"/>
          <w:color w:val="000000"/>
          <w:sz w:val="28"/>
          <w:szCs w:val="28"/>
          <w:cs/>
        </w:rPr>
        <w:t>มีมติเห็นชอบมาตรการบริหารจัดการการทำงานของคนต่างด้าวในพื้นที่พักพิงชั่วคราว ซึ่งกระทรวงมหาดไทย (มท.) และกระทรวงแรงงาน (รง.) ได้ออกประกาศผ่อนผันให้ผู้หนีภัยสามารถอยู่ในราชอาณาจักรเป็นกรณีพิเศษเพื่อทำงานภายใต้เงื่อนไข ทั้งนี้ หน่วยงานที่เกี่ยวข้องอยู่ระหว่างหารือเพื่อกำหนดแนวปฏิบัติที่ชัดเจนให้สามารถดำเนินการตามประกาศทั้งสองฉบับได้อย่างมีประสิทธิภาพต่อไปและกรณีเด็กไม่มีหลักฐานทางทะเบียนหรือไม่มีสัญชาติไทย ครม. รับทราบข้อเสนอแนะดังกล่าว โดยมอบหมายให้กระทรวงศึกษาธิการ (ศธ.) โดยสำนักงานคณะกรรมการการศึกษาขั้นพื้นฐาน (สพฐ.) เป็นหน่วยงานหลักร่วมกับหน่วยงาน</w:t>
      </w:r>
      <w:r w:rsidR="007D1493" w:rsidRPr="00653A63">
        <w:rPr>
          <w:rFonts w:eastAsia="Times New Roman"/>
          <w:color w:val="000000"/>
          <w:spacing w:val="6"/>
          <w:sz w:val="28"/>
          <w:szCs w:val="28"/>
          <w:cs/>
        </w:rPr>
        <w:t>ที่เกี่ยวข้องพิจารณาศึกษาแนวทางและความเหมาะสมต่อไป</w:t>
      </w:r>
    </w:p>
    <w:p w14:paraId="4528D28A" w14:textId="5E2FFE68" w:rsidR="001C66A5" w:rsidRPr="00653A63" w:rsidRDefault="00601381" w:rsidP="00BA1995">
      <w:pPr>
        <w:tabs>
          <w:tab w:val="left" w:pos="284"/>
        </w:tabs>
        <w:autoSpaceDE w:val="0"/>
        <w:autoSpaceDN w:val="0"/>
        <w:adjustRightInd w:val="0"/>
        <w:spacing w:line="360" w:lineRule="exact"/>
        <w:jc w:val="thaiDistribute"/>
        <w:rPr>
          <w:color w:val="000000"/>
          <w:sz w:val="28"/>
          <w:szCs w:val="28"/>
        </w:rPr>
      </w:pPr>
      <w:r w:rsidRPr="00653A63">
        <w:rPr>
          <w:rFonts w:eastAsia="Times New Roman"/>
          <w:color w:val="000000"/>
          <w:spacing w:val="6"/>
          <w:sz w:val="28"/>
          <w:szCs w:val="28"/>
          <w:cs/>
        </w:rPr>
        <w:tab/>
      </w:r>
      <w:r w:rsidRPr="00653A63">
        <w:rPr>
          <w:color w:val="000000"/>
          <w:sz w:val="28"/>
          <w:szCs w:val="28"/>
          <w:cs/>
        </w:rPr>
        <w:t xml:space="preserve">อย่างไรก็ตาม ยังมีข้อเสนอแนะ จำนวน 75 ข้อย่อยคิดเป็นร้อยละ 46.88 ที่ยังไม่ปรากฏผลการดำเนินการที่ชัดเจน เช่น </w:t>
      </w:r>
      <w:r w:rsidR="00FA041C" w:rsidRPr="00653A63">
        <w:rPr>
          <w:color w:val="000000"/>
          <w:sz w:val="28"/>
          <w:szCs w:val="28"/>
        </w:rPr>
        <w:t xml:space="preserve">     </w:t>
      </w:r>
      <w:r w:rsidRPr="00653A63">
        <w:rPr>
          <w:color w:val="000000"/>
          <w:sz w:val="28"/>
          <w:szCs w:val="28"/>
          <w:cs/>
        </w:rPr>
        <w:t>การปรับปรุงและพัฒนาสถานกักตัวคนต่างด้าวให้สอดคล้องกับมาตรฐานระหว่างประเทศและเร่งหามาตรการเพื่อยุติการกักตัวโดยไม่มีกำหนดระยะเวลาหรือให้มีมาตรการอื่น ๆ แทนการกักตัวการทบทวนนโยบายการอนุญาตเข้าเมืองในภาพรวมที่อาจทำให้เกิดความเสี่ยงต่อการค้ามนุษย์ การปรับปรุกฎหมายว่าด้วยการชุมนุมและกฎหมายอื่น ๆ</w:t>
      </w:r>
      <w:r w:rsidR="00FA041C" w:rsidRPr="00653A63">
        <w:rPr>
          <w:color w:val="000000"/>
          <w:sz w:val="28"/>
          <w:szCs w:val="28"/>
        </w:rPr>
        <w:t xml:space="preserve"> </w:t>
      </w:r>
      <w:r w:rsidRPr="00653A63">
        <w:rPr>
          <w:color w:val="000000"/>
          <w:sz w:val="28"/>
          <w:szCs w:val="28"/>
          <w:cs/>
        </w:rPr>
        <w:t>ที่เกี่ยวข้องกับการชุมนุม</w:t>
      </w:r>
      <w:r w:rsidR="001017C9" w:rsidRPr="00653A63">
        <w:rPr>
          <w:color w:val="000000"/>
          <w:sz w:val="28"/>
          <w:szCs w:val="28"/>
        </w:rPr>
        <w:t xml:space="preserve">      </w:t>
      </w:r>
      <w:r w:rsidRPr="00653A63">
        <w:rPr>
          <w:color w:val="000000"/>
          <w:sz w:val="28"/>
          <w:szCs w:val="28"/>
          <w:cs/>
        </w:rPr>
        <w:t>ให้สอดคล้องตามพันธกรณีระหว่างประเทศด้านสิทธิมนุษยชน การเพิ่มเบี้ยยังชีพแก่ผู้สูงอายุและคนพิการ เพื่อให้สอดคล้องภายใต้สภาวการณ์ทางเศรษฐกิจ การเร่งส่งเสริมการมีส่วนร่วมในการตัดสินใจของผู้หญิงในทุกระดับ</w:t>
      </w:r>
    </w:p>
    <w:p w14:paraId="4638F650" w14:textId="0869EB96" w:rsidR="00033F2F" w:rsidRPr="00653A63" w:rsidRDefault="00033F2F" w:rsidP="00BA1995">
      <w:pPr>
        <w:spacing w:before="100" w:beforeAutospacing="1" w:after="100" w:afterAutospacing="1" w:line="360" w:lineRule="exact"/>
        <w:ind w:firstLine="284"/>
        <w:jc w:val="thaiDistribute"/>
        <w:rPr>
          <w:b/>
          <w:bCs/>
          <w:color w:val="000000"/>
          <w:sz w:val="28"/>
          <w:szCs w:val="28"/>
        </w:rPr>
      </w:pPr>
      <w:r w:rsidRPr="00653A63">
        <w:rPr>
          <w:b/>
          <w:bCs/>
          <w:color w:val="000000"/>
          <w:sz w:val="28"/>
          <w:szCs w:val="28"/>
          <w:cs/>
        </w:rPr>
        <w:t xml:space="preserve">ทั้งนี้ การดำเนินการตามข้อเสนอแนะในหลายประเด็นต้องใช้ระยะเวลาและความร่วมมือจากทุกภาคส่วน </w:t>
      </w:r>
      <w:r w:rsidR="001017C9" w:rsidRPr="00653A63">
        <w:rPr>
          <w:b/>
          <w:bCs/>
          <w:color w:val="000000"/>
          <w:sz w:val="28"/>
          <w:szCs w:val="28"/>
        </w:rPr>
        <w:t xml:space="preserve">           </w:t>
      </w:r>
      <w:r w:rsidRPr="00653A63">
        <w:rPr>
          <w:b/>
          <w:bCs/>
          <w:color w:val="000000"/>
          <w:sz w:val="28"/>
          <w:szCs w:val="28"/>
          <w:cs/>
        </w:rPr>
        <w:t>โดยจะติดตามความก้าวหน้าและผลการดำเนินการตามข้อเสนอแ</w:t>
      </w:r>
      <w:r w:rsidR="00E60362" w:rsidRPr="00653A63">
        <w:rPr>
          <w:rFonts w:hint="cs"/>
          <w:b/>
          <w:bCs/>
          <w:color w:val="000000"/>
          <w:sz w:val="28"/>
          <w:szCs w:val="28"/>
          <w:cs/>
        </w:rPr>
        <w:t>น</w:t>
      </w:r>
      <w:r w:rsidRPr="00653A63">
        <w:rPr>
          <w:b/>
          <w:bCs/>
          <w:color w:val="000000"/>
          <w:sz w:val="28"/>
          <w:szCs w:val="28"/>
          <w:cs/>
        </w:rPr>
        <w:t>ะข้างต้นอย่างต่อเนื่อง เพื่อสนับสนุนให้รัฐปฏิบัติหน้าที่</w:t>
      </w:r>
      <w:r w:rsidR="00E60362" w:rsidRPr="00653A63">
        <w:rPr>
          <w:rFonts w:hint="cs"/>
          <w:b/>
          <w:bCs/>
          <w:color w:val="000000"/>
          <w:sz w:val="28"/>
          <w:szCs w:val="28"/>
          <w:cs/>
        </w:rPr>
        <w:t xml:space="preserve">    </w:t>
      </w:r>
      <w:r w:rsidRPr="00653A63">
        <w:rPr>
          <w:b/>
          <w:bCs/>
          <w:color w:val="000000"/>
          <w:sz w:val="28"/>
          <w:szCs w:val="28"/>
          <w:cs/>
        </w:rPr>
        <w:t>ในการเคารพ คุ้มครอง และส่งเสริมสิทธิมนุษยชนของประชาชนตามรัฐธรรมนูญและพันธกรณีระหว่างประเทศด้าน</w:t>
      </w:r>
      <w:r w:rsidR="00E60362" w:rsidRPr="00653A63">
        <w:rPr>
          <w:rFonts w:hint="cs"/>
          <w:b/>
          <w:bCs/>
          <w:color w:val="000000"/>
          <w:sz w:val="28"/>
          <w:szCs w:val="28"/>
          <w:cs/>
        </w:rPr>
        <w:t xml:space="preserve">    </w:t>
      </w:r>
      <w:r w:rsidRPr="00653A63">
        <w:rPr>
          <w:b/>
          <w:bCs/>
          <w:color w:val="000000"/>
          <w:sz w:val="28"/>
          <w:szCs w:val="28"/>
          <w:cs/>
        </w:rPr>
        <w:t>สิทธิมนุษยชนอย่างเต็มประสิทธิภาพเพื่อให้ประชาชนทุกคนเข้าถึงสิทธิได้อย่างแท้จริง</w:t>
      </w:r>
    </w:p>
    <w:p w14:paraId="5C7E6181" w14:textId="77777777" w:rsidR="00503486" w:rsidRPr="00653A63" w:rsidRDefault="00503486" w:rsidP="00033F2F">
      <w:pPr>
        <w:spacing w:before="100" w:beforeAutospacing="1" w:after="100" w:afterAutospacing="1"/>
        <w:ind w:firstLine="284"/>
        <w:jc w:val="thaiDistribute"/>
        <w:rPr>
          <w:b/>
          <w:bCs/>
          <w:color w:val="000000"/>
          <w:sz w:val="28"/>
          <w:szCs w:val="28"/>
        </w:rPr>
      </w:pPr>
    </w:p>
    <w:p w14:paraId="09837E8E" w14:textId="77777777" w:rsidR="00503486" w:rsidRPr="00653A63" w:rsidRDefault="00503486" w:rsidP="00033F2F">
      <w:pPr>
        <w:spacing w:before="100" w:beforeAutospacing="1" w:after="100" w:afterAutospacing="1"/>
        <w:ind w:firstLine="284"/>
        <w:jc w:val="thaiDistribute"/>
        <w:rPr>
          <w:b/>
          <w:bCs/>
          <w:color w:val="000000"/>
          <w:sz w:val="28"/>
          <w:szCs w:val="28"/>
        </w:rPr>
      </w:pPr>
    </w:p>
    <w:p w14:paraId="1265B809" w14:textId="77777777" w:rsidR="00503486" w:rsidRPr="00653A63" w:rsidRDefault="00503486" w:rsidP="00033F2F">
      <w:pPr>
        <w:spacing w:before="100" w:beforeAutospacing="1" w:after="100" w:afterAutospacing="1"/>
        <w:ind w:firstLine="284"/>
        <w:jc w:val="thaiDistribute"/>
        <w:rPr>
          <w:b/>
          <w:bCs/>
          <w:color w:val="000000"/>
          <w:sz w:val="28"/>
          <w:szCs w:val="28"/>
        </w:rPr>
      </w:pPr>
    </w:p>
    <w:p w14:paraId="59CC6D85" w14:textId="77777777" w:rsidR="00503486" w:rsidRPr="00653A63" w:rsidRDefault="00503486" w:rsidP="00033F2F">
      <w:pPr>
        <w:spacing w:before="100" w:beforeAutospacing="1" w:after="100" w:afterAutospacing="1"/>
        <w:ind w:firstLine="284"/>
        <w:jc w:val="thaiDistribute"/>
        <w:rPr>
          <w:b/>
          <w:bCs/>
          <w:color w:val="000000"/>
          <w:sz w:val="28"/>
          <w:szCs w:val="28"/>
        </w:rPr>
      </w:pPr>
    </w:p>
    <w:p w14:paraId="06EC23E1" w14:textId="77777777" w:rsidR="00BA1995" w:rsidRPr="00653A63" w:rsidRDefault="00BA1995" w:rsidP="00BA1995">
      <w:pPr>
        <w:autoSpaceDE w:val="0"/>
        <w:autoSpaceDN w:val="0"/>
        <w:adjustRightInd w:val="0"/>
        <w:jc w:val="thaiDistribute"/>
        <w:rPr>
          <w:b/>
          <w:bCs/>
          <w:color w:val="4D4D4F"/>
          <w:sz w:val="40"/>
          <w:szCs w:val="40"/>
        </w:rPr>
      </w:pPr>
      <w:r w:rsidRPr="00653A63">
        <w:rPr>
          <w:rFonts w:hint="cs"/>
          <w:b/>
          <w:bCs/>
          <w:color w:val="4D4D4F"/>
          <w:sz w:val="40"/>
          <w:szCs w:val="40"/>
          <w:cs/>
        </w:rPr>
        <w:t>ภาพประกอบ</w:t>
      </w:r>
    </w:p>
    <w:p w14:paraId="2C292AC2" w14:textId="77777777" w:rsidR="00BA1995" w:rsidRPr="00653A63" w:rsidRDefault="00BA1995" w:rsidP="00BA1995">
      <w:pPr>
        <w:autoSpaceDE w:val="0"/>
        <w:autoSpaceDN w:val="0"/>
        <w:adjustRightInd w:val="0"/>
        <w:jc w:val="thaiDistribute"/>
        <w:rPr>
          <w:b/>
          <w:bCs/>
          <w:color w:val="4D4D4F"/>
          <w:sz w:val="40"/>
          <w:szCs w:val="40"/>
        </w:rPr>
      </w:pPr>
    </w:p>
    <w:p w14:paraId="425A1AE9" w14:textId="77777777" w:rsidR="00BA1995" w:rsidRPr="00653A63" w:rsidRDefault="00BA1995" w:rsidP="00BA1995">
      <w:pPr>
        <w:autoSpaceDE w:val="0"/>
        <w:autoSpaceDN w:val="0"/>
        <w:adjustRightInd w:val="0"/>
        <w:jc w:val="thaiDistribute"/>
        <w:rPr>
          <w:b/>
          <w:bCs/>
          <w:color w:val="4D4D4F"/>
          <w:sz w:val="40"/>
          <w:szCs w:val="40"/>
        </w:rPr>
      </w:pPr>
      <w:r w:rsidRPr="00653A63">
        <w:rPr>
          <w:b/>
          <w:bCs/>
          <w:color w:val="4D4D4F"/>
          <w:sz w:val="40"/>
          <w:szCs w:val="40"/>
        </w:rPr>
        <w:t>HUMAN RIGHT</w:t>
      </w:r>
    </w:p>
    <w:p w14:paraId="3B960699" w14:textId="77777777" w:rsidR="003B6F6D" w:rsidRPr="00653A63" w:rsidRDefault="003B6F6D">
      <w:pPr>
        <w:spacing w:after="160" w:line="259" w:lineRule="auto"/>
        <w:rPr>
          <w:b/>
          <w:bCs/>
          <w:color w:val="000000"/>
          <w:sz w:val="28"/>
          <w:szCs w:val="28"/>
        </w:rPr>
      </w:pPr>
      <w:r w:rsidRPr="00653A63">
        <w:rPr>
          <w:b/>
          <w:bCs/>
          <w:color w:val="000000"/>
          <w:sz w:val="28"/>
          <w:szCs w:val="28"/>
        </w:rPr>
        <w:br w:type="page"/>
      </w:r>
    </w:p>
    <w:p w14:paraId="6E65F82E" w14:textId="1E97AB5E" w:rsidR="00273450" w:rsidRPr="007D7D89" w:rsidRDefault="00273450" w:rsidP="003B6F6D">
      <w:pPr>
        <w:spacing w:line="480" w:lineRule="atLeast"/>
        <w:jc w:val="thaiDistribute"/>
        <w:rPr>
          <w:b/>
          <w:bCs/>
          <w:color w:val="000000"/>
        </w:rPr>
      </w:pPr>
      <w:r w:rsidRPr="007D7D89">
        <w:rPr>
          <w:b/>
          <w:bCs/>
        </w:rPr>
        <w:lastRenderedPageBreak/>
        <w:t>Executive Summary</w:t>
      </w:r>
    </w:p>
    <w:p w14:paraId="009544D8" w14:textId="43DE17E2" w:rsidR="00273450" w:rsidRPr="001109AA" w:rsidRDefault="001109AA" w:rsidP="004C1662">
      <w:pPr>
        <w:spacing w:line="480" w:lineRule="atLeast"/>
        <w:ind w:firstLine="426"/>
        <w:jc w:val="thaiDistribute"/>
        <w:rPr>
          <w:b/>
          <w:bCs/>
          <w:sz w:val="28"/>
          <w:szCs w:val="28"/>
        </w:rPr>
      </w:pPr>
      <w:r w:rsidRPr="001109AA">
        <w:rPr>
          <w:b/>
          <w:bCs/>
          <w:sz w:val="28"/>
          <w:szCs w:val="28"/>
        </w:rPr>
        <w:t>In 2025, Thailand’s human rights situation demonstrated notable developments in legislation,</w:t>
      </w:r>
      <w:r>
        <w:rPr>
          <w:rFonts w:hint="cs"/>
          <w:b/>
          <w:bCs/>
          <w:sz w:val="28"/>
          <w:szCs w:val="28"/>
          <w:cs/>
        </w:rPr>
        <w:t xml:space="preserve"> </w:t>
      </w:r>
      <w:r w:rsidRPr="001109AA">
        <w:rPr>
          <w:b/>
          <w:bCs/>
          <w:sz w:val="28"/>
          <w:szCs w:val="28"/>
        </w:rPr>
        <w:t>public policy, and rights accessibility. However, persistent challenges continue to hinder</w:t>
      </w:r>
      <w:r>
        <w:rPr>
          <w:rFonts w:hint="cs"/>
          <w:b/>
          <w:bCs/>
          <w:sz w:val="28"/>
          <w:szCs w:val="28"/>
          <w:cs/>
        </w:rPr>
        <w:t xml:space="preserve"> </w:t>
      </w:r>
      <w:r w:rsidRPr="001109AA">
        <w:rPr>
          <w:b/>
          <w:bCs/>
          <w:sz w:val="28"/>
          <w:szCs w:val="28"/>
        </w:rPr>
        <w:t>the effective promotion and protection of human rights and the full realization of rights</w:t>
      </w:r>
      <w:r>
        <w:rPr>
          <w:rFonts w:hint="cs"/>
          <w:b/>
          <w:bCs/>
          <w:sz w:val="28"/>
          <w:szCs w:val="28"/>
          <w:cs/>
        </w:rPr>
        <w:t xml:space="preserve"> </w:t>
      </w:r>
      <w:r w:rsidRPr="001109AA">
        <w:rPr>
          <w:b/>
          <w:bCs/>
          <w:sz w:val="28"/>
          <w:szCs w:val="28"/>
        </w:rPr>
        <w:t>guaranteed under the Constitution and Thailand’s international human rights obligations.</w:t>
      </w:r>
      <w:r>
        <w:rPr>
          <w:rFonts w:hint="cs"/>
          <w:b/>
          <w:bCs/>
          <w:sz w:val="28"/>
          <w:szCs w:val="28"/>
          <w:cs/>
        </w:rPr>
        <w:t xml:space="preserve"> </w:t>
      </w:r>
      <w:r w:rsidRPr="001109AA">
        <w:rPr>
          <w:b/>
          <w:bCs/>
          <w:sz w:val="28"/>
          <w:szCs w:val="28"/>
        </w:rPr>
        <w:t>This summary outlines key developments, ongoing challenges, and recommendations from</w:t>
      </w:r>
      <w:r>
        <w:rPr>
          <w:rFonts w:hint="cs"/>
          <w:b/>
          <w:bCs/>
          <w:sz w:val="28"/>
          <w:szCs w:val="28"/>
          <w:cs/>
        </w:rPr>
        <w:t xml:space="preserve"> </w:t>
      </w:r>
      <w:r w:rsidRPr="001109AA">
        <w:rPr>
          <w:b/>
          <w:bCs/>
          <w:sz w:val="28"/>
          <w:szCs w:val="28"/>
        </w:rPr>
        <w:t>the National Human Rights Commission of Thailand (NHRCT).</w:t>
      </w:r>
    </w:p>
    <w:p w14:paraId="797EC3FE" w14:textId="4BA12280" w:rsidR="00273450" w:rsidRPr="007D7D89" w:rsidRDefault="00273450" w:rsidP="004C1662">
      <w:pPr>
        <w:spacing w:line="480" w:lineRule="atLeast"/>
        <w:jc w:val="thaiDistribute"/>
        <w:rPr>
          <w:b/>
          <w:bCs/>
        </w:rPr>
      </w:pPr>
      <w:r w:rsidRPr="007D7D89">
        <w:rPr>
          <w:b/>
          <w:bCs/>
          <w:cs/>
        </w:rPr>
        <w:t xml:space="preserve">1.  </w:t>
      </w:r>
      <w:r w:rsidR="0018348D" w:rsidRPr="007D7D89">
        <w:rPr>
          <w:b/>
          <w:bCs/>
        </w:rPr>
        <w:t>Civil and Political Rights</w:t>
      </w:r>
    </w:p>
    <w:p w14:paraId="0F31E9F4" w14:textId="5DCF21F5" w:rsidR="00273450" w:rsidRPr="00245C6E" w:rsidRDefault="00273450" w:rsidP="004C1662">
      <w:pPr>
        <w:spacing w:line="480" w:lineRule="atLeast"/>
        <w:jc w:val="thaiDistribute"/>
        <w:rPr>
          <w:sz w:val="28"/>
          <w:szCs w:val="28"/>
        </w:rPr>
      </w:pPr>
      <w:r w:rsidRPr="00245C6E">
        <w:rPr>
          <w:b/>
          <w:bCs/>
          <w:cs/>
        </w:rPr>
        <w:t>1.1</w:t>
      </w:r>
      <w:r w:rsidRPr="00245C6E">
        <w:rPr>
          <w:b/>
          <w:bCs/>
        </w:rPr>
        <w:t xml:space="preserve">  </w:t>
      </w:r>
      <w:r w:rsidR="0018348D" w:rsidRPr="0018348D">
        <w:rPr>
          <w:b/>
          <w:bCs/>
        </w:rPr>
        <w:t>Key Developments</w:t>
      </w:r>
    </w:p>
    <w:p w14:paraId="08E8EC44" w14:textId="0E5D0F89" w:rsidR="00273450" w:rsidRPr="00245C6E" w:rsidRDefault="00273450" w:rsidP="004C1662">
      <w:pPr>
        <w:spacing w:line="480" w:lineRule="atLeast"/>
        <w:ind w:firstLine="426"/>
        <w:jc w:val="thaiDistribute"/>
        <w:rPr>
          <w:sz w:val="28"/>
          <w:szCs w:val="28"/>
        </w:rPr>
      </w:pPr>
      <w:r w:rsidRPr="00245C6E">
        <w:rPr>
          <w:sz w:val="28"/>
          <w:szCs w:val="28"/>
          <w:cs/>
        </w:rPr>
        <w:t xml:space="preserve">• </w:t>
      </w:r>
      <w:r w:rsidR="00652BCA" w:rsidRPr="00652BCA">
        <w:rPr>
          <w:sz w:val="28"/>
          <w:szCs w:val="28"/>
        </w:rPr>
        <w:t>The drafting of legislation to expand</w:t>
      </w:r>
      <w:r w:rsidR="00652BCA">
        <w:rPr>
          <w:rFonts w:hint="cs"/>
          <w:sz w:val="28"/>
          <w:szCs w:val="28"/>
          <w:cs/>
        </w:rPr>
        <w:t xml:space="preserve"> </w:t>
      </w:r>
      <w:r w:rsidR="00652BCA" w:rsidRPr="00652BCA">
        <w:rPr>
          <w:sz w:val="28"/>
          <w:szCs w:val="28"/>
        </w:rPr>
        <w:t>and strengthen assistance and remedies</w:t>
      </w:r>
      <w:r w:rsidR="00652BCA">
        <w:rPr>
          <w:rFonts w:hint="cs"/>
          <w:sz w:val="28"/>
          <w:szCs w:val="28"/>
          <w:cs/>
        </w:rPr>
        <w:t xml:space="preserve"> </w:t>
      </w:r>
      <w:r w:rsidR="00652BCA" w:rsidRPr="00652BCA">
        <w:rPr>
          <w:sz w:val="28"/>
          <w:szCs w:val="28"/>
        </w:rPr>
        <w:t>for suspects and defendants, there</w:t>
      </w:r>
      <w:r w:rsidR="003B1DF6">
        <w:rPr>
          <w:rFonts w:hint="cs"/>
          <w:sz w:val="28"/>
          <w:szCs w:val="28"/>
          <w:cs/>
        </w:rPr>
        <w:t xml:space="preserve"> </w:t>
      </w:r>
      <w:r w:rsidR="00652BCA" w:rsidRPr="00652BCA">
        <w:rPr>
          <w:sz w:val="28"/>
          <w:szCs w:val="28"/>
        </w:rPr>
        <w:t>by</w:t>
      </w:r>
      <w:r w:rsidR="00652BCA">
        <w:rPr>
          <w:rFonts w:hint="cs"/>
          <w:sz w:val="28"/>
          <w:szCs w:val="28"/>
          <w:cs/>
        </w:rPr>
        <w:t xml:space="preserve"> </w:t>
      </w:r>
      <w:r w:rsidR="00652BCA" w:rsidRPr="00652BCA">
        <w:rPr>
          <w:sz w:val="28"/>
          <w:szCs w:val="28"/>
        </w:rPr>
        <w:t>promoting broader public access to</w:t>
      </w:r>
      <w:r w:rsidR="003B1DF6">
        <w:rPr>
          <w:rFonts w:hint="cs"/>
          <w:sz w:val="28"/>
          <w:szCs w:val="28"/>
          <w:cs/>
        </w:rPr>
        <w:t xml:space="preserve"> </w:t>
      </w:r>
      <w:r w:rsidR="00652BCA" w:rsidRPr="00652BCA">
        <w:rPr>
          <w:sz w:val="28"/>
          <w:szCs w:val="28"/>
        </w:rPr>
        <w:t>justice, and progress in drafting legislation</w:t>
      </w:r>
      <w:r w:rsidR="003B1DF6">
        <w:rPr>
          <w:rFonts w:hint="cs"/>
          <w:sz w:val="28"/>
          <w:szCs w:val="28"/>
          <w:cs/>
        </w:rPr>
        <w:t xml:space="preserve"> </w:t>
      </w:r>
      <w:r w:rsidR="00652BCA" w:rsidRPr="00652BCA">
        <w:rPr>
          <w:sz w:val="28"/>
          <w:szCs w:val="28"/>
        </w:rPr>
        <w:t>to prevent Strategic Lawsuits Against</w:t>
      </w:r>
      <w:r w:rsidR="003B1DF6">
        <w:rPr>
          <w:rFonts w:hint="cs"/>
          <w:sz w:val="28"/>
          <w:szCs w:val="28"/>
          <w:cs/>
        </w:rPr>
        <w:t xml:space="preserve"> </w:t>
      </w:r>
      <w:r w:rsidR="00652BCA" w:rsidRPr="00652BCA">
        <w:rPr>
          <w:sz w:val="28"/>
          <w:szCs w:val="28"/>
        </w:rPr>
        <w:t>Public Participation (SLAPP) targeting</w:t>
      </w:r>
      <w:r w:rsidR="003B1DF6">
        <w:rPr>
          <w:rFonts w:hint="cs"/>
          <w:sz w:val="28"/>
          <w:szCs w:val="28"/>
          <w:cs/>
        </w:rPr>
        <w:t xml:space="preserve"> </w:t>
      </w:r>
      <w:r w:rsidR="00652BCA" w:rsidRPr="00652BCA">
        <w:rPr>
          <w:sz w:val="28"/>
          <w:szCs w:val="28"/>
        </w:rPr>
        <w:t>human rights defenders.</w:t>
      </w:r>
    </w:p>
    <w:p w14:paraId="6ABCB023" w14:textId="73CF7F68" w:rsidR="00273450" w:rsidRPr="00245C6E" w:rsidRDefault="00273450" w:rsidP="004C1662">
      <w:pPr>
        <w:spacing w:line="480" w:lineRule="atLeast"/>
        <w:ind w:firstLine="426"/>
        <w:jc w:val="thaiDistribute"/>
        <w:rPr>
          <w:sz w:val="28"/>
          <w:szCs w:val="28"/>
        </w:rPr>
      </w:pPr>
      <w:r w:rsidRPr="00245C6E">
        <w:rPr>
          <w:sz w:val="28"/>
          <w:szCs w:val="28"/>
          <w:cs/>
        </w:rPr>
        <w:t xml:space="preserve">• </w:t>
      </w:r>
      <w:r w:rsidR="003B1DF6" w:rsidRPr="003B1DF6">
        <w:rPr>
          <w:sz w:val="28"/>
          <w:szCs w:val="28"/>
        </w:rPr>
        <w:t>Efforts to align detention practices with</w:t>
      </w:r>
      <w:r w:rsidR="003B1DF6">
        <w:rPr>
          <w:rFonts w:hint="cs"/>
          <w:sz w:val="28"/>
          <w:szCs w:val="28"/>
          <w:cs/>
        </w:rPr>
        <w:t xml:space="preserve"> </w:t>
      </w:r>
      <w:r w:rsidR="003B1DF6" w:rsidRPr="003B1DF6">
        <w:rPr>
          <w:sz w:val="28"/>
          <w:szCs w:val="28"/>
        </w:rPr>
        <w:t>international standards through the</w:t>
      </w:r>
      <w:r w:rsidR="003B1DF6">
        <w:rPr>
          <w:rFonts w:hint="cs"/>
          <w:sz w:val="28"/>
          <w:szCs w:val="28"/>
          <w:cs/>
        </w:rPr>
        <w:t xml:space="preserve"> </w:t>
      </w:r>
      <w:r w:rsidR="003B1DF6" w:rsidRPr="003B1DF6">
        <w:rPr>
          <w:sz w:val="28"/>
          <w:szCs w:val="28"/>
        </w:rPr>
        <w:t>establishment of separate facilities for</w:t>
      </w:r>
      <w:r w:rsidR="003B1DF6">
        <w:rPr>
          <w:rFonts w:hint="cs"/>
          <w:sz w:val="28"/>
          <w:szCs w:val="28"/>
          <w:cs/>
        </w:rPr>
        <w:t xml:space="preserve"> </w:t>
      </w:r>
      <w:r w:rsidR="003B1DF6" w:rsidRPr="003B1DF6">
        <w:rPr>
          <w:sz w:val="28"/>
          <w:szCs w:val="28"/>
        </w:rPr>
        <w:t>pre-trial detainees and convicted prisoners</w:t>
      </w:r>
      <w:r w:rsidR="003B1DF6">
        <w:rPr>
          <w:rFonts w:hint="cs"/>
          <w:sz w:val="28"/>
          <w:szCs w:val="28"/>
          <w:cs/>
        </w:rPr>
        <w:t xml:space="preserve"> </w:t>
      </w:r>
      <w:r w:rsidR="003B1DF6" w:rsidRPr="003B1DF6">
        <w:rPr>
          <w:sz w:val="28"/>
          <w:szCs w:val="28"/>
        </w:rPr>
        <w:t>in eight correctional institutions.</w:t>
      </w:r>
    </w:p>
    <w:p w14:paraId="63BE1AD6" w14:textId="6BED8BC7" w:rsidR="00273450" w:rsidRPr="00245C6E" w:rsidRDefault="00273450" w:rsidP="004C1662">
      <w:pPr>
        <w:spacing w:line="480" w:lineRule="atLeast"/>
        <w:ind w:firstLine="426"/>
        <w:jc w:val="thaiDistribute"/>
        <w:rPr>
          <w:sz w:val="28"/>
          <w:szCs w:val="28"/>
        </w:rPr>
      </w:pPr>
      <w:r w:rsidRPr="00245C6E">
        <w:rPr>
          <w:sz w:val="28"/>
          <w:szCs w:val="28"/>
          <w:cs/>
        </w:rPr>
        <w:t xml:space="preserve">• </w:t>
      </w:r>
      <w:r w:rsidR="00A33A90" w:rsidRPr="00A33A90">
        <w:rPr>
          <w:sz w:val="28"/>
          <w:szCs w:val="28"/>
        </w:rPr>
        <w:t>Judicial accountability for acts of torture,</w:t>
      </w:r>
      <w:r w:rsidR="00A33A90">
        <w:rPr>
          <w:rFonts w:hint="cs"/>
          <w:sz w:val="28"/>
          <w:szCs w:val="28"/>
          <w:cs/>
        </w:rPr>
        <w:t xml:space="preserve"> </w:t>
      </w:r>
      <w:r w:rsidR="00A33A90" w:rsidRPr="00A33A90">
        <w:rPr>
          <w:sz w:val="28"/>
          <w:szCs w:val="28"/>
        </w:rPr>
        <w:t>including the conviction and sentencing</w:t>
      </w:r>
      <w:r w:rsidR="00A33A90">
        <w:rPr>
          <w:rFonts w:hint="cs"/>
          <w:sz w:val="28"/>
          <w:szCs w:val="28"/>
          <w:cs/>
        </w:rPr>
        <w:t xml:space="preserve"> </w:t>
      </w:r>
      <w:r w:rsidR="00A33A90" w:rsidRPr="00A33A90">
        <w:rPr>
          <w:sz w:val="28"/>
          <w:szCs w:val="28"/>
        </w:rPr>
        <w:t>of 13 military officers in connection</w:t>
      </w:r>
      <w:r w:rsidR="00A33A90">
        <w:rPr>
          <w:rFonts w:hint="cs"/>
          <w:sz w:val="28"/>
          <w:szCs w:val="28"/>
          <w:cs/>
        </w:rPr>
        <w:t xml:space="preserve"> </w:t>
      </w:r>
      <w:r w:rsidR="00A33A90" w:rsidRPr="00A33A90">
        <w:rPr>
          <w:sz w:val="28"/>
          <w:szCs w:val="28"/>
        </w:rPr>
        <w:t>with torture-related deaths; provision of</w:t>
      </w:r>
      <w:r w:rsidR="00A33A90">
        <w:rPr>
          <w:rFonts w:hint="cs"/>
          <w:sz w:val="28"/>
          <w:szCs w:val="28"/>
          <w:cs/>
        </w:rPr>
        <w:t xml:space="preserve"> </w:t>
      </w:r>
      <w:r w:rsidR="00A33A90" w:rsidRPr="00A33A90">
        <w:rPr>
          <w:sz w:val="28"/>
          <w:szCs w:val="28"/>
        </w:rPr>
        <w:t>compensation and rehabilitation</w:t>
      </w:r>
      <w:r w:rsidR="00A33A90">
        <w:rPr>
          <w:rFonts w:hint="cs"/>
          <w:sz w:val="28"/>
          <w:szCs w:val="28"/>
          <w:cs/>
        </w:rPr>
        <w:t xml:space="preserve"> </w:t>
      </w:r>
      <w:r w:rsidR="00A33A90" w:rsidRPr="00A33A90">
        <w:rPr>
          <w:sz w:val="28"/>
          <w:szCs w:val="28"/>
        </w:rPr>
        <w:t>assistance for victims’ families in</w:t>
      </w:r>
      <w:r w:rsidR="00A33A90">
        <w:rPr>
          <w:rFonts w:hint="cs"/>
          <w:sz w:val="28"/>
          <w:szCs w:val="28"/>
          <w:cs/>
        </w:rPr>
        <w:t xml:space="preserve"> </w:t>
      </w:r>
      <w:r w:rsidR="00A33A90" w:rsidRPr="00A33A90">
        <w:rPr>
          <w:sz w:val="28"/>
          <w:szCs w:val="28"/>
        </w:rPr>
        <w:t>accordance with the 2025 Regulations of</w:t>
      </w:r>
      <w:r w:rsidR="00A33A90">
        <w:rPr>
          <w:rFonts w:hint="cs"/>
          <w:sz w:val="28"/>
          <w:szCs w:val="28"/>
          <w:cs/>
        </w:rPr>
        <w:t xml:space="preserve"> </w:t>
      </w:r>
      <w:r w:rsidR="00A33A90" w:rsidRPr="00A33A90">
        <w:rPr>
          <w:sz w:val="28"/>
          <w:szCs w:val="28"/>
        </w:rPr>
        <w:t>the Committee on the Prevention and</w:t>
      </w:r>
      <w:r w:rsidR="00A33A90">
        <w:rPr>
          <w:rFonts w:hint="cs"/>
          <w:sz w:val="28"/>
          <w:szCs w:val="28"/>
          <w:cs/>
        </w:rPr>
        <w:t xml:space="preserve"> </w:t>
      </w:r>
      <w:r w:rsidR="00A33A90" w:rsidRPr="00A33A90">
        <w:rPr>
          <w:sz w:val="28"/>
          <w:szCs w:val="28"/>
        </w:rPr>
        <w:t>Suppression of Torture and Enforced</w:t>
      </w:r>
      <w:r w:rsidR="00A33A90">
        <w:rPr>
          <w:rFonts w:hint="cs"/>
          <w:sz w:val="28"/>
          <w:szCs w:val="28"/>
          <w:cs/>
        </w:rPr>
        <w:t xml:space="preserve"> </w:t>
      </w:r>
      <w:r w:rsidR="00A33A90" w:rsidRPr="00A33A90">
        <w:rPr>
          <w:sz w:val="28"/>
          <w:szCs w:val="28"/>
        </w:rPr>
        <w:t>Disappearance on Assistance, Remedies</w:t>
      </w:r>
      <w:r w:rsidR="00A33A90">
        <w:rPr>
          <w:rFonts w:hint="cs"/>
          <w:sz w:val="28"/>
          <w:szCs w:val="28"/>
          <w:cs/>
        </w:rPr>
        <w:t xml:space="preserve"> </w:t>
      </w:r>
      <w:r w:rsidR="00A33A90" w:rsidRPr="00A33A90">
        <w:rPr>
          <w:sz w:val="28"/>
          <w:szCs w:val="28"/>
        </w:rPr>
        <w:t>and Rehabilitation for Victims.</w:t>
      </w:r>
    </w:p>
    <w:p w14:paraId="0F1861B5" w14:textId="0D929032" w:rsidR="00273450" w:rsidRDefault="00273450" w:rsidP="004C1662">
      <w:pPr>
        <w:spacing w:line="480" w:lineRule="atLeast"/>
        <w:ind w:firstLine="426"/>
        <w:jc w:val="thaiDistribute"/>
        <w:rPr>
          <w:sz w:val="28"/>
          <w:szCs w:val="28"/>
        </w:rPr>
      </w:pPr>
      <w:r w:rsidRPr="00245C6E">
        <w:rPr>
          <w:sz w:val="28"/>
          <w:szCs w:val="28"/>
          <w:cs/>
        </w:rPr>
        <w:t xml:space="preserve">• </w:t>
      </w:r>
      <w:r w:rsidR="00692403" w:rsidRPr="00692403">
        <w:rPr>
          <w:sz w:val="28"/>
          <w:szCs w:val="28"/>
        </w:rPr>
        <w:t>Designation of technology-related crime</w:t>
      </w:r>
      <w:r w:rsidR="00692403">
        <w:rPr>
          <w:rFonts w:hint="cs"/>
          <w:sz w:val="28"/>
          <w:szCs w:val="28"/>
          <w:cs/>
        </w:rPr>
        <w:t xml:space="preserve"> </w:t>
      </w:r>
      <w:r w:rsidR="00692403" w:rsidRPr="00692403">
        <w:rPr>
          <w:sz w:val="28"/>
          <w:szCs w:val="28"/>
        </w:rPr>
        <w:t>suppression, particularly online fraud, as</w:t>
      </w:r>
      <w:r w:rsidR="00692403">
        <w:rPr>
          <w:rFonts w:hint="cs"/>
          <w:sz w:val="28"/>
          <w:szCs w:val="28"/>
          <w:cs/>
        </w:rPr>
        <w:t xml:space="preserve"> </w:t>
      </w:r>
      <w:r w:rsidR="00692403" w:rsidRPr="00692403">
        <w:rPr>
          <w:sz w:val="28"/>
          <w:szCs w:val="28"/>
        </w:rPr>
        <w:t>a national priority, and the strengthening</w:t>
      </w:r>
      <w:r w:rsidR="00692403">
        <w:rPr>
          <w:rFonts w:hint="cs"/>
          <w:sz w:val="28"/>
          <w:szCs w:val="28"/>
          <w:cs/>
        </w:rPr>
        <w:t xml:space="preserve"> </w:t>
      </w:r>
      <w:r w:rsidR="00692403" w:rsidRPr="00692403">
        <w:rPr>
          <w:sz w:val="28"/>
          <w:szCs w:val="28"/>
        </w:rPr>
        <w:t>of international cooperation to combat</w:t>
      </w:r>
      <w:r w:rsidR="00692403">
        <w:rPr>
          <w:rFonts w:hint="cs"/>
          <w:sz w:val="28"/>
          <w:szCs w:val="28"/>
          <w:cs/>
        </w:rPr>
        <w:t xml:space="preserve"> </w:t>
      </w:r>
      <w:r w:rsidR="00692403" w:rsidRPr="00692403">
        <w:rPr>
          <w:sz w:val="28"/>
          <w:szCs w:val="28"/>
        </w:rPr>
        <w:t>human trafficking.</w:t>
      </w:r>
    </w:p>
    <w:p w14:paraId="356907B0" w14:textId="77777777" w:rsidR="00273450" w:rsidRPr="00245C6E" w:rsidRDefault="00273450" w:rsidP="004C1662">
      <w:pPr>
        <w:spacing w:line="480" w:lineRule="atLeast"/>
        <w:ind w:firstLine="426"/>
        <w:jc w:val="thaiDistribute"/>
        <w:rPr>
          <w:sz w:val="28"/>
          <w:szCs w:val="28"/>
        </w:rPr>
      </w:pPr>
    </w:p>
    <w:p w14:paraId="1958C7DA" w14:textId="77777777" w:rsidR="00273450" w:rsidRPr="00ED37FD" w:rsidRDefault="00273450" w:rsidP="004C1662">
      <w:pPr>
        <w:spacing w:line="480" w:lineRule="atLeast"/>
        <w:jc w:val="thaiDistribute"/>
        <w:rPr>
          <w:b/>
          <w:bCs/>
        </w:rPr>
      </w:pPr>
      <w:r w:rsidRPr="00ED37FD">
        <w:rPr>
          <w:b/>
          <w:bCs/>
          <w:cs/>
        </w:rPr>
        <w:t>1.2</w:t>
      </w:r>
      <w:r w:rsidRPr="00ED37FD">
        <w:rPr>
          <w:b/>
          <w:bCs/>
        </w:rPr>
        <w:t xml:space="preserve">  Challenges and Obstacles</w:t>
      </w:r>
    </w:p>
    <w:p w14:paraId="7DF7B2A9" w14:textId="3E8DB6A3" w:rsidR="00273450" w:rsidRPr="00245C6E" w:rsidRDefault="00273450" w:rsidP="004C1662">
      <w:pPr>
        <w:spacing w:line="480" w:lineRule="atLeast"/>
        <w:ind w:firstLine="426"/>
        <w:jc w:val="thaiDistribute"/>
        <w:rPr>
          <w:sz w:val="28"/>
          <w:szCs w:val="28"/>
        </w:rPr>
      </w:pPr>
      <w:r w:rsidRPr="00245C6E">
        <w:rPr>
          <w:sz w:val="28"/>
          <w:szCs w:val="28"/>
          <w:cs/>
        </w:rPr>
        <w:t xml:space="preserve">• </w:t>
      </w:r>
      <w:r w:rsidR="00692403" w:rsidRPr="00692403">
        <w:rPr>
          <w:sz w:val="28"/>
          <w:szCs w:val="28"/>
        </w:rPr>
        <w:t>Persistent barriers to equitable access</w:t>
      </w:r>
      <w:r w:rsidR="00692403">
        <w:rPr>
          <w:rFonts w:hint="cs"/>
          <w:sz w:val="28"/>
          <w:szCs w:val="28"/>
          <w:cs/>
        </w:rPr>
        <w:t xml:space="preserve"> </w:t>
      </w:r>
      <w:r w:rsidR="00692403" w:rsidRPr="00692403">
        <w:rPr>
          <w:sz w:val="28"/>
          <w:szCs w:val="28"/>
        </w:rPr>
        <w:t>to justice, including the continued</w:t>
      </w:r>
      <w:r w:rsidR="00692403">
        <w:rPr>
          <w:rFonts w:hint="cs"/>
          <w:sz w:val="28"/>
          <w:szCs w:val="28"/>
          <w:cs/>
        </w:rPr>
        <w:t xml:space="preserve"> </w:t>
      </w:r>
      <w:r w:rsidR="00692403" w:rsidRPr="00692403">
        <w:rPr>
          <w:sz w:val="28"/>
          <w:szCs w:val="28"/>
        </w:rPr>
        <w:t>use of military courts in certain cases;</w:t>
      </w:r>
      <w:r w:rsidR="00692403">
        <w:rPr>
          <w:rFonts w:hint="cs"/>
          <w:sz w:val="28"/>
          <w:szCs w:val="28"/>
          <w:cs/>
        </w:rPr>
        <w:t xml:space="preserve"> </w:t>
      </w:r>
      <w:r w:rsidR="00692403" w:rsidRPr="00692403">
        <w:rPr>
          <w:sz w:val="28"/>
          <w:szCs w:val="28"/>
        </w:rPr>
        <w:t>restrictions on bail in politically sensitive</w:t>
      </w:r>
      <w:r w:rsidR="00692403">
        <w:rPr>
          <w:rFonts w:hint="cs"/>
          <w:sz w:val="28"/>
          <w:szCs w:val="28"/>
          <w:cs/>
        </w:rPr>
        <w:t xml:space="preserve"> </w:t>
      </w:r>
      <w:r w:rsidR="00692403" w:rsidRPr="00692403">
        <w:rPr>
          <w:sz w:val="28"/>
          <w:szCs w:val="28"/>
        </w:rPr>
        <w:t>proceedings; shortages of legal aid</w:t>
      </w:r>
      <w:r w:rsidR="00692403">
        <w:rPr>
          <w:rFonts w:hint="cs"/>
          <w:sz w:val="28"/>
          <w:szCs w:val="28"/>
          <w:cs/>
        </w:rPr>
        <w:t xml:space="preserve"> </w:t>
      </w:r>
      <w:r w:rsidR="00692403" w:rsidRPr="00692403">
        <w:rPr>
          <w:sz w:val="28"/>
          <w:szCs w:val="28"/>
        </w:rPr>
        <w:t>services and qualified interpreters; the</w:t>
      </w:r>
      <w:r w:rsidR="00692403">
        <w:rPr>
          <w:rFonts w:hint="cs"/>
          <w:sz w:val="28"/>
          <w:szCs w:val="28"/>
          <w:cs/>
        </w:rPr>
        <w:t xml:space="preserve"> </w:t>
      </w:r>
      <w:r w:rsidR="00692403" w:rsidRPr="00692403">
        <w:rPr>
          <w:sz w:val="28"/>
          <w:szCs w:val="28"/>
        </w:rPr>
        <w:t>absence of a centralized interpretation</w:t>
      </w:r>
      <w:r w:rsidR="00692403">
        <w:rPr>
          <w:rFonts w:hint="cs"/>
          <w:sz w:val="28"/>
          <w:szCs w:val="28"/>
          <w:cs/>
        </w:rPr>
        <w:t xml:space="preserve"> </w:t>
      </w:r>
      <w:r w:rsidR="00692403" w:rsidRPr="00692403">
        <w:rPr>
          <w:sz w:val="28"/>
          <w:szCs w:val="28"/>
        </w:rPr>
        <w:t>system; and reports of differential</w:t>
      </w:r>
      <w:r w:rsidR="00692403">
        <w:rPr>
          <w:rFonts w:hint="cs"/>
          <w:sz w:val="28"/>
          <w:szCs w:val="28"/>
          <w:cs/>
        </w:rPr>
        <w:t xml:space="preserve"> </w:t>
      </w:r>
      <w:r w:rsidR="00692403" w:rsidRPr="00692403">
        <w:rPr>
          <w:sz w:val="28"/>
          <w:szCs w:val="28"/>
        </w:rPr>
        <w:t>treatment of detainees within some</w:t>
      </w:r>
      <w:r w:rsidR="00692403">
        <w:rPr>
          <w:rFonts w:hint="cs"/>
          <w:sz w:val="28"/>
          <w:szCs w:val="28"/>
          <w:cs/>
        </w:rPr>
        <w:t xml:space="preserve"> </w:t>
      </w:r>
      <w:r w:rsidR="00692403" w:rsidRPr="00692403">
        <w:rPr>
          <w:sz w:val="28"/>
          <w:szCs w:val="28"/>
        </w:rPr>
        <w:t>correctional facilities.</w:t>
      </w:r>
    </w:p>
    <w:p w14:paraId="3AD402D5" w14:textId="77777777" w:rsidR="00D010DB" w:rsidRDefault="00273450" w:rsidP="004C1662">
      <w:pPr>
        <w:spacing w:line="480" w:lineRule="atLeast"/>
        <w:ind w:firstLine="426"/>
        <w:jc w:val="thaiDistribute"/>
        <w:rPr>
          <w:sz w:val="28"/>
          <w:szCs w:val="28"/>
        </w:rPr>
      </w:pPr>
      <w:r w:rsidRPr="00245C6E">
        <w:rPr>
          <w:sz w:val="28"/>
          <w:szCs w:val="28"/>
          <w:cs/>
        </w:rPr>
        <w:t xml:space="preserve">• </w:t>
      </w:r>
      <w:r w:rsidR="00D010DB" w:rsidRPr="00D010DB">
        <w:rPr>
          <w:sz w:val="28"/>
          <w:szCs w:val="28"/>
        </w:rPr>
        <w:t>Repatriation of certain groups potentially</w:t>
      </w:r>
      <w:r w:rsidR="00D010DB">
        <w:rPr>
          <w:rFonts w:hint="cs"/>
          <w:sz w:val="28"/>
          <w:szCs w:val="28"/>
          <w:cs/>
        </w:rPr>
        <w:t xml:space="preserve"> </w:t>
      </w:r>
      <w:r w:rsidR="00D010DB" w:rsidRPr="00D010DB">
        <w:rPr>
          <w:sz w:val="28"/>
          <w:szCs w:val="28"/>
        </w:rPr>
        <w:t>in violation of the principle of nonrefoulement,</w:t>
      </w:r>
      <w:r w:rsidR="00D010DB">
        <w:rPr>
          <w:rFonts w:hint="cs"/>
          <w:sz w:val="28"/>
          <w:szCs w:val="28"/>
          <w:cs/>
        </w:rPr>
        <w:t xml:space="preserve"> </w:t>
      </w:r>
      <w:r w:rsidR="00D010DB" w:rsidRPr="00D010DB">
        <w:rPr>
          <w:sz w:val="28"/>
          <w:szCs w:val="28"/>
        </w:rPr>
        <w:t>including 40 Uyghurs,</w:t>
      </w:r>
      <w:r w:rsidR="00D010DB">
        <w:rPr>
          <w:rFonts w:hint="cs"/>
          <w:sz w:val="28"/>
          <w:szCs w:val="28"/>
          <w:cs/>
        </w:rPr>
        <w:t xml:space="preserve"> </w:t>
      </w:r>
      <w:r w:rsidR="00D010DB" w:rsidRPr="00D010DB">
        <w:rPr>
          <w:sz w:val="28"/>
          <w:szCs w:val="28"/>
        </w:rPr>
        <w:t>Vietnamese religious freedom activists,</w:t>
      </w:r>
      <w:r w:rsidR="00D010DB">
        <w:rPr>
          <w:rFonts w:hint="cs"/>
          <w:sz w:val="28"/>
          <w:szCs w:val="28"/>
          <w:cs/>
        </w:rPr>
        <w:t xml:space="preserve"> </w:t>
      </w:r>
      <w:r w:rsidR="00D010DB" w:rsidRPr="00D010DB">
        <w:rPr>
          <w:sz w:val="28"/>
          <w:szCs w:val="28"/>
        </w:rPr>
        <w:t>and Cambodian political opposition</w:t>
      </w:r>
      <w:r w:rsidR="00D010DB">
        <w:rPr>
          <w:rFonts w:hint="cs"/>
          <w:sz w:val="28"/>
          <w:szCs w:val="28"/>
          <w:cs/>
        </w:rPr>
        <w:t xml:space="preserve"> </w:t>
      </w:r>
      <w:r w:rsidR="00D010DB" w:rsidRPr="00D010DB">
        <w:rPr>
          <w:sz w:val="28"/>
          <w:szCs w:val="28"/>
        </w:rPr>
        <w:t>members.</w:t>
      </w:r>
    </w:p>
    <w:p w14:paraId="4826314C" w14:textId="5337D363" w:rsidR="00D010DB" w:rsidRDefault="00D010DB" w:rsidP="004C1662">
      <w:pPr>
        <w:spacing w:line="480" w:lineRule="atLeast"/>
        <w:ind w:firstLine="426"/>
        <w:jc w:val="thaiDistribute"/>
        <w:rPr>
          <w:sz w:val="28"/>
          <w:szCs w:val="28"/>
        </w:rPr>
      </w:pPr>
      <w:r w:rsidRPr="00245C6E">
        <w:rPr>
          <w:sz w:val="28"/>
          <w:szCs w:val="28"/>
          <w:cs/>
        </w:rPr>
        <w:t xml:space="preserve">• </w:t>
      </w:r>
      <w:r w:rsidR="00F57185" w:rsidRPr="00F57185">
        <w:rPr>
          <w:spacing w:val="-7"/>
          <w:sz w:val="28"/>
          <w:szCs w:val="28"/>
        </w:rPr>
        <w:t>Rapid expansion of technology</w:t>
      </w:r>
      <w:r w:rsidR="00F57185" w:rsidRPr="00F57185">
        <w:rPr>
          <w:rFonts w:hint="cs"/>
          <w:spacing w:val="-7"/>
          <w:sz w:val="28"/>
          <w:szCs w:val="28"/>
          <w:cs/>
        </w:rPr>
        <w:t>-</w:t>
      </w:r>
      <w:r w:rsidR="00F57185" w:rsidRPr="00F57185">
        <w:rPr>
          <w:spacing w:val="-7"/>
          <w:sz w:val="28"/>
          <w:szCs w:val="28"/>
        </w:rPr>
        <w:t>facilitated</w:t>
      </w:r>
      <w:r w:rsidR="00F57185" w:rsidRPr="00F57185">
        <w:rPr>
          <w:rFonts w:hint="cs"/>
          <w:spacing w:val="-7"/>
          <w:sz w:val="28"/>
          <w:szCs w:val="28"/>
          <w:cs/>
        </w:rPr>
        <w:t xml:space="preserve"> </w:t>
      </w:r>
      <w:r w:rsidR="00F57185" w:rsidRPr="00F57185">
        <w:rPr>
          <w:spacing w:val="-7"/>
          <w:sz w:val="28"/>
          <w:szCs w:val="28"/>
        </w:rPr>
        <w:t>cross-border human trafficking,</w:t>
      </w:r>
      <w:r w:rsidR="00F57185" w:rsidRPr="00F57185">
        <w:rPr>
          <w:rFonts w:hint="cs"/>
          <w:spacing w:val="-7"/>
          <w:sz w:val="28"/>
          <w:szCs w:val="28"/>
          <w:cs/>
        </w:rPr>
        <w:t xml:space="preserve"> </w:t>
      </w:r>
      <w:r w:rsidR="00F57185" w:rsidRPr="00F57185">
        <w:rPr>
          <w:spacing w:val="-7"/>
          <w:sz w:val="28"/>
          <w:szCs w:val="28"/>
        </w:rPr>
        <w:t>underscoring the need for enhanced</w:t>
      </w:r>
    </w:p>
    <w:p w14:paraId="16B06FDA" w14:textId="33DA51E2" w:rsidR="008A4CEE" w:rsidRDefault="00D36134" w:rsidP="001017C9">
      <w:pPr>
        <w:spacing w:line="420" w:lineRule="atLeast"/>
        <w:jc w:val="thaiDistribute"/>
        <w:rPr>
          <w:sz w:val="28"/>
          <w:szCs w:val="28"/>
        </w:rPr>
      </w:pPr>
      <w:r w:rsidRPr="00D36134">
        <w:rPr>
          <w:sz w:val="28"/>
          <w:szCs w:val="28"/>
        </w:rPr>
        <w:lastRenderedPageBreak/>
        <w:t>investigative capacity and tools, reported</w:t>
      </w:r>
      <w:r>
        <w:rPr>
          <w:rFonts w:hint="cs"/>
          <w:sz w:val="28"/>
          <w:szCs w:val="28"/>
          <w:cs/>
        </w:rPr>
        <w:t xml:space="preserve"> </w:t>
      </w:r>
      <w:r w:rsidRPr="00D36134">
        <w:rPr>
          <w:sz w:val="28"/>
          <w:szCs w:val="28"/>
        </w:rPr>
        <w:t>cases include the sexual exploitation</w:t>
      </w:r>
      <w:r>
        <w:rPr>
          <w:rFonts w:hint="cs"/>
          <w:sz w:val="28"/>
          <w:szCs w:val="28"/>
          <w:cs/>
        </w:rPr>
        <w:t xml:space="preserve"> </w:t>
      </w:r>
      <w:r w:rsidRPr="00D36134">
        <w:rPr>
          <w:sz w:val="28"/>
          <w:szCs w:val="28"/>
        </w:rPr>
        <w:t>of children and adolescents, and the</w:t>
      </w:r>
      <w:r>
        <w:rPr>
          <w:rFonts w:hint="cs"/>
          <w:sz w:val="28"/>
          <w:szCs w:val="28"/>
          <w:cs/>
        </w:rPr>
        <w:t xml:space="preserve"> </w:t>
      </w:r>
      <w:r w:rsidRPr="00D36134">
        <w:rPr>
          <w:sz w:val="28"/>
          <w:szCs w:val="28"/>
        </w:rPr>
        <w:t>deception of Thai workers into illegal</w:t>
      </w:r>
      <w:r w:rsidR="008A4CEE">
        <w:rPr>
          <w:rFonts w:hint="cs"/>
          <w:sz w:val="28"/>
          <w:szCs w:val="28"/>
          <w:cs/>
        </w:rPr>
        <w:t xml:space="preserve"> </w:t>
      </w:r>
      <w:r w:rsidRPr="00D36134">
        <w:rPr>
          <w:sz w:val="28"/>
          <w:szCs w:val="28"/>
        </w:rPr>
        <w:t>overseas employment.</w:t>
      </w:r>
    </w:p>
    <w:p w14:paraId="39E263F3" w14:textId="31F99166" w:rsidR="00273450" w:rsidRDefault="00273450" w:rsidP="001017C9">
      <w:pPr>
        <w:spacing w:line="420" w:lineRule="atLeast"/>
        <w:jc w:val="thaiDistribute"/>
        <w:rPr>
          <w:sz w:val="28"/>
          <w:szCs w:val="28"/>
        </w:rPr>
      </w:pPr>
      <w:r w:rsidRPr="00245C6E">
        <w:rPr>
          <w:sz w:val="28"/>
          <w:szCs w:val="28"/>
          <w:cs/>
        </w:rPr>
        <w:t xml:space="preserve">• </w:t>
      </w:r>
      <w:r w:rsidR="008A4CEE" w:rsidRPr="008A4CEE">
        <w:rPr>
          <w:sz w:val="28"/>
          <w:szCs w:val="28"/>
        </w:rPr>
        <w:t>Reports of both in-person and online</w:t>
      </w:r>
      <w:r w:rsidR="008A4CEE">
        <w:rPr>
          <w:rFonts w:hint="cs"/>
          <w:sz w:val="28"/>
          <w:szCs w:val="28"/>
          <w:cs/>
        </w:rPr>
        <w:t xml:space="preserve"> </w:t>
      </w:r>
      <w:r w:rsidR="008A4CEE" w:rsidRPr="008A4CEE">
        <w:rPr>
          <w:sz w:val="28"/>
          <w:szCs w:val="28"/>
        </w:rPr>
        <w:t>intimidation and harassment of human</w:t>
      </w:r>
      <w:r w:rsidR="008A4CEE">
        <w:rPr>
          <w:rFonts w:hint="cs"/>
          <w:sz w:val="28"/>
          <w:szCs w:val="28"/>
          <w:cs/>
        </w:rPr>
        <w:t xml:space="preserve"> </w:t>
      </w:r>
      <w:r w:rsidR="008A4CEE" w:rsidRPr="008A4CEE">
        <w:rPr>
          <w:sz w:val="28"/>
          <w:szCs w:val="28"/>
        </w:rPr>
        <w:t>rights defenders; Information Operations</w:t>
      </w:r>
      <w:r w:rsidR="008A4CEE">
        <w:rPr>
          <w:rFonts w:hint="cs"/>
          <w:sz w:val="28"/>
          <w:szCs w:val="28"/>
          <w:cs/>
        </w:rPr>
        <w:t xml:space="preserve"> </w:t>
      </w:r>
      <w:r w:rsidR="008A4CEE" w:rsidRPr="008A4CEE">
        <w:rPr>
          <w:sz w:val="28"/>
          <w:szCs w:val="28"/>
        </w:rPr>
        <w:t>(IO) conducted by government agencies</w:t>
      </w:r>
      <w:r w:rsidR="008A4CEE">
        <w:rPr>
          <w:rFonts w:hint="cs"/>
          <w:sz w:val="28"/>
          <w:szCs w:val="28"/>
          <w:cs/>
        </w:rPr>
        <w:t xml:space="preserve"> </w:t>
      </w:r>
      <w:r w:rsidR="008A4CEE" w:rsidRPr="008A4CEE">
        <w:rPr>
          <w:sz w:val="28"/>
          <w:szCs w:val="28"/>
        </w:rPr>
        <w:t>targeting political activists, journalists,</w:t>
      </w:r>
      <w:r w:rsidR="008A4CEE">
        <w:rPr>
          <w:rFonts w:hint="cs"/>
          <w:sz w:val="28"/>
          <w:szCs w:val="28"/>
          <w:cs/>
        </w:rPr>
        <w:t xml:space="preserve"> </w:t>
      </w:r>
      <w:r w:rsidR="008A4CEE" w:rsidRPr="008A4CEE">
        <w:rPr>
          <w:sz w:val="28"/>
          <w:szCs w:val="28"/>
        </w:rPr>
        <w:t>and academics; and a compilation of</w:t>
      </w:r>
      <w:r w:rsidR="008A4CEE">
        <w:rPr>
          <w:rFonts w:hint="cs"/>
          <w:sz w:val="28"/>
          <w:szCs w:val="28"/>
          <w:cs/>
        </w:rPr>
        <w:t xml:space="preserve"> </w:t>
      </w:r>
      <w:r w:rsidR="008A4CEE" w:rsidRPr="008A4CEE">
        <w:rPr>
          <w:sz w:val="28"/>
          <w:szCs w:val="28"/>
        </w:rPr>
        <w:t>surveillance watch lists, with reported</w:t>
      </w:r>
      <w:r w:rsidR="008A4CEE">
        <w:rPr>
          <w:rFonts w:hint="cs"/>
          <w:sz w:val="28"/>
          <w:szCs w:val="28"/>
          <w:cs/>
        </w:rPr>
        <w:t xml:space="preserve"> </w:t>
      </w:r>
      <w:r w:rsidR="008A4CEE" w:rsidRPr="008A4CEE">
        <w:rPr>
          <w:sz w:val="28"/>
          <w:szCs w:val="28"/>
        </w:rPr>
        <w:t>instances of individuals being monitored</w:t>
      </w:r>
      <w:r w:rsidR="008A4CEE">
        <w:rPr>
          <w:rFonts w:hint="cs"/>
          <w:sz w:val="28"/>
          <w:szCs w:val="28"/>
          <w:cs/>
        </w:rPr>
        <w:t xml:space="preserve"> </w:t>
      </w:r>
      <w:r w:rsidR="008A4CEE" w:rsidRPr="008A4CEE">
        <w:rPr>
          <w:sz w:val="28"/>
          <w:szCs w:val="28"/>
        </w:rPr>
        <w:t>by government officials.</w:t>
      </w:r>
    </w:p>
    <w:p w14:paraId="258E2C6D" w14:textId="77777777" w:rsidR="00273450" w:rsidRDefault="00273450" w:rsidP="001017C9">
      <w:pPr>
        <w:spacing w:line="420" w:lineRule="atLeast"/>
        <w:ind w:firstLine="426"/>
        <w:jc w:val="thaiDistribute"/>
        <w:rPr>
          <w:sz w:val="28"/>
          <w:szCs w:val="28"/>
        </w:rPr>
      </w:pPr>
    </w:p>
    <w:p w14:paraId="165AF434" w14:textId="77777777" w:rsidR="00273450" w:rsidRPr="00ED37FD" w:rsidRDefault="00273450" w:rsidP="001017C9">
      <w:pPr>
        <w:spacing w:line="420" w:lineRule="atLeast"/>
        <w:jc w:val="thaiDistribute"/>
        <w:rPr>
          <w:b/>
          <w:bCs/>
        </w:rPr>
      </w:pPr>
      <w:r w:rsidRPr="00ED37FD">
        <w:rPr>
          <w:b/>
          <w:bCs/>
          <w:cs/>
        </w:rPr>
        <w:t>1.3</w:t>
      </w:r>
      <w:r w:rsidRPr="00ED37FD">
        <w:rPr>
          <w:b/>
          <w:bCs/>
        </w:rPr>
        <w:t xml:space="preserve">  NHRCT’s Recommendations</w:t>
      </w:r>
    </w:p>
    <w:p w14:paraId="3A572C1C" w14:textId="304DF285" w:rsidR="00273450" w:rsidRPr="00245C6E" w:rsidRDefault="00273450" w:rsidP="001017C9">
      <w:pPr>
        <w:spacing w:line="420" w:lineRule="atLeast"/>
        <w:ind w:firstLine="426"/>
        <w:jc w:val="thaiDistribute"/>
        <w:rPr>
          <w:sz w:val="28"/>
          <w:szCs w:val="28"/>
        </w:rPr>
      </w:pPr>
      <w:r w:rsidRPr="00245C6E">
        <w:rPr>
          <w:sz w:val="28"/>
          <w:szCs w:val="28"/>
          <w:cs/>
        </w:rPr>
        <w:t xml:space="preserve">• </w:t>
      </w:r>
      <w:r w:rsidR="003C58FD" w:rsidRPr="003C58FD">
        <w:rPr>
          <w:sz w:val="28"/>
          <w:szCs w:val="28"/>
        </w:rPr>
        <w:t>Review and reform legislation to ensure</w:t>
      </w:r>
      <w:r w:rsidR="003C58FD">
        <w:rPr>
          <w:rFonts w:hint="cs"/>
          <w:sz w:val="28"/>
          <w:szCs w:val="28"/>
          <w:cs/>
        </w:rPr>
        <w:t xml:space="preserve"> </w:t>
      </w:r>
      <w:r w:rsidR="003C58FD" w:rsidRPr="003C58FD">
        <w:rPr>
          <w:sz w:val="28"/>
          <w:szCs w:val="28"/>
        </w:rPr>
        <w:t>equitable and timely access to justice</w:t>
      </w:r>
      <w:r w:rsidR="003C58FD">
        <w:rPr>
          <w:rFonts w:hint="cs"/>
          <w:sz w:val="28"/>
          <w:szCs w:val="28"/>
          <w:cs/>
        </w:rPr>
        <w:t xml:space="preserve"> </w:t>
      </w:r>
      <w:r w:rsidR="003C58FD" w:rsidRPr="003C58FD">
        <w:rPr>
          <w:sz w:val="28"/>
          <w:szCs w:val="28"/>
        </w:rPr>
        <w:t>for all; simultaneously expedite</w:t>
      </w:r>
      <w:r w:rsidR="003C58FD">
        <w:rPr>
          <w:rFonts w:hint="cs"/>
          <w:sz w:val="28"/>
          <w:szCs w:val="28"/>
          <w:cs/>
        </w:rPr>
        <w:t xml:space="preserve"> </w:t>
      </w:r>
      <w:r w:rsidR="003C58FD" w:rsidRPr="003C58FD">
        <w:rPr>
          <w:sz w:val="28"/>
          <w:szCs w:val="28"/>
        </w:rPr>
        <w:t>investigations into officials granting illicit</w:t>
      </w:r>
      <w:r w:rsidR="003C58FD">
        <w:rPr>
          <w:rFonts w:hint="cs"/>
          <w:sz w:val="28"/>
          <w:szCs w:val="28"/>
          <w:cs/>
        </w:rPr>
        <w:t xml:space="preserve"> </w:t>
      </w:r>
      <w:r w:rsidR="003C58FD" w:rsidRPr="003C58FD">
        <w:rPr>
          <w:sz w:val="28"/>
          <w:szCs w:val="28"/>
        </w:rPr>
        <w:t>privileges to inmates; and establish</w:t>
      </w:r>
      <w:r w:rsidR="003C58FD">
        <w:rPr>
          <w:rFonts w:hint="cs"/>
          <w:sz w:val="28"/>
          <w:szCs w:val="28"/>
          <w:cs/>
        </w:rPr>
        <w:t xml:space="preserve"> </w:t>
      </w:r>
      <w:r w:rsidR="003C58FD" w:rsidRPr="003C58FD">
        <w:rPr>
          <w:sz w:val="28"/>
          <w:szCs w:val="28"/>
        </w:rPr>
        <w:t>robust oversight framework to eliminate</w:t>
      </w:r>
      <w:r w:rsidR="003C58FD">
        <w:rPr>
          <w:rFonts w:hint="cs"/>
          <w:sz w:val="28"/>
          <w:szCs w:val="28"/>
          <w:cs/>
        </w:rPr>
        <w:t xml:space="preserve"> </w:t>
      </w:r>
      <w:r w:rsidR="003C58FD" w:rsidRPr="003C58FD">
        <w:rPr>
          <w:sz w:val="28"/>
          <w:szCs w:val="28"/>
        </w:rPr>
        <w:t>such systemic abuses across the</w:t>
      </w:r>
      <w:r w:rsidR="003C58FD">
        <w:rPr>
          <w:rFonts w:hint="cs"/>
          <w:sz w:val="28"/>
          <w:szCs w:val="28"/>
          <w:cs/>
        </w:rPr>
        <w:t xml:space="preserve"> </w:t>
      </w:r>
      <w:r w:rsidR="003C58FD" w:rsidRPr="003C58FD">
        <w:rPr>
          <w:sz w:val="28"/>
          <w:szCs w:val="28"/>
        </w:rPr>
        <w:t>correctional system.</w:t>
      </w:r>
    </w:p>
    <w:p w14:paraId="3D43F102" w14:textId="6CD24780" w:rsidR="00273450" w:rsidRPr="00245C6E" w:rsidRDefault="00273450" w:rsidP="001017C9">
      <w:pPr>
        <w:spacing w:line="420" w:lineRule="atLeast"/>
        <w:ind w:firstLine="426"/>
        <w:jc w:val="thaiDistribute"/>
        <w:rPr>
          <w:sz w:val="28"/>
          <w:szCs w:val="28"/>
        </w:rPr>
      </w:pPr>
      <w:r w:rsidRPr="00245C6E">
        <w:rPr>
          <w:sz w:val="28"/>
          <w:szCs w:val="28"/>
          <w:cs/>
        </w:rPr>
        <w:t xml:space="preserve">• </w:t>
      </w:r>
      <w:r w:rsidR="00C776C6" w:rsidRPr="00C776C6">
        <w:rPr>
          <w:sz w:val="28"/>
          <w:szCs w:val="28"/>
        </w:rPr>
        <w:t>Implement the concluding observations</w:t>
      </w:r>
      <w:r w:rsidR="00C776C6">
        <w:rPr>
          <w:rFonts w:hint="cs"/>
          <w:sz w:val="28"/>
          <w:szCs w:val="28"/>
          <w:cs/>
        </w:rPr>
        <w:t xml:space="preserve"> </w:t>
      </w:r>
      <w:r w:rsidR="00C776C6" w:rsidRPr="00C776C6">
        <w:rPr>
          <w:sz w:val="28"/>
          <w:szCs w:val="28"/>
        </w:rPr>
        <w:t>of the Committee Against Torture (CAT),</w:t>
      </w:r>
      <w:r w:rsidR="00C776C6">
        <w:rPr>
          <w:rFonts w:hint="cs"/>
          <w:sz w:val="28"/>
          <w:szCs w:val="28"/>
          <w:cs/>
        </w:rPr>
        <w:t xml:space="preserve"> </w:t>
      </w:r>
      <w:r w:rsidR="00C776C6" w:rsidRPr="00C776C6">
        <w:rPr>
          <w:sz w:val="28"/>
          <w:szCs w:val="28"/>
        </w:rPr>
        <w:t>including accession to the Optional</w:t>
      </w:r>
      <w:r w:rsidR="00C776C6">
        <w:rPr>
          <w:rFonts w:hint="cs"/>
          <w:sz w:val="28"/>
          <w:szCs w:val="28"/>
          <w:cs/>
        </w:rPr>
        <w:t xml:space="preserve"> </w:t>
      </w:r>
      <w:r w:rsidR="00C776C6" w:rsidRPr="00C776C6">
        <w:rPr>
          <w:sz w:val="28"/>
          <w:szCs w:val="28"/>
        </w:rPr>
        <w:t>Protocol to the Convention Against</w:t>
      </w:r>
      <w:r w:rsidR="00C776C6">
        <w:rPr>
          <w:rFonts w:hint="cs"/>
          <w:sz w:val="28"/>
          <w:szCs w:val="28"/>
          <w:cs/>
        </w:rPr>
        <w:t xml:space="preserve"> </w:t>
      </w:r>
      <w:r w:rsidR="00C776C6" w:rsidRPr="00C776C6">
        <w:rPr>
          <w:sz w:val="28"/>
          <w:szCs w:val="28"/>
        </w:rPr>
        <w:t>Torture (OPCAT); and strict adherence to</w:t>
      </w:r>
      <w:r w:rsidR="00C776C6">
        <w:rPr>
          <w:rFonts w:hint="cs"/>
          <w:sz w:val="28"/>
          <w:szCs w:val="28"/>
          <w:cs/>
        </w:rPr>
        <w:t xml:space="preserve"> </w:t>
      </w:r>
      <w:r w:rsidR="00C776C6" w:rsidRPr="00C776C6">
        <w:rPr>
          <w:sz w:val="28"/>
          <w:szCs w:val="28"/>
        </w:rPr>
        <w:t>the principle of non-refoulement.</w:t>
      </w:r>
    </w:p>
    <w:p w14:paraId="7281B476" w14:textId="428FBAC9" w:rsidR="00273450" w:rsidRDefault="00273450" w:rsidP="001017C9">
      <w:pPr>
        <w:spacing w:line="420" w:lineRule="atLeast"/>
        <w:ind w:firstLine="426"/>
        <w:jc w:val="thaiDistribute"/>
        <w:rPr>
          <w:sz w:val="28"/>
          <w:szCs w:val="28"/>
        </w:rPr>
      </w:pPr>
      <w:r w:rsidRPr="00245C6E">
        <w:rPr>
          <w:sz w:val="28"/>
          <w:szCs w:val="28"/>
          <w:cs/>
        </w:rPr>
        <w:t xml:space="preserve">• </w:t>
      </w:r>
      <w:r w:rsidR="00CC0E91" w:rsidRPr="00CC0E91">
        <w:rPr>
          <w:sz w:val="28"/>
          <w:szCs w:val="28"/>
        </w:rPr>
        <w:t>Strengthen public awareness and</w:t>
      </w:r>
      <w:r w:rsidR="00CC0E91">
        <w:rPr>
          <w:rFonts w:hint="cs"/>
          <w:sz w:val="28"/>
          <w:szCs w:val="28"/>
          <w:cs/>
        </w:rPr>
        <w:t xml:space="preserve"> </w:t>
      </w:r>
      <w:r w:rsidR="00CC0E91" w:rsidRPr="00CC0E91">
        <w:rPr>
          <w:sz w:val="28"/>
          <w:szCs w:val="28"/>
        </w:rPr>
        <w:t>preventive measures against fraud and</w:t>
      </w:r>
      <w:r w:rsidR="00CC0E91">
        <w:rPr>
          <w:rFonts w:hint="cs"/>
          <w:sz w:val="28"/>
          <w:szCs w:val="28"/>
          <w:cs/>
        </w:rPr>
        <w:t xml:space="preserve"> </w:t>
      </w:r>
      <w:r w:rsidR="00CC0E91" w:rsidRPr="00CC0E91">
        <w:rPr>
          <w:sz w:val="28"/>
          <w:szCs w:val="28"/>
        </w:rPr>
        <w:t>deception; provide relevant agencies with</w:t>
      </w:r>
      <w:r w:rsidR="00CC0E91">
        <w:rPr>
          <w:rFonts w:hint="cs"/>
          <w:sz w:val="28"/>
          <w:szCs w:val="28"/>
          <w:cs/>
        </w:rPr>
        <w:t xml:space="preserve">  </w:t>
      </w:r>
      <w:r w:rsidR="00CC0E91" w:rsidRPr="00CC0E91">
        <w:rPr>
          <w:sz w:val="28"/>
          <w:szCs w:val="28"/>
        </w:rPr>
        <w:t>adequate budgets, personnel, tools, and</w:t>
      </w:r>
      <w:r w:rsidR="00CC0E91">
        <w:rPr>
          <w:rFonts w:hint="cs"/>
          <w:sz w:val="28"/>
          <w:szCs w:val="28"/>
          <w:cs/>
        </w:rPr>
        <w:t xml:space="preserve"> </w:t>
      </w:r>
      <w:r w:rsidR="00CC0E91" w:rsidRPr="00CC0E91">
        <w:rPr>
          <w:sz w:val="28"/>
          <w:szCs w:val="28"/>
        </w:rPr>
        <w:t>technology to enhance their capacity to</w:t>
      </w:r>
      <w:r w:rsidR="00CC0E91">
        <w:rPr>
          <w:rFonts w:hint="cs"/>
          <w:sz w:val="28"/>
          <w:szCs w:val="28"/>
          <w:cs/>
        </w:rPr>
        <w:t xml:space="preserve"> </w:t>
      </w:r>
      <w:r w:rsidR="00CC0E91" w:rsidRPr="00CC0E91">
        <w:rPr>
          <w:sz w:val="28"/>
          <w:szCs w:val="28"/>
        </w:rPr>
        <w:t>address emerging and technology-driven</w:t>
      </w:r>
      <w:r w:rsidR="00CC0E91">
        <w:rPr>
          <w:rFonts w:hint="cs"/>
          <w:sz w:val="28"/>
          <w:szCs w:val="28"/>
          <w:cs/>
        </w:rPr>
        <w:t xml:space="preserve"> </w:t>
      </w:r>
      <w:r w:rsidR="00CC0E91" w:rsidRPr="00CC0E91">
        <w:rPr>
          <w:sz w:val="28"/>
          <w:szCs w:val="28"/>
        </w:rPr>
        <w:t>forms of human trafficking; and build</w:t>
      </w:r>
      <w:r w:rsidR="00CC0E91">
        <w:rPr>
          <w:rFonts w:hint="cs"/>
          <w:sz w:val="28"/>
          <w:szCs w:val="28"/>
          <w:cs/>
        </w:rPr>
        <w:t xml:space="preserve"> </w:t>
      </w:r>
      <w:r w:rsidR="00CC0E91" w:rsidRPr="00CC0E91">
        <w:rPr>
          <w:sz w:val="28"/>
          <w:szCs w:val="28"/>
        </w:rPr>
        <w:t>capacity to identify and verify digital</w:t>
      </w:r>
      <w:r w:rsidR="00CC0E91">
        <w:rPr>
          <w:rFonts w:hint="cs"/>
          <w:sz w:val="28"/>
          <w:szCs w:val="28"/>
          <w:cs/>
        </w:rPr>
        <w:t xml:space="preserve"> </w:t>
      </w:r>
      <w:r w:rsidR="00CC0E91" w:rsidRPr="00CC0E91">
        <w:rPr>
          <w:sz w:val="28"/>
          <w:szCs w:val="28"/>
        </w:rPr>
        <w:t>evidence through modern equipment</w:t>
      </w:r>
      <w:r w:rsidR="00CC0E91">
        <w:rPr>
          <w:rFonts w:hint="cs"/>
          <w:sz w:val="28"/>
          <w:szCs w:val="28"/>
          <w:cs/>
        </w:rPr>
        <w:t xml:space="preserve"> </w:t>
      </w:r>
      <w:r w:rsidR="00CC0E91" w:rsidRPr="00CC0E91">
        <w:rPr>
          <w:sz w:val="28"/>
          <w:szCs w:val="28"/>
        </w:rPr>
        <w:t>and specialized expertise.</w:t>
      </w:r>
    </w:p>
    <w:p w14:paraId="01CA5452" w14:textId="46BF732B" w:rsidR="00CC0E91" w:rsidRPr="00245C6E" w:rsidRDefault="00CC0E91" w:rsidP="001017C9">
      <w:pPr>
        <w:spacing w:line="420" w:lineRule="atLeast"/>
        <w:ind w:firstLine="426"/>
        <w:jc w:val="thaiDistribute"/>
        <w:rPr>
          <w:sz w:val="28"/>
          <w:szCs w:val="28"/>
        </w:rPr>
      </w:pPr>
      <w:r w:rsidRPr="00245C6E">
        <w:rPr>
          <w:sz w:val="28"/>
          <w:szCs w:val="28"/>
          <w:cs/>
        </w:rPr>
        <w:t xml:space="preserve">• </w:t>
      </w:r>
      <w:r w:rsidR="00EF28A1" w:rsidRPr="00EF28A1">
        <w:rPr>
          <w:sz w:val="28"/>
          <w:szCs w:val="28"/>
        </w:rPr>
        <w:t>Educate public and private sector actors</w:t>
      </w:r>
      <w:r w:rsidR="00EF28A1">
        <w:rPr>
          <w:rFonts w:hint="cs"/>
          <w:sz w:val="28"/>
          <w:szCs w:val="28"/>
          <w:cs/>
        </w:rPr>
        <w:t xml:space="preserve"> </w:t>
      </w:r>
      <w:r w:rsidR="00EF28A1" w:rsidRPr="00EF28A1">
        <w:rPr>
          <w:sz w:val="28"/>
          <w:szCs w:val="28"/>
        </w:rPr>
        <w:t>on the role of human rights defenders;</w:t>
      </w:r>
      <w:r w:rsidR="00EF28A1">
        <w:rPr>
          <w:rFonts w:hint="cs"/>
          <w:sz w:val="28"/>
          <w:szCs w:val="28"/>
          <w:cs/>
        </w:rPr>
        <w:t xml:space="preserve"> </w:t>
      </w:r>
      <w:r w:rsidR="00EF28A1" w:rsidRPr="00EF28A1">
        <w:rPr>
          <w:sz w:val="28"/>
          <w:szCs w:val="28"/>
        </w:rPr>
        <w:t>ensure effective protection against</w:t>
      </w:r>
      <w:r w:rsidR="00EF28A1">
        <w:rPr>
          <w:rFonts w:hint="cs"/>
          <w:sz w:val="28"/>
          <w:szCs w:val="28"/>
          <w:cs/>
        </w:rPr>
        <w:t xml:space="preserve"> </w:t>
      </w:r>
      <w:r w:rsidR="00EF28A1" w:rsidRPr="00EF28A1">
        <w:rPr>
          <w:sz w:val="28"/>
          <w:szCs w:val="28"/>
        </w:rPr>
        <w:t>intimidation and harassment; formulate</w:t>
      </w:r>
      <w:r w:rsidR="00EF28A1">
        <w:rPr>
          <w:rFonts w:hint="cs"/>
          <w:sz w:val="28"/>
          <w:szCs w:val="28"/>
          <w:cs/>
        </w:rPr>
        <w:t xml:space="preserve"> </w:t>
      </w:r>
      <w:r w:rsidR="00EF28A1" w:rsidRPr="00EF28A1">
        <w:rPr>
          <w:sz w:val="28"/>
          <w:szCs w:val="28"/>
        </w:rPr>
        <w:t>preventive measures addressing hate</w:t>
      </w:r>
      <w:r w:rsidR="00EF28A1">
        <w:rPr>
          <w:rFonts w:hint="cs"/>
          <w:sz w:val="28"/>
          <w:szCs w:val="28"/>
          <w:cs/>
        </w:rPr>
        <w:t xml:space="preserve"> </w:t>
      </w:r>
      <w:r w:rsidR="00EF28A1" w:rsidRPr="00EF28A1">
        <w:rPr>
          <w:sz w:val="28"/>
          <w:szCs w:val="28"/>
        </w:rPr>
        <w:t>speech, disinformation, and online</w:t>
      </w:r>
      <w:r w:rsidR="00EF28A1">
        <w:rPr>
          <w:rFonts w:hint="cs"/>
          <w:sz w:val="28"/>
          <w:szCs w:val="28"/>
          <w:cs/>
        </w:rPr>
        <w:t xml:space="preserve"> </w:t>
      </w:r>
      <w:r w:rsidR="00EF28A1" w:rsidRPr="00EF28A1">
        <w:rPr>
          <w:sz w:val="28"/>
          <w:szCs w:val="28"/>
        </w:rPr>
        <w:t>harassment targeting human rights</w:t>
      </w:r>
      <w:r w:rsidR="00EF28A1">
        <w:rPr>
          <w:rFonts w:hint="cs"/>
          <w:sz w:val="28"/>
          <w:szCs w:val="28"/>
          <w:cs/>
        </w:rPr>
        <w:t xml:space="preserve"> </w:t>
      </w:r>
      <w:r w:rsidR="00EF28A1" w:rsidRPr="00EF28A1">
        <w:rPr>
          <w:sz w:val="28"/>
          <w:szCs w:val="28"/>
        </w:rPr>
        <w:t>defenders; and discontinue surveillance</w:t>
      </w:r>
      <w:r w:rsidR="00EF28A1">
        <w:rPr>
          <w:rFonts w:hint="cs"/>
          <w:sz w:val="28"/>
          <w:szCs w:val="28"/>
          <w:cs/>
        </w:rPr>
        <w:t xml:space="preserve"> </w:t>
      </w:r>
      <w:r w:rsidR="00EF28A1" w:rsidRPr="00EF28A1">
        <w:rPr>
          <w:sz w:val="28"/>
          <w:szCs w:val="28"/>
        </w:rPr>
        <w:t>watchlists and information operations</w:t>
      </w:r>
      <w:r w:rsidR="00EF28A1">
        <w:rPr>
          <w:rFonts w:hint="cs"/>
          <w:sz w:val="28"/>
          <w:szCs w:val="28"/>
          <w:cs/>
        </w:rPr>
        <w:t xml:space="preserve"> </w:t>
      </w:r>
      <w:r w:rsidR="00EF28A1" w:rsidRPr="00EF28A1">
        <w:rPr>
          <w:sz w:val="28"/>
          <w:szCs w:val="28"/>
        </w:rPr>
        <w:t>that undermine civil liberties.</w:t>
      </w:r>
    </w:p>
    <w:p w14:paraId="74F511CB" w14:textId="77777777" w:rsidR="00273450" w:rsidRPr="00245C6E" w:rsidRDefault="00273450" w:rsidP="001017C9">
      <w:pPr>
        <w:spacing w:line="420" w:lineRule="atLeast"/>
        <w:ind w:firstLine="720"/>
        <w:jc w:val="thaiDistribute"/>
        <w:rPr>
          <w:sz w:val="28"/>
          <w:szCs w:val="28"/>
        </w:rPr>
      </w:pPr>
    </w:p>
    <w:p w14:paraId="78B88D8E" w14:textId="5A1D73A7" w:rsidR="00273450" w:rsidRPr="007D7D89" w:rsidRDefault="00273450" w:rsidP="001017C9">
      <w:pPr>
        <w:spacing w:line="420" w:lineRule="atLeast"/>
        <w:jc w:val="thaiDistribute"/>
        <w:rPr>
          <w:b/>
          <w:bCs/>
        </w:rPr>
      </w:pPr>
      <w:r w:rsidRPr="007D7D89">
        <w:rPr>
          <w:b/>
          <w:bCs/>
          <w:cs/>
        </w:rPr>
        <w:t xml:space="preserve">2.  </w:t>
      </w:r>
      <w:r w:rsidR="00F3300E" w:rsidRPr="007D7D89">
        <w:rPr>
          <w:b/>
          <w:bCs/>
        </w:rPr>
        <w:t>Economic, Social and</w:t>
      </w:r>
      <w:r w:rsidR="00F3300E" w:rsidRPr="007D7D89">
        <w:rPr>
          <w:rFonts w:hint="cs"/>
          <w:b/>
          <w:bCs/>
          <w:cs/>
        </w:rPr>
        <w:t xml:space="preserve"> </w:t>
      </w:r>
      <w:r w:rsidR="00F3300E" w:rsidRPr="007D7D89">
        <w:rPr>
          <w:b/>
          <w:bCs/>
        </w:rPr>
        <w:t>Cultural Rights</w:t>
      </w:r>
    </w:p>
    <w:p w14:paraId="5B1B87AE" w14:textId="263A659A" w:rsidR="00273450" w:rsidRPr="00ED37FD" w:rsidRDefault="00273450" w:rsidP="001017C9">
      <w:pPr>
        <w:spacing w:line="420" w:lineRule="atLeast"/>
        <w:jc w:val="thaiDistribute"/>
        <w:rPr>
          <w:b/>
          <w:bCs/>
        </w:rPr>
      </w:pPr>
      <w:r w:rsidRPr="00ED37FD">
        <w:rPr>
          <w:b/>
          <w:bCs/>
          <w:cs/>
        </w:rPr>
        <w:t>2.1</w:t>
      </w:r>
      <w:r w:rsidRPr="00ED37FD">
        <w:rPr>
          <w:b/>
          <w:bCs/>
        </w:rPr>
        <w:t xml:space="preserve">  </w:t>
      </w:r>
      <w:r w:rsidR="00A65DF5" w:rsidRPr="00A65DF5">
        <w:rPr>
          <w:b/>
          <w:bCs/>
        </w:rPr>
        <w:t>Key Developments</w:t>
      </w:r>
    </w:p>
    <w:p w14:paraId="4A310B3B" w14:textId="6829CEB2" w:rsidR="00273450" w:rsidRPr="00245C6E" w:rsidRDefault="00273450" w:rsidP="001017C9">
      <w:pPr>
        <w:spacing w:line="420" w:lineRule="atLeast"/>
        <w:ind w:firstLine="426"/>
        <w:jc w:val="thaiDistribute"/>
        <w:rPr>
          <w:sz w:val="28"/>
          <w:szCs w:val="28"/>
        </w:rPr>
      </w:pPr>
      <w:r w:rsidRPr="00245C6E">
        <w:rPr>
          <w:sz w:val="28"/>
          <w:szCs w:val="28"/>
          <w:cs/>
        </w:rPr>
        <w:t xml:space="preserve">• </w:t>
      </w:r>
      <w:r w:rsidR="00A65DF5" w:rsidRPr="00A65DF5">
        <w:rPr>
          <w:sz w:val="28"/>
          <w:szCs w:val="28"/>
        </w:rPr>
        <w:t>Thailand’s ratification of ILO Convention</w:t>
      </w:r>
      <w:r w:rsidR="00A65DF5">
        <w:rPr>
          <w:rFonts w:hint="cs"/>
          <w:sz w:val="28"/>
          <w:szCs w:val="28"/>
          <w:cs/>
        </w:rPr>
        <w:t xml:space="preserve"> </w:t>
      </w:r>
      <w:r w:rsidR="00A65DF5" w:rsidRPr="00A65DF5">
        <w:rPr>
          <w:sz w:val="28"/>
          <w:szCs w:val="28"/>
        </w:rPr>
        <w:t>No. 155 on Occupational Safety and</w:t>
      </w:r>
      <w:r w:rsidR="00A65DF5">
        <w:rPr>
          <w:rFonts w:hint="cs"/>
          <w:sz w:val="28"/>
          <w:szCs w:val="28"/>
          <w:cs/>
        </w:rPr>
        <w:t xml:space="preserve"> </w:t>
      </w:r>
      <w:r w:rsidR="00A65DF5" w:rsidRPr="00A65DF5">
        <w:rPr>
          <w:sz w:val="28"/>
          <w:szCs w:val="28"/>
        </w:rPr>
        <w:t>Health (1981); and amendments to labor</w:t>
      </w:r>
      <w:r w:rsidR="00A65DF5">
        <w:rPr>
          <w:rFonts w:hint="cs"/>
          <w:sz w:val="28"/>
          <w:szCs w:val="28"/>
          <w:cs/>
        </w:rPr>
        <w:t xml:space="preserve"> </w:t>
      </w:r>
      <w:r w:rsidR="00A65DF5" w:rsidRPr="00A65DF5">
        <w:rPr>
          <w:sz w:val="28"/>
          <w:szCs w:val="28"/>
        </w:rPr>
        <w:t>protection laws to expand maternity</w:t>
      </w:r>
      <w:r w:rsidR="00A65DF5">
        <w:rPr>
          <w:rFonts w:hint="cs"/>
          <w:sz w:val="28"/>
          <w:szCs w:val="28"/>
          <w:cs/>
        </w:rPr>
        <w:t xml:space="preserve"> </w:t>
      </w:r>
      <w:r w:rsidR="00A65DF5" w:rsidRPr="00A65DF5">
        <w:rPr>
          <w:sz w:val="28"/>
          <w:szCs w:val="28"/>
        </w:rPr>
        <w:t>leave; provide consecutive leave for</w:t>
      </w:r>
      <w:r w:rsidR="00A65DF5">
        <w:rPr>
          <w:rFonts w:hint="cs"/>
          <w:sz w:val="28"/>
          <w:szCs w:val="28"/>
          <w:cs/>
        </w:rPr>
        <w:t xml:space="preserve"> </w:t>
      </w:r>
      <w:r w:rsidR="00A65DF5" w:rsidRPr="00A65DF5">
        <w:rPr>
          <w:sz w:val="28"/>
          <w:szCs w:val="28"/>
        </w:rPr>
        <w:t>child illness, introduce paternity leave;</w:t>
      </w:r>
      <w:r w:rsidR="00A65DF5">
        <w:rPr>
          <w:rFonts w:hint="cs"/>
          <w:sz w:val="28"/>
          <w:szCs w:val="28"/>
          <w:cs/>
        </w:rPr>
        <w:t xml:space="preserve"> </w:t>
      </w:r>
      <w:r w:rsidR="00A65DF5" w:rsidRPr="00A65DF5">
        <w:rPr>
          <w:sz w:val="28"/>
          <w:szCs w:val="28"/>
        </w:rPr>
        <w:t>and enhance protections for outsourced</w:t>
      </w:r>
      <w:r w:rsidR="00A65DF5">
        <w:rPr>
          <w:rFonts w:hint="cs"/>
          <w:sz w:val="28"/>
          <w:szCs w:val="28"/>
          <w:cs/>
        </w:rPr>
        <w:t xml:space="preserve"> </w:t>
      </w:r>
      <w:r w:rsidR="00A65DF5" w:rsidRPr="00A65DF5">
        <w:rPr>
          <w:sz w:val="28"/>
          <w:szCs w:val="28"/>
        </w:rPr>
        <w:t>workers, including entitlements to</w:t>
      </w:r>
      <w:r w:rsidR="00A65DF5">
        <w:rPr>
          <w:rFonts w:hint="cs"/>
          <w:sz w:val="28"/>
          <w:szCs w:val="28"/>
          <w:cs/>
        </w:rPr>
        <w:t xml:space="preserve"> </w:t>
      </w:r>
      <w:r w:rsidR="00A65DF5" w:rsidRPr="00A65DF5">
        <w:rPr>
          <w:sz w:val="28"/>
          <w:szCs w:val="28"/>
        </w:rPr>
        <w:t>remuneration, rest, and leave.</w:t>
      </w:r>
    </w:p>
    <w:p w14:paraId="20C3392E" w14:textId="711AB99D" w:rsidR="00662EC7" w:rsidRPr="00245C6E" w:rsidRDefault="00273450" w:rsidP="00FC29BB">
      <w:pPr>
        <w:spacing w:line="420" w:lineRule="atLeast"/>
        <w:ind w:firstLine="426"/>
        <w:jc w:val="thaiDistribute"/>
        <w:rPr>
          <w:sz w:val="28"/>
          <w:szCs w:val="28"/>
        </w:rPr>
      </w:pPr>
      <w:r w:rsidRPr="00245C6E">
        <w:rPr>
          <w:sz w:val="28"/>
          <w:szCs w:val="28"/>
          <w:cs/>
        </w:rPr>
        <w:t xml:space="preserve">• </w:t>
      </w:r>
      <w:r w:rsidR="00662EC7" w:rsidRPr="00662EC7">
        <w:rPr>
          <w:sz w:val="28"/>
          <w:szCs w:val="28"/>
        </w:rPr>
        <w:t>Utilization of digital technologies to</w:t>
      </w:r>
      <w:r w:rsidR="00662EC7">
        <w:rPr>
          <w:rFonts w:hint="cs"/>
          <w:sz w:val="28"/>
          <w:szCs w:val="28"/>
          <w:cs/>
        </w:rPr>
        <w:t xml:space="preserve"> </w:t>
      </w:r>
      <w:r w:rsidR="00662EC7" w:rsidRPr="00662EC7">
        <w:rPr>
          <w:sz w:val="28"/>
          <w:szCs w:val="28"/>
        </w:rPr>
        <w:t>enhance equitable and convenient</w:t>
      </w:r>
      <w:r w:rsidR="00662EC7">
        <w:rPr>
          <w:rFonts w:hint="cs"/>
          <w:sz w:val="28"/>
          <w:szCs w:val="28"/>
          <w:cs/>
        </w:rPr>
        <w:t xml:space="preserve"> </w:t>
      </w:r>
      <w:r w:rsidR="00662EC7" w:rsidRPr="00662EC7">
        <w:rPr>
          <w:sz w:val="28"/>
          <w:szCs w:val="28"/>
        </w:rPr>
        <w:t>access to public health services; priority</w:t>
      </w:r>
      <w:r w:rsidR="00662EC7">
        <w:rPr>
          <w:rFonts w:hint="cs"/>
          <w:sz w:val="28"/>
          <w:szCs w:val="28"/>
          <w:cs/>
        </w:rPr>
        <w:t xml:space="preserve"> </w:t>
      </w:r>
      <w:r w:rsidR="00662EC7" w:rsidRPr="00662EC7">
        <w:rPr>
          <w:sz w:val="28"/>
          <w:szCs w:val="28"/>
        </w:rPr>
        <w:t>efforts to control and prevent electronic</w:t>
      </w:r>
      <w:r w:rsidR="00662EC7">
        <w:rPr>
          <w:rFonts w:hint="cs"/>
          <w:sz w:val="28"/>
          <w:szCs w:val="28"/>
          <w:cs/>
        </w:rPr>
        <w:t xml:space="preserve"> </w:t>
      </w:r>
      <w:r w:rsidR="00662EC7" w:rsidRPr="00662EC7">
        <w:rPr>
          <w:sz w:val="28"/>
          <w:szCs w:val="28"/>
        </w:rPr>
        <w:t>cigarette use among children and</w:t>
      </w:r>
      <w:r w:rsidR="00662EC7">
        <w:rPr>
          <w:rFonts w:hint="cs"/>
          <w:sz w:val="28"/>
          <w:szCs w:val="28"/>
          <w:cs/>
        </w:rPr>
        <w:t xml:space="preserve"> </w:t>
      </w:r>
      <w:r w:rsidR="00662EC7" w:rsidRPr="00662EC7">
        <w:rPr>
          <w:sz w:val="28"/>
          <w:szCs w:val="28"/>
        </w:rPr>
        <w:t>adolescents; review of cannabis use</w:t>
      </w:r>
      <w:r w:rsidR="00662EC7">
        <w:rPr>
          <w:rFonts w:hint="cs"/>
          <w:sz w:val="28"/>
          <w:szCs w:val="28"/>
          <w:cs/>
        </w:rPr>
        <w:t xml:space="preserve"> </w:t>
      </w:r>
      <w:r w:rsidR="00662EC7" w:rsidRPr="00662EC7">
        <w:rPr>
          <w:sz w:val="28"/>
          <w:szCs w:val="28"/>
        </w:rPr>
        <w:t>regulations to protect the right to health;</w:t>
      </w:r>
      <w:r w:rsidR="00662EC7">
        <w:rPr>
          <w:rFonts w:hint="cs"/>
          <w:sz w:val="28"/>
          <w:szCs w:val="28"/>
          <w:cs/>
        </w:rPr>
        <w:t xml:space="preserve"> </w:t>
      </w:r>
      <w:r w:rsidR="00662EC7" w:rsidRPr="00662EC7">
        <w:rPr>
          <w:sz w:val="28"/>
          <w:szCs w:val="28"/>
        </w:rPr>
        <w:t>and implementation of measures to</w:t>
      </w:r>
      <w:r w:rsidR="00662EC7">
        <w:rPr>
          <w:rFonts w:hint="cs"/>
          <w:sz w:val="28"/>
          <w:szCs w:val="28"/>
          <w:cs/>
        </w:rPr>
        <w:t xml:space="preserve"> </w:t>
      </w:r>
      <w:r w:rsidR="00662EC7" w:rsidRPr="00662EC7">
        <w:rPr>
          <w:sz w:val="28"/>
          <w:szCs w:val="28"/>
        </w:rPr>
        <w:t>increase the number of medical and</w:t>
      </w:r>
      <w:r w:rsidR="00662EC7">
        <w:rPr>
          <w:rFonts w:hint="cs"/>
          <w:sz w:val="28"/>
          <w:szCs w:val="28"/>
          <w:cs/>
        </w:rPr>
        <w:t xml:space="preserve"> </w:t>
      </w:r>
      <w:r w:rsidR="00662EC7" w:rsidRPr="00662EC7">
        <w:rPr>
          <w:sz w:val="28"/>
          <w:szCs w:val="28"/>
        </w:rPr>
        <w:t>public health personnel.</w:t>
      </w:r>
    </w:p>
    <w:p w14:paraId="0EC323BC" w14:textId="79212FDB" w:rsidR="00A02734" w:rsidRPr="00653A63" w:rsidRDefault="00273450" w:rsidP="003B45EF">
      <w:pPr>
        <w:autoSpaceDE w:val="0"/>
        <w:autoSpaceDN w:val="0"/>
        <w:adjustRightInd w:val="0"/>
        <w:spacing w:line="440" w:lineRule="atLeast"/>
        <w:ind w:firstLine="426"/>
        <w:jc w:val="thaiDistribute"/>
        <w:rPr>
          <w:color w:val="58595B"/>
          <w:sz w:val="28"/>
          <w:szCs w:val="28"/>
        </w:rPr>
      </w:pPr>
      <w:r w:rsidRPr="004C1662">
        <w:rPr>
          <w:sz w:val="28"/>
          <w:szCs w:val="28"/>
          <w:cs/>
        </w:rPr>
        <w:lastRenderedPageBreak/>
        <w:t xml:space="preserve">• </w:t>
      </w:r>
      <w:r w:rsidR="00A8593C" w:rsidRPr="00653A63">
        <w:rPr>
          <w:color w:val="58595B"/>
          <w:sz w:val="28"/>
          <w:szCs w:val="28"/>
        </w:rPr>
        <w:t>Promotion of flexible education pathways</w:t>
      </w:r>
      <w:r w:rsidR="00A8593C" w:rsidRPr="00653A63">
        <w:rPr>
          <w:color w:val="58595B"/>
          <w:sz w:val="28"/>
          <w:szCs w:val="28"/>
          <w:cs/>
        </w:rPr>
        <w:t xml:space="preserve"> </w:t>
      </w:r>
      <w:r w:rsidR="00A8593C" w:rsidRPr="00653A63">
        <w:rPr>
          <w:color w:val="58595B"/>
          <w:sz w:val="28"/>
          <w:szCs w:val="28"/>
        </w:rPr>
        <w:t>through credit accumulation systems</w:t>
      </w:r>
      <w:r w:rsidR="00A8593C" w:rsidRPr="00653A63">
        <w:rPr>
          <w:color w:val="58595B"/>
          <w:sz w:val="28"/>
          <w:szCs w:val="28"/>
          <w:cs/>
        </w:rPr>
        <w:t xml:space="preserve"> </w:t>
      </w:r>
      <w:r w:rsidR="00A8593C" w:rsidRPr="00653A63">
        <w:rPr>
          <w:color w:val="58595B"/>
          <w:sz w:val="28"/>
          <w:szCs w:val="28"/>
        </w:rPr>
        <w:t>as</w:t>
      </w:r>
      <w:r w:rsidR="00A8593C" w:rsidRPr="00653A63">
        <w:rPr>
          <w:color w:val="58595B"/>
          <w:sz w:val="28"/>
          <w:szCs w:val="28"/>
          <w:cs/>
        </w:rPr>
        <w:t xml:space="preserve"> </w:t>
      </w:r>
      <w:r w:rsidR="00A8593C" w:rsidRPr="00653A63">
        <w:rPr>
          <w:color w:val="58595B"/>
          <w:sz w:val="28"/>
          <w:szCs w:val="28"/>
        </w:rPr>
        <w:t>alternatives for self</w:t>
      </w:r>
      <w:r w:rsidR="00A8593C" w:rsidRPr="00653A63">
        <w:rPr>
          <w:color w:val="58595B"/>
          <w:sz w:val="28"/>
          <w:szCs w:val="28"/>
          <w:cs/>
        </w:rPr>
        <w:t>-</w:t>
      </w:r>
      <w:r w:rsidR="00A8593C" w:rsidRPr="00653A63">
        <w:rPr>
          <w:color w:val="58595B"/>
          <w:sz w:val="28"/>
          <w:szCs w:val="28"/>
        </w:rPr>
        <w:t>development</w:t>
      </w:r>
      <w:r w:rsidR="00A8593C" w:rsidRPr="00653A63">
        <w:rPr>
          <w:color w:val="58595B"/>
          <w:sz w:val="28"/>
          <w:szCs w:val="28"/>
          <w:cs/>
        </w:rPr>
        <w:t xml:space="preserve"> </w:t>
      </w:r>
      <w:r w:rsidR="00A8593C" w:rsidRPr="00653A63">
        <w:rPr>
          <w:color w:val="58595B"/>
          <w:sz w:val="28"/>
          <w:szCs w:val="28"/>
        </w:rPr>
        <w:t>aligned with individual capacities and</w:t>
      </w:r>
      <w:r w:rsidR="00A8593C" w:rsidRPr="00653A63">
        <w:rPr>
          <w:color w:val="58595B"/>
          <w:sz w:val="28"/>
          <w:szCs w:val="28"/>
          <w:cs/>
        </w:rPr>
        <w:t xml:space="preserve"> </w:t>
      </w:r>
      <w:r w:rsidR="00A8593C" w:rsidRPr="00653A63">
        <w:rPr>
          <w:color w:val="58595B"/>
          <w:sz w:val="28"/>
          <w:szCs w:val="28"/>
        </w:rPr>
        <w:t>life circumstances; and identification and</w:t>
      </w:r>
      <w:r w:rsidR="00A8593C" w:rsidRPr="00653A63">
        <w:rPr>
          <w:color w:val="58595B"/>
          <w:sz w:val="28"/>
          <w:szCs w:val="28"/>
          <w:cs/>
        </w:rPr>
        <w:t xml:space="preserve"> </w:t>
      </w:r>
      <w:r w:rsidR="00A8593C" w:rsidRPr="00653A63">
        <w:rPr>
          <w:color w:val="58595B"/>
          <w:sz w:val="28"/>
          <w:szCs w:val="28"/>
        </w:rPr>
        <w:t>reintegration of out</w:t>
      </w:r>
      <w:r w:rsidR="00A8593C" w:rsidRPr="00653A63">
        <w:rPr>
          <w:color w:val="58595B"/>
          <w:sz w:val="28"/>
          <w:szCs w:val="28"/>
          <w:cs/>
        </w:rPr>
        <w:t>-</w:t>
      </w:r>
      <w:r w:rsidR="00A8593C" w:rsidRPr="00653A63">
        <w:rPr>
          <w:color w:val="58595B"/>
          <w:sz w:val="28"/>
          <w:szCs w:val="28"/>
        </w:rPr>
        <w:t>of</w:t>
      </w:r>
      <w:r w:rsidR="00A8593C" w:rsidRPr="00653A63">
        <w:rPr>
          <w:color w:val="58595B"/>
          <w:sz w:val="28"/>
          <w:szCs w:val="28"/>
          <w:cs/>
        </w:rPr>
        <w:t>-</w:t>
      </w:r>
      <w:r w:rsidR="00A8593C" w:rsidRPr="00653A63">
        <w:rPr>
          <w:color w:val="58595B"/>
          <w:sz w:val="28"/>
          <w:szCs w:val="28"/>
        </w:rPr>
        <w:t>school children</w:t>
      </w:r>
      <w:r w:rsidR="00A8593C" w:rsidRPr="00653A63">
        <w:rPr>
          <w:color w:val="58595B"/>
          <w:sz w:val="28"/>
          <w:szCs w:val="28"/>
          <w:cs/>
        </w:rPr>
        <w:t xml:space="preserve"> </w:t>
      </w:r>
      <w:r w:rsidR="00A8593C" w:rsidRPr="00653A63">
        <w:rPr>
          <w:color w:val="58595B"/>
          <w:sz w:val="28"/>
          <w:szCs w:val="28"/>
        </w:rPr>
        <w:t>into the education system</w:t>
      </w:r>
      <w:r w:rsidR="00A8593C" w:rsidRPr="00653A63">
        <w:rPr>
          <w:color w:val="58595B"/>
          <w:sz w:val="28"/>
          <w:szCs w:val="28"/>
          <w:cs/>
        </w:rPr>
        <w:t>.</w:t>
      </w:r>
    </w:p>
    <w:p w14:paraId="741FD860" w14:textId="761BEC25" w:rsidR="00A8593C" w:rsidRPr="00653A63" w:rsidRDefault="00A8593C" w:rsidP="003B45EF">
      <w:pPr>
        <w:autoSpaceDE w:val="0"/>
        <w:autoSpaceDN w:val="0"/>
        <w:adjustRightInd w:val="0"/>
        <w:spacing w:line="440" w:lineRule="atLeast"/>
        <w:ind w:firstLine="426"/>
        <w:jc w:val="thaiDistribute"/>
        <w:rPr>
          <w:color w:val="58595B"/>
          <w:sz w:val="28"/>
          <w:szCs w:val="28"/>
        </w:rPr>
      </w:pPr>
      <w:r w:rsidRPr="004C1662">
        <w:rPr>
          <w:sz w:val="28"/>
          <w:szCs w:val="28"/>
          <w:cs/>
        </w:rPr>
        <w:t xml:space="preserve">• </w:t>
      </w:r>
      <w:r w:rsidR="00C75C6C" w:rsidRPr="00653A63">
        <w:rPr>
          <w:color w:val="58595B"/>
          <w:sz w:val="28"/>
          <w:szCs w:val="28"/>
        </w:rPr>
        <w:t>Revision of land demarcation processes to</w:t>
      </w:r>
      <w:r w:rsidR="00C75C6C" w:rsidRPr="00653A63">
        <w:rPr>
          <w:color w:val="58595B"/>
          <w:sz w:val="28"/>
          <w:szCs w:val="28"/>
          <w:cs/>
        </w:rPr>
        <w:t xml:space="preserve"> </w:t>
      </w:r>
      <w:r w:rsidR="00C75C6C" w:rsidRPr="00653A63">
        <w:rPr>
          <w:color w:val="58595B"/>
          <w:sz w:val="28"/>
          <w:szCs w:val="28"/>
        </w:rPr>
        <w:t>reduce conflicts arising from overlapping</w:t>
      </w:r>
      <w:r w:rsidR="00C75C6C" w:rsidRPr="00653A63">
        <w:rPr>
          <w:color w:val="58595B"/>
          <w:sz w:val="28"/>
          <w:szCs w:val="28"/>
          <w:cs/>
        </w:rPr>
        <w:t xml:space="preserve"> </w:t>
      </w:r>
      <w:r w:rsidR="00C75C6C" w:rsidRPr="00653A63">
        <w:rPr>
          <w:color w:val="58595B"/>
          <w:sz w:val="28"/>
          <w:szCs w:val="28"/>
        </w:rPr>
        <w:t>land</w:t>
      </w:r>
      <w:r w:rsidR="00C75C6C" w:rsidRPr="00653A63">
        <w:rPr>
          <w:color w:val="58595B"/>
          <w:sz w:val="28"/>
          <w:szCs w:val="28"/>
          <w:cs/>
        </w:rPr>
        <w:t xml:space="preserve"> </w:t>
      </w:r>
      <w:r w:rsidR="00C75C6C" w:rsidRPr="00653A63">
        <w:rPr>
          <w:color w:val="58595B"/>
          <w:sz w:val="28"/>
          <w:szCs w:val="28"/>
        </w:rPr>
        <w:t>claims between government</w:t>
      </w:r>
      <w:r w:rsidR="00C75C6C" w:rsidRPr="00653A63">
        <w:rPr>
          <w:color w:val="58595B"/>
          <w:sz w:val="28"/>
          <w:szCs w:val="28"/>
          <w:cs/>
        </w:rPr>
        <w:t xml:space="preserve"> </w:t>
      </w:r>
      <w:r w:rsidR="00C75C6C" w:rsidRPr="00653A63">
        <w:rPr>
          <w:color w:val="58595B"/>
          <w:sz w:val="28"/>
          <w:szCs w:val="28"/>
        </w:rPr>
        <w:t>agencies and the public; amendment</w:t>
      </w:r>
      <w:r w:rsidR="00C75C6C" w:rsidRPr="00653A63">
        <w:rPr>
          <w:color w:val="58595B"/>
          <w:sz w:val="28"/>
          <w:szCs w:val="28"/>
          <w:cs/>
        </w:rPr>
        <w:t xml:space="preserve"> </w:t>
      </w:r>
      <w:r w:rsidR="00C75C6C" w:rsidRPr="00653A63">
        <w:rPr>
          <w:color w:val="58595B"/>
          <w:sz w:val="28"/>
          <w:szCs w:val="28"/>
        </w:rPr>
        <w:t>of forestry and land management laws</w:t>
      </w:r>
      <w:r w:rsidR="00C75C6C" w:rsidRPr="00653A63">
        <w:rPr>
          <w:color w:val="58595B"/>
          <w:sz w:val="28"/>
          <w:szCs w:val="28"/>
          <w:cs/>
        </w:rPr>
        <w:t xml:space="preserve"> </w:t>
      </w:r>
      <w:r w:rsidR="00C75C6C" w:rsidRPr="00653A63">
        <w:rPr>
          <w:color w:val="58595B"/>
          <w:sz w:val="28"/>
          <w:szCs w:val="28"/>
        </w:rPr>
        <w:t>through public participation; introduction</w:t>
      </w:r>
      <w:r w:rsidR="00C75C6C" w:rsidRPr="00653A63">
        <w:rPr>
          <w:color w:val="58595B"/>
          <w:sz w:val="28"/>
          <w:szCs w:val="28"/>
          <w:cs/>
        </w:rPr>
        <w:t xml:space="preserve"> </w:t>
      </w:r>
      <w:r w:rsidR="00C75C6C" w:rsidRPr="00653A63">
        <w:rPr>
          <w:color w:val="58595B"/>
          <w:sz w:val="28"/>
          <w:szCs w:val="28"/>
        </w:rPr>
        <w:t>of protective measures to support</w:t>
      </w:r>
      <w:r w:rsidR="00C75C6C" w:rsidRPr="00653A63">
        <w:rPr>
          <w:color w:val="58595B"/>
          <w:sz w:val="28"/>
          <w:szCs w:val="28"/>
          <w:cs/>
        </w:rPr>
        <w:t xml:space="preserve"> </w:t>
      </w:r>
      <w:r w:rsidR="00C75C6C" w:rsidRPr="00653A63">
        <w:rPr>
          <w:color w:val="58595B"/>
          <w:sz w:val="28"/>
          <w:szCs w:val="28"/>
        </w:rPr>
        <w:t>farmers affected by declining agricultural</w:t>
      </w:r>
      <w:r w:rsidR="00C75C6C" w:rsidRPr="00653A63">
        <w:rPr>
          <w:color w:val="58595B"/>
          <w:sz w:val="28"/>
          <w:szCs w:val="28"/>
          <w:cs/>
        </w:rPr>
        <w:t xml:space="preserve"> </w:t>
      </w:r>
      <w:r w:rsidR="00C75C6C" w:rsidRPr="00653A63">
        <w:rPr>
          <w:color w:val="58595B"/>
          <w:sz w:val="28"/>
          <w:szCs w:val="28"/>
        </w:rPr>
        <w:t>prices caused by climate change; and</w:t>
      </w:r>
      <w:r w:rsidR="00C75C6C" w:rsidRPr="00653A63">
        <w:rPr>
          <w:color w:val="58595B"/>
          <w:sz w:val="28"/>
          <w:szCs w:val="28"/>
          <w:cs/>
        </w:rPr>
        <w:t xml:space="preserve"> </w:t>
      </w:r>
      <w:r w:rsidR="00C75C6C" w:rsidRPr="00653A63">
        <w:rPr>
          <w:color w:val="58595B"/>
          <w:sz w:val="28"/>
          <w:szCs w:val="28"/>
        </w:rPr>
        <w:t>amendment of fisheries legislation to</w:t>
      </w:r>
      <w:r w:rsidR="00C75C6C" w:rsidRPr="00653A63">
        <w:rPr>
          <w:color w:val="58595B"/>
          <w:sz w:val="28"/>
          <w:szCs w:val="28"/>
          <w:cs/>
        </w:rPr>
        <w:t xml:space="preserve"> </w:t>
      </w:r>
      <w:r w:rsidR="00C75C6C" w:rsidRPr="00653A63">
        <w:rPr>
          <w:color w:val="58595B"/>
          <w:sz w:val="28"/>
          <w:szCs w:val="28"/>
        </w:rPr>
        <w:t>promote fairness and equity</w:t>
      </w:r>
      <w:r w:rsidR="00C75C6C" w:rsidRPr="00653A63">
        <w:rPr>
          <w:color w:val="58595B"/>
          <w:sz w:val="28"/>
          <w:szCs w:val="28"/>
          <w:cs/>
        </w:rPr>
        <w:t>.</w:t>
      </w:r>
    </w:p>
    <w:p w14:paraId="1E75B913" w14:textId="60511ECE" w:rsidR="00C75C6C" w:rsidRPr="00653A63" w:rsidRDefault="007B0109" w:rsidP="003B45EF">
      <w:pPr>
        <w:autoSpaceDE w:val="0"/>
        <w:autoSpaceDN w:val="0"/>
        <w:adjustRightInd w:val="0"/>
        <w:spacing w:line="440" w:lineRule="atLeast"/>
        <w:ind w:firstLine="426"/>
        <w:jc w:val="thaiDistribute"/>
        <w:rPr>
          <w:color w:val="58595B"/>
          <w:sz w:val="28"/>
          <w:szCs w:val="28"/>
        </w:rPr>
      </w:pPr>
      <w:r w:rsidRPr="004C1662">
        <w:rPr>
          <w:sz w:val="28"/>
          <w:szCs w:val="28"/>
          <w:cs/>
        </w:rPr>
        <w:t xml:space="preserve">• </w:t>
      </w:r>
      <w:r w:rsidRPr="00653A63">
        <w:rPr>
          <w:color w:val="58595B"/>
          <w:sz w:val="28"/>
          <w:szCs w:val="28"/>
        </w:rPr>
        <w:t>Enforcement of laws against factories</w:t>
      </w:r>
      <w:r w:rsidRPr="00653A63">
        <w:rPr>
          <w:color w:val="58595B"/>
          <w:sz w:val="28"/>
          <w:szCs w:val="28"/>
          <w:cs/>
        </w:rPr>
        <w:t xml:space="preserve"> </w:t>
      </w:r>
      <w:r w:rsidRPr="00653A63">
        <w:rPr>
          <w:color w:val="58595B"/>
          <w:sz w:val="28"/>
          <w:szCs w:val="28"/>
        </w:rPr>
        <w:t>causing environmental harm in several</w:t>
      </w:r>
      <w:r w:rsidRPr="00653A63">
        <w:rPr>
          <w:color w:val="58595B"/>
          <w:sz w:val="28"/>
          <w:szCs w:val="28"/>
          <w:cs/>
        </w:rPr>
        <w:t xml:space="preserve"> </w:t>
      </w:r>
      <w:r w:rsidRPr="00653A63">
        <w:rPr>
          <w:color w:val="58595B"/>
          <w:sz w:val="28"/>
          <w:szCs w:val="28"/>
        </w:rPr>
        <w:t>cases;</w:t>
      </w:r>
      <w:r w:rsidRPr="00653A63">
        <w:rPr>
          <w:color w:val="58595B"/>
          <w:sz w:val="28"/>
          <w:szCs w:val="28"/>
          <w:cs/>
        </w:rPr>
        <w:t xml:space="preserve"> </w:t>
      </w:r>
      <w:r w:rsidRPr="00653A63">
        <w:rPr>
          <w:color w:val="58595B"/>
          <w:sz w:val="28"/>
          <w:szCs w:val="28"/>
        </w:rPr>
        <w:t>adoption of measures and</w:t>
      </w:r>
      <w:r w:rsidRPr="00653A63">
        <w:rPr>
          <w:color w:val="58595B"/>
          <w:sz w:val="28"/>
          <w:szCs w:val="28"/>
          <w:cs/>
        </w:rPr>
        <w:t xml:space="preserve"> </w:t>
      </w:r>
      <w:r w:rsidRPr="00653A63">
        <w:rPr>
          <w:color w:val="58595B"/>
          <w:sz w:val="28"/>
          <w:szCs w:val="28"/>
        </w:rPr>
        <w:t>mechanisms to mitigate the impacts</w:t>
      </w:r>
      <w:r w:rsidRPr="00653A63">
        <w:rPr>
          <w:color w:val="58595B"/>
          <w:sz w:val="28"/>
          <w:szCs w:val="28"/>
          <w:cs/>
        </w:rPr>
        <w:t xml:space="preserve"> </w:t>
      </w:r>
      <w:r w:rsidRPr="00653A63">
        <w:rPr>
          <w:color w:val="58595B"/>
          <w:sz w:val="28"/>
          <w:szCs w:val="28"/>
        </w:rPr>
        <w:t>of the blackchin tilapia outbreak; and</w:t>
      </w:r>
      <w:r w:rsidRPr="00653A63">
        <w:rPr>
          <w:color w:val="58595B"/>
          <w:sz w:val="28"/>
          <w:szCs w:val="28"/>
          <w:cs/>
        </w:rPr>
        <w:t xml:space="preserve"> </w:t>
      </w:r>
      <w:r w:rsidRPr="00653A63">
        <w:rPr>
          <w:color w:val="58595B"/>
          <w:sz w:val="28"/>
          <w:szCs w:val="28"/>
        </w:rPr>
        <w:t>submission of the Pollutant Release and</w:t>
      </w:r>
      <w:r w:rsidRPr="00653A63">
        <w:rPr>
          <w:color w:val="58595B"/>
          <w:sz w:val="28"/>
          <w:szCs w:val="28"/>
          <w:cs/>
        </w:rPr>
        <w:t xml:space="preserve"> </w:t>
      </w:r>
      <w:r w:rsidRPr="00653A63">
        <w:rPr>
          <w:color w:val="58595B"/>
          <w:sz w:val="28"/>
          <w:szCs w:val="28"/>
        </w:rPr>
        <w:t xml:space="preserve">Transfer Register </w:t>
      </w:r>
      <w:r w:rsidRPr="00653A63">
        <w:rPr>
          <w:color w:val="58595B"/>
          <w:sz w:val="28"/>
          <w:szCs w:val="28"/>
          <w:cs/>
        </w:rPr>
        <w:t>(</w:t>
      </w:r>
      <w:r w:rsidRPr="00653A63">
        <w:rPr>
          <w:color w:val="58595B"/>
          <w:sz w:val="28"/>
          <w:szCs w:val="28"/>
        </w:rPr>
        <w:t>PRTR</w:t>
      </w:r>
      <w:r w:rsidRPr="00653A63">
        <w:rPr>
          <w:color w:val="58595B"/>
          <w:sz w:val="28"/>
          <w:szCs w:val="28"/>
          <w:cs/>
        </w:rPr>
        <w:t xml:space="preserve">) </w:t>
      </w:r>
      <w:r w:rsidRPr="00653A63">
        <w:rPr>
          <w:color w:val="58595B"/>
          <w:sz w:val="28"/>
          <w:szCs w:val="28"/>
        </w:rPr>
        <w:t>and Clean Air Bills</w:t>
      </w:r>
      <w:r w:rsidRPr="00653A63">
        <w:rPr>
          <w:color w:val="58595B"/>
          <w:sz w:val="28"/>
          <w:szCs w:val="28"/>
          <w:cs/>
        </w:rPr>
        <w:t xml:space="preserve"> </w:t>
      </w:r>
      <w:r w:rsidRPr="00653A63">
        <w:rPr>
          <w:color w:val="58595B"/>
          <w:sz w:val="28"/>
          <w:szCs w:val="28"/>
        </w:rPr>
        <w:t>to parliament for consideration</w:t>
      </w:r>
      <w:r w:rsidRPr="00653A63">
        <w:rPr>
          <w:color w:val="58595B"/>
          <w:sz w:val="28"/>
          <w:szCs w:val="28"/>
          <w:cs/>
        </w:rPr>
        <w:t>.</w:t>
      </w:r>
    </w:p>
    <w:p w14:paraId="2EE17E6A" w14:textId="77777777" w:rsidR="00D265AB" w:rsidRPr="004C1662" w:rsidRDefault="007B0109" w:rsidP="003B45EF">
      <w:pPr>
        <w:autoSpaceDE w:val="0"/>
        <w:autoSpaceDN w:val="0"/>
        <w:adjustRightInd w:val="0"/>
        <w:spacing w:line="440" w:lineRule="atLeast"/>
        <w:ind w:firstLine="426"/>
        <w:jc w:val="thaiDistribute"/>
        <w:rPr>
          <w:sz w:val="28"/>
          <w:szCs w:val="28"/>
        </w:rPr>
      </w:pPr>
      <w:r w:rsidRPr="004C1662">
        <w:rPr>
          <w:sz w:val="28"/>
          <w:szCs w:val="28"/>
          <w:cs/>
        </w:rPr>
        <w:t xml:space="preserve">• </w:t>
      </w:r>
      <w:r w:rsidR="00D265AB" w:rsidRPr="00653A63">
        <w:rPr>
          <w:color w:val="58595B"/>
          <w:sz w:val="28"/>
          <w:szCs w:val="28"/>
        </w:rPr>
        <w:t>Continuous increase in the number</w:t>
      </w:r>
      <w:r w:rsidR="00D265AB" w:rsidRPr="00653A63">
        <w:rPr>
          <w:color w:val="58595B"/>
          <w:sz w:val="28"/>
          <w:szCs w:val="28"/>
          <w:cs/>
        </w:rPr>
        <w:t xml:space="preserve"> </w:t>
      </w:r>
      <w:r w:rsidR="00D265AB" w:rsidRPr="00653A63">
        <w:rPr>
          <w:color w:val="58595B"/>
          <w:sz w:val="28"/>
          <w:szCs w:val="28"/>
        </w:rPr>
        <w:t>of Stock Exchange of Thailand</w:t>
      </w:r>
      <w:r w:rsidR="00D265AB" w:rsidRPr="00653A63">
        <w:rPr>
          <w:color w:val="58595B"/>
          <w:sz w:val="28"/>
          <w:szCs w:val="28"/>
          <w:cs/>
        </w:rPr>
        <w:t>-</w:t>
      </w:r>
      <w:r w:rsidR="00D265AB" w:rsidRPr="00653A63">
        <w:rPr>
          <w:color w:val="58595B"/>
          <w:sz w:val="28"/>
          <w:szCs w:val="28"/>
        </w:rPr>
        <w:t>listed</w:t>
      </w:r>
      <w:r w:rsidR="00D265AB" w:rsidRPr="00653A63">
        <w:rPr>
          <w:color w:val="58595B"/>
          <w:sz w:val="28"/>
          <w:szCs w:val="28"/>
          <w:cs/>
        </w:rPr>
        <w:t xml:space="preserve"> </w:t>
      </w:r>
      <w:r w:rsidR="00D265AB" w:rsidRPr="00653A63">
        <w:rPr>
          <w:color w:val="58595B"/>
          <w:sz w:val="28"/>
          <w:szCs w:val="28"/>
        </w:rPr>
        <w:t>companies disclosing comprehensive</w:t>
      </w:r>
      <w:r w:rsidR="00D265AB" w:rsidRPr="00653A63">
        <w:rPr>
          <w:color w:val="58595B"/>
          <w:sz w:val="28"/>
          <w:szCs w:val="28"/>
          <w:cs/>
        </w:rPr>
        <w:t xml:space="preserve"> </w:t>
      </w:r>
      <w:r w:rsidR="00D265AB" w:rsidRPr="00653A63">
        <w:rPr>
          <w:color w:val="58595B"/>
          <w:sz w:val="28"/>
          <w:szCs w:val="28"/>
        </w:rPr>
        <w:t>human rights due diligence information in</w:t>
      </w:r>
      <w:r w:rsidR="00D265AB" w:rsidRPr="00653A63">
        <w:rPr>
          <w:color w:val="58595B"/>
          <w:sz w:val="28"/>
          <w:szCs w:val="28"/>
          <w:cs/>
        </w:rPr>
        <w:t xml:space="preserve"> </w:t>
      </w:r>
      <w:r w:rsidR="00D265AB" w:rsidRPr="00653A63">
        <w:rPr>
          <w:color w:val="58595B"/>
          <w:sz w:val="28"/>
          <w:szCs w:val="28"/>
        </w:rPr>
        <w:t>their 56</w:t>
      </w:r>
      <w:r w:rsidR="00D265AB" w:rsidRPr="00653A63">
        <w:rPr>
          <w:color w:val="58595B"/>
          <w:sz w:val="28"/>
          <w:szCs w:val="28"/>
          <w:cs/>
        </w:rPr>
        <w:t>-</w:t>
      </w:r>
      <w:r w:rsidR="00D265AB" w:rsidRPr="00653A63">
        <w:rPr>
          <w:color w:val="58595B"/>
          <w:sz w:val="28"/>
          <w:szCs w:val="28"/>
        </w:rPr>
        <w:t>1 One Reports, and development</w:t>
      </w:r>
      <w:r w:rsidR="00D265AB" w:rsidRPr="00653A63">
        <w:rPr>
          <w:color w:val="58595B"/>
          <w:sz w:val="28"/>
          <w:szCs w:val="28"/>
          <w:cs/>
        </w:rPr>
        <w:t xml:space="preserve"> </w:t>
      </w:r>
      <w:r w:rsidR="00D265AB" w:rsidRPr="00653A63">
        <w:rPr>
          <w:color w:val="58595B"/>
          <w:sz w:val="28"/>
          <w:szCs w:val="28"/>
        </w:rPr>
        <w:t>of draft legislation to promote responsible</w:t>
      </w:r>
      <w:r w:rsidR="00D265AB" w:rsidRPr="00653A63">
        <w:rPr>
          <w:color w:val="58595B"/>
          <w:sz w:val="28"/>
          <w:szCs w:val="28"/>
          <w:cs/>
        </w:rPr>
        <w:t xml:space="preserve"> </w:t>
      </w:r>
      <w:r w:rsidR="00D265AB" w:rsidRPr="00653A63">
        <w:rPr>
          <w:color w:val="58595B"/>
          <w:sz w:val="28"/>
          <w:szCs w:val="28"/>
        </w:rPr>
        <w:t>business conduct in accordance with the</w:t>
      </w:r>
      <w:r w:rsidR="00D265AB" w:rsidRPr="00653A63">
        <w:rPr>
          <w:color w:val="58595B"/>
          <w:sz w:val="28"/>
          <w:szCs w:val="28"/>
          <w:cs/>
        </w:rPr>
        <w:t xml:space="preserve"> </w:t>
      </w:r>
      <w:r w:rsidR="00D265AB" w:rsidRPr="00653A63">
        <w:rPr>
          <w:color w:val="58595B"/>
          <w:sz w:val="28"/>
          <w:szCs w:val="28"/>
        </w:rPr>
        <w:t>UN Guiding Principles on Business and</w:t>
      </w:r>
      <w:r w:rsidR="00D265AB" w:rsidRPr="00653A63">
        <w:rPr>
          <w:color w:val="58595B"/>
          <w:sz w:val="28"/>
          <w:szCs w:val="28"/>
          <w:cs/>
        </w:rPr>
        <w:t xml:space="preserve"> </w:t>
      </w:r>
      <w:r w:rsidR="00D265AB" w:rsidRPr="00653A63">
        <w:rPr>
          <w:color w:val="58595B"/>
          <w:sz w:val="28"/>
          <w:szCs w:val="28"/>
        </w:rPr>
        <w:t xml:space="preserve">Human Rights </w:t>
      </w:r>
      <w:r w:rsidR="00D265AB" w:rsidRPr="00653A63">
        <w:rPr>
          <w:color w:val="58595B"/>
          <w:sz w:val="28"/>
          <w:szCs w:val="28"/>
          <w:cs/>
        </w:rPr>
        <w:t>(</w:t>
      </w:r>
      <w:r w:rsidR="00D265AB" w:rsidRPr="00653A63">
        <w:rPr>
          <w:color w:val="58595B"/>
          <w:sz w:val="28"/>
          <w:szCs w:val="28"/>
        </w:rPr>
        <w:t>UNGPs</w:t>
      </w:r>
      <w:r w:rsidR="00D265AB" w:rsidRPr="00653A63">
        <w:rPr>
          <w:color w:val="58595B"/>
          <w:sz w:val="28"/>
          <w:szCs w:val="28"/>
          <w:cs/>
        </w:rPr>
        <w:t>).</w:t>
      </w:r>
      <w:r w:rsidR="00D265AB" w:rsidRPr="004C1662">
        <w:rPr>
          <w:sz w:val="28"/>
          <w:szCs w:val="28"/>
        </w:rPr>
        <w:t xml:space="preserve"> </w:t>
      </w:r>
    </w:p>
    <w:p w14:paraId="32DEC011" w14:textId="77777777" w:rsidR="00D265AB" w:rsidRPr="004C1662" w:rsidRDefault="00D265AB" w:rsidP="005F2BEC">
      <w:pPr>
        <w:autoSpaceDE w:val="0"/>
        <w:autoSpaceDN w:val="0"/>
        <w:adjustRightInd w:val="0"/>
        <w:spacing w:line="440" w:lineRule="atLeast"/>
        <w:jc w:val="thaiDistribute"/>
        <w:rPr>
          <w:sz w:val="28"/>
          <w:szCs w:val="28"/>
        </w:rPr>
      </w:pPr>
    </w:p>
    <w:p w14:paraId="58F90C77" w14:textId="550C83E8" w:rsidR="00D265AB" w:rsidRPr="00877E6A" w:rsidRDefault="007A4506" w:rsidP="005F2BEC">
      <w:pPr>
        <w:autoSpaceDE w:val="0"/>
        <w:autoSpaceDN w:val="0"/>
        <w:adjustRightInd w:val="0"/>
        <w:spacing w:line="440" w:lineRule="atLeast"/>
        <w:jc w:val="thaiDistribute"/>
        <w:rPr>
          <w:b/>
          <w:bCs/>
        </w:rPr>
      </w:pPr>
      <w:r w:rsidRPr="00877E6A">
        <w:rPr>
          <w:b/>
          <w:bCs/>
          <w:cs/>
        </w:rPr>
        <w:t xml:space="preserve">2.2 </w:t>
      </w:r>
      <w:r w:rsidRPr="00877E6A">
        <w:rPr>
          <w:b/>
          <w:bCs/>
        </w:rPr>
        <w:t>Challenges and Obstacles</w:t>
      </w:r>
    </w:p>
    <w:p w14:paraId="2CFE8880" w14:textId="77777777" w:rsidR="00B00415" w:rsidRPr="004C1662" w:rsidRDefault="00D265AB" w:rsidP="003B45EF">
      <w:pPr>
        <w:autoSpaceDE w:val="0"/>
        <w:autoSpaceDN w:val="0"/>
        <w:adjustRightInd w:val="0"/>
        <w:spacing w:line="440" w:lineRule="atLeast"/>
        <w:ind w:firstLine="426"/>
        <w:jc w:val="thaiDistribute"/>
        <w:rPr>
          <w:sz w:val="28"/>
          <w:szCs w:val="28"/>
        </w:rPr>
      </w:pPr>
      <w:r w:rsidRPr="004C1662">
        <w:rPr>
          <w:sz w:val="28"/>
          <w:szCs w:val="28"/>
          <w:cs/>
        </w:rPr>
        <w:t xml:space="preserve">• </w:t>
      </w:r>
      <w:r w:rsidR="007A4506" w:rsidRPr="00653A63">
        <w:rPr>
          <w:color w:val="58595B"/>
          <w:sz w:val="28"/>
          <w:szCs w:val="28"/>
        </w:rPr>
        <w:t>Misalignment of labor rights protection</w:t>
      </w:r>
      <w:r w:rsidR="007A4506" w:rsidRPr="00653A63">
        <w:rPr>
          <w:color w:val="58595B"/>
          <w:sz w:val="28"/>
          <w:szCs w:val="28"/>
          <w:cs/>
        </w:rPr>
        <w:t xml:space="preserve"> </w:t>
      </w:r>
      <w:r w:rsidR="007A4506" w:rsidRPr="00653A63">
        <w:rPr>
          <w:color w:val="58595B"/>
          <w:sz w:val="28"/>
          <w:szCs w:val="28"/>
        </w:rPr>
        <w:t>with decent work principles, particularly</w:t>
      </w:r>
      <w:r w:rsidR="007A4506" w:rsidRPr="00653A63">
        <w:rPr>
          <w:color w:val="58595B"/>
          <w:sz w:val="28"/>
          <w:szCs w:val="28"/>
          <w:cs/>
        </w:rPr>
        <w:t xml:space="preserve"> </w:t>
      </w:r>
      <w:r w:rsidR="007A4506" w:rsidRPr="00653A63">
        <w:rPr>
          <w:color w:val="58595B"/>
          <w:sz w:val="28"/>
          <w:szCs w:val="28"/>
        </w:rPr>
        <w:t>the prevalence of precarious employment</w:t>
      </w:r>
      <w:r w:rsidR="007A4506" w:rsidRPr="00653A63">
        <w:rPr>
          <w:color w:val="58595B"/>
          <w:sz w:val="28"/>
          <w:szCs w:val="28"/>
          <w:cs/>
        </w:rPr>
        <w:t xml:space="preserve"> </w:t>
      </w:r>
      <w:r w:rsidR="007A4506" w:rsidRPr="00653A63">
        <w:rPr>
          <w:color w:val="58595B"/>
          <w:sz w:val="28"/>
          <w:szCs w:val="28"/>
        </w:rPr>
        <w:t>such as short</w:t>
      </w:r>
      <w:r w:rsidR="007A4506" w:rsidRPr="00653A63">
        <w:rPr>
          <w:color w:val="58595B"/>
          <w:sz w:val="28"/>
          <w:szCs w:val="28"/>
          <w:cs/>
        </w:rPr>
        <w:t>-</w:t>
      </w:r>
      <w:r w:rsidR="007A4506" w:rsidRPr="00653A63">
        <w:rPr>
          <w:color w:val="58595B"/>
          <w:sz w:val="28"/>
          <w:szCs w:val="28"/>
        </w:rPr>
        <w:t>term contracts; employers</w:t>
      </w:r>
      <w:r w:rsidR="007A4506" w:rsidRPr="00653A63">
        <w:rPr>
          <w:color w:val="58595B"/>
          <w:sz w:val="28"/>
          <w:szCs w:val="28"/>
          <w:cs/>
        </w:rPr>
        <w:t xml:space="preserve">’ </w:t>
      </w:r>
      <w:r w:rsidR="007A4506" w:rsidRPr="00653A63">
        <w:rPr>
          <w:color w:val="58595B"/>
          <w:sz w:val="28"/>
          <w:szCs w:val="28"/>
        </w:rPr>
        <w:t>failure to register workers in the social</w:t>
      </w:r>
      <w:r w:rsidR="007A4506" w:rsidRPr="00653A63">
        <w:rPr>
          <w:color w:val="58595B"/>
          <w:sz w:val="28"/>
          <w:szCs w:val="28"/>
          <w:cs/>
        </w:rPr>
        <w:t xml:space="preserve"> </w:t>
      </w:r>
      <w:r w:rsidR="007A4506" w:rsidRPr="00653A63">
        <w:rPr>
          <w:color w:val="58595B"/>
          <w:sz w:val="28"/>
          <w:szCs w:val="28"/>
        </w:rPr>
        <w:t>security system; inadequate protection</w:t>
      </w:r>
      <w:r w:rsidR="007A4506" w:rsidRPr="00653A63">
        <w:rPr>
          <w:color w:val="58595B"/>
          <w:sz w:val="28"/>
          <w:szCs w:val="28"/>
          <w:cs/>
        </w:rPr>
        <w:t xml:space="preserve"> </w:t>
      </w:r>
      <w:r w:rsidR="007A4506" w:rsidRPr="00653A63">
        <w:rPr>
          <w:color w:val="58595B"/>
          <w:sz w:val="28"/>
          <w:szCs w:val="28"/>
        </w:rPr>
        <w:t>for informal workers under Section 40 of</w:t>
      </w:r>
      <w:r w:rsidR="00B00415" w:rsidRPr="00653A63">
        <w:rPr>
          <w:color w:val="58595B"/>
          <w:sz w:val="28"/>
          <w:szCs w:val="28"/>
          <w:cs/>
        </w:rPr>
        <w:t xml:space="preserve"> </w:t>
      </w:r>
      <w:r w:rsidR="007A4506" w:rsidRPr="00653A63">
        <w:rPr>
          <w:color w:val="58595B"/>
          <w:sz w:val="28"/>
          <w:szCs w:val="28"/>
        </w:rPr>
        <w:t>the Social Security Act; absence of legal</w:t>
      </w:r>
      <w:r w:rsidR="00B00415" w:rsidRPr="00653A63">
        <w:rPr>
          <w:color w:val="58595B"/>
          <w:sz w:val="28"/>
          <w:szCs w:val="28"/>
          <w:cs/>
        </w:rPr>
        <w:t xml:space="preserve"> </w:t>
      </w:r>
      <w:r w:rsidR="007A4506" w:rsidRPr="00653A63">
        <w:rPr>
          <w:color w:val="58595B"/>
          <w:sz w:val="28"/>
          <w:szCs w:val="28"/>
        </w:rPr>
        <w:t>protection for platform workers; complex</w:t>
      </w:r>
      <w:r w:rsidR="00B00415" w:rsidRPr="00653A63">
        <w:rPr>
          <w:color w:val="58595B"/>
          <w:sz w:val="28"/>
          <w:szCs w:val="28"/>
          <w:cs/>
        </w:rPr>
        <w:t xml:space="preserve"> </w:t>
      </w:r>
      <w:r w:rsidR="007A4506" w:rsidRPr="00653A63">
        <w:rPr>
          <w:color w:val="58595B"/>
          <w:sz w:val="28"/>
          <w:szCs w:val="28"/>
        </w:rPr>
        <w:t>migrant worker registration processes,</w:t>
      </w:r>
      <w:r w:rsidR="00B00415" w:rsidRPr="00653A63">
        <w:rPr>
          <w:color w:val="58595B"/>
          <w:sz w:val="28"/>
          <w:szCs w:val="28"/>
          <w:cs/>
        </w:rPr>
        <w:t xml:space="preserve"> </w:t>
      </w:r>
      <w:r w:rsidR="007A4506" w:rsidRPr="00653A63">
        <w:rPr>
          <w:color w:val="58595B"/>
          <w:sz w:val="28"/>
          <w:szCs w:val="28"/>
        </w:rPr>
        <w:t>exploitation of Thai workers abroad;</w:t>
      </w:r>
      <w:r w:rsidR="00B00415" w:rsidRPr="00653A63">
        <w:rPr>
          <w:color w:val="58595B"/>
          <w:sz w:val="28"/>
          <w:szCs w:val="28"/>
          <w:cs/>
        </w:rPr>
        <w:t xml:space="preserve"> </w:t>
      </w:r>
      <w:r w:rsidR="007A4506" w:rsidRPr="00653A63">
        <w:rPr>
          <w:color w:val="58595B"/>
          <w:sz w:val="28"/>
          <w:szCs w:val="28"/>
        </w:rPr>
        <w:t>criminalization of sex work resulting in</w:t>
      </w:r>
      <w:r w:rsidR="00B00415" w:rsidRPr="00653A63">
        <w:rPr>
          <w:color w:val="58595B"/>
          <w:sz w:val="28"/>
          <w:szCs w:val="28"/>
          <w:cs/>
        </w:rPr>
        <w:t xml:space="preserve"> </w:t>
      </w:r>
      <w:r w:rsidR="007A4506" w:rsidRPr="00653A63">
        <w:rPr>
          <w:color w:val="58595B"/>
          <w:sz w:val="28"/>
          <w:szCs w:val="28"/>
        </w:rPr>
        <w:t>lack of labor protection and increased</w:t>
      </w:r>
      <w:r w:rsidR="00B00415" w:rsidRPr="00653A63">
        <w:rPr>
          <w:color w:val="58595B"/>
          <w:sz w:val="28"/>
          <w:szCs w:val="28"/>
          <w:cs/>
        </w:rPr>
        <w:t xml:space="preserve"> </w:t>
      </w:r>
      <w:r w:rsidR="007A4506" w:rsidRPr="00653A63">
        <w:rPr>
          <w:color w:val="58595B"/>
          <w:sz w:val="28"/>
          <w:szCs w:val="28"/>
        </w:rPr>
        <w:t>risk of exploitation; and contract</w:t>
      </w:r>
      <w:r w:rsidR="00B00415" w:rsidRPr="00653A63">
        <w:rPr>
          <w:color w:val="58595B"/>
          <w:sz w:val="28"/>
          <w:szCs w:val="28"/>
          <w:cs/>
        </w:rPr>
        <w:t xml:space="preserve"> </w:t>
      </w:r>
      <w:r w:rsidR="007A4506" w:rsidRPr="00653A63">
        <w:rPr>
          <w:color w:val="58595B"/>
          <w:sz w:val="28"/>
          <w:szCs w:val="28"/>
        </w:rPr>
        <w:t>employment in the government sector</w:t>
      </w:r>
      <w:r w:rsidR="00B00415" w:rsidRPr="00653A63">
        <w:rPr>
          <w:color w:val="58595B"/>
          <w:sz w:val="28"/>
          <w:szCs w:val="28"/>
          <w:cs/>
        </w:rPr>
        <w:t xml:space="preserve"> </w:t>
      </w:r>
      <w:r w:rsidR="007A4506" w:rsidRPr="00653A63">
        <w:rPr>
          <w:color w:val="58595B"/>
          <w:sz w:val="28"/>
          <w:szCs w:val="28"/>
        </w:rPr>
        <w:t>undermining rights protection in</w:t>
      </w:r>
      <w:r w:rsidR="00B00415" w:rsidRPr="00653A63">
        <w:rPr>
          <w:color w:val="58595B"/>
          <w:sz w:val="28"/>
          <w:szCs w:val="28"/>
          <w:cs/>
        </w:rPr>
        <w:t xml:space="preserve"> </w:t>
      </w:r>
      <w:r w:rsidR="007A4506" w:rsidRPr="00653A63">
        <w:rPr>
          <w:color w:val="58595B"/>
          <w:sz w:val="28"/>
          <w:szCs w:val="28"/>
        </w:rPr>
        <w:t>accordance with international labor</w:t>
      </w:r>
      <w:r w:rsidR="00B00415" w:rsidRPr="00653A63">
        <w:rPr>
          <w:color w:val="58595B"/>
          <w:sz w:val="28"/>
          <w:szCs w:val="28"/>
          <w:cs/>
        </w:rPr>
        <w:t xml:space="preserve"> </w:t>
      </w:r>
      <w:r w:rsidR="007A4506" w:rsidRPr="00653A63">
        <w:rPr>
          <w:color w:val="58595B"/>
          <w:sz w:val="28"/>
          <w:szCs w:val="28"/>
        </w:rPr>
        <w:t>standards</w:t>
      </w:r>
      <w:r w:rsidR="007A4506" w:rsidRPr="00653A63">
        <w:rPr>
          <w:color w:val="58595B"/>
          <w:sz w:val="28"/>
          <w:szCs w:val="28"/>
          <w:cs/>
        </w:rPr>
        <w:t>.</w:t>
      </w:r>
      <w:r w:rsidR="007A4506" w:rsidRPr="004C1662">
        <w:rPr>
          <w:sz w:val="28"/>
          <w:szCs w:val="28"/>
        </w:rPr>
        <w:t xml:space="preserve"> </w:t>
      </w:r>
    </w:p>
    <w:p w14:paraId="2E0CA85D" w14:textId="77777777" w:rsidR="00021C47" w:rsidRPr="00653A63" w:rsidRDefault="00B00415" w:rsidP="003B45EF">
      <w:pPr>
        <w:autoSpaceDE w:val="0"/>
        <w:autoSpaceDN w:val="0"/>
        <w:adjustRightInd w:val="0"/>
        <w:spacing w:line="440" w:lineRule="atLeast"/>
        <w:ind w:firstLine="426"/>
        <w:jc w:val="thaiDistribute"/>
        <w:rPr>
          <w:color w:val="58595B"/>
          <w:sz w:val="28"/>
          <w:szCs w:val="28"/>
        </w:rPr>
      </w:pPr>
      <w:r w:rsidRPr="004C1662">
        <w:rPr>
          <w:sz w:val="28"/>
          <w:szCs w:val="28"/>
          <w:cs/>
        </w:rPr>
        <w:t xml:space="preserve">• </w:t>
      </w:r>
      <w:r w:rsidR="00272D4F" w:rsidRPr="00653A63">
        <w:rPr>
          <w:color w:val="58595B"/>
          <w:sz w:val="28"/>
          <w:szCs w:val="28"/>
        </w:rPr>
        <w:t>Three</w:t>
      </w:r>
      <w:r w:rsidR="00272D4F" w:rsidRPr="00653A63">
        <w:rPr>
          <w:color w:val="58595B"/>
          <w:sz w:val="28"/>
          <w:szCs w:val="28"/>
          <w:cs/>
        </w:rPr>
        <w:t>-</w:t>
      </w:r>
      <w:r w:rsidR="00272D4F" w:rsidRPr="00653A63">
        <w:rPr>
          <w:color w:val="58595B"/>
          <w:sz w:val="28"/>
          <w:szCs w:val="28"/>
        </w:rPr>
        <w:t>fold increase in sexually transmitted</w:t>
      </w:r>
      <w:r w:rsidR="00272D4F" w:rsidRPr="00653A63">
        <w:rPr>
          <w:color w:val="58595B"/>
          <w:sz w:val="28"/>
          <w:szCs w:val="28"/>
          <w:cs/>
        </w:rPr>
        <w:t xml:space="preserve"> </w:t>
      </w:r>
      <w:r w:rsidR="00272D4F" w:rsidRPr="00653A63">
        <w:rPr>
          <w:color w:val="58595B"/>
          <w:sz w:val="28"/>
          <w:szCs w:val="28"/>
        </w:rPr>
        <w:t>infection cases since 2021; sharp rise in</w:t>
      </w:r>
      <w:r w:rsidR="00272D4F" w:rsidRPr="00653A63">
        <w:rPr>
          <w:color w:val="58595B"/>
          <w:sz w:val="28"/>
          <w:szCs w:val="28"/>
          <w:cs/>
        </w:rPr>
        <w:t xml:space="preserve"> </w:t>
      </w:r>
      <w:r w:rsidR="00272D4F" w:rsidRPr="00653A63">
        <w:rPr>
          <w:color w:val="58595B"/>
          <w:sz w:val="28"/>
          <w:szCs w:val="28"/>
        </w:rPr>
        <w:t>electronic cigarette use among children</w:t>
      </w:r>
      <w:r w:rsidR="00272D4F" w:rsidRPr="00653A63">
        <w:rPr>
          <w:color w:val="58595B"/>
          <w:sz w:val="28"/>
          <w:szCs w:val="28"/>
          <w:cs/>
        </w:rPr>
        <w:t xml:space="preserve"> </w:t>
      </w:r>
      <w:r w:rsidR="00272D4F" w:rsidRPr="00653A63">
        <w:rPr>
          <w:color w:val="58595B"/>
          <w:sz w:val="28"/>
          <w:szCs w:val="28"/>
        </w:rPr>
        <w:t>and adolescents; escalation of hospital</w:t>
      </w:r>
      <w:r w:rsidR="00272D4F" w:rsidRPr="00653A63">
        <w:rPr>
          <w:color w:val="58595B"/>
          <w:sz w:val="28"/>
          <w:szCs w:val="28"/>
          <w:cs/>
        </w:rPr>
        <w:t xml:space="preserve"> </w:t>
      </w:r>
      <w:r w:rsidR="00272D4F" w:rsidRPr="00653A63">
        <w:rPr>
          <w:color w:val="58595B"/>
          <w:sz w:val="28"/>
          <w:szCs w:val="28"/>
        </w:rPr>
        <w:t>admissions related to cannabis intoxication</w:t>
      </w:r>
      <w:r w:rsidR="00272D4F" w:rsidRPr="00653A63">
        <w:rPr>
          <w:color w:val="58595B"/>
          <w:sz w:val="28"/>
          <w:szCs w:val="28"/>
          <w:cs/>
        </w:rPr>
        <w:t xml:space="preserve"> </w:t>
      </w:r>
      <w:r w:rsidR="00272D4F" w:rsidRPr="00653A63">
        <w:rPr>
          <w:color w:val="58595B"/>
          <w:sz w:val="28"/>
          <w:szCs w:val="28"/>
        </w:rPr>
        <w:t xml:space="preserve">by 6 </w:t>
      </w:r>
      <w:r w:rsidR="00272D4F" w:rsidRPr="00653A63">
        <w:rPr>
          <w:color w:val="58595B"/>
          <w:sz w:val="28"/>
          <w:szCs w:val="28"/>
          <w:cs/>
        </w:rPr>
        <w:t xml:space="preserve">- </w:t>
      </w:r>
      <w:r w:rsidR="00272D4F" w:rsidRPr="00653A63">
        <w:rPr>
          <w:color w:val="58595B"/>
          <w:sz w:val="28"/>
          <w:szCs w:val="28"/>
        </w:rPr>
        <w:t>7 times; and impact of financial</w:t>
      </w:r>
      <w:r w:rsidR="00272D4F" w:rsidRPr="00653A63">
        <w:rPr>
          <w:color w:val="58595B"/>
          <w:sz w:val="28"/>
          <w:szCs w:val="28"/>
          <w:cs/>
        </w:rPr>
        <w:t xml:space="preserve"> </w:t>
      </w:r>
      <w:r w:rsidR="00272D4F" w:rsidRPr="00653A63">
        <w:rPr>
          <w:color w:val="58595B"/>
          <w:sz w:val="28"/>
          <w:szCs w:val="28"/>
        </w:rPr>
        <w:t>liquidity crises in public hospitals on the</w:t>
      </w:r>
      <w:r w:rsidR="00272D4F" w:rsidRPr="00653A63">
        <w:rPr>
          <w:color w:val="58595B"/>
          <w:sz w:val="28"/>
          <w:szCs w:val="28"/>
          <w:cs/>
        </w:rPr>
        <w:t xml:space="preserve"> </w:t>
      </w:r>
      <w:r w:rsidR="00272D4F" w:rsidRPr="00653A63">
        <w:rPr>
          <w:color w:val="58595B"/>
          <w:sz w:val="28"/>
          <w:szCs w:val="28"/>
        </w:rPr>
        <w:t>right to access public health services</w:t>
      </w:r>
      <w:r w:rsidR="00272D4F" w:rsidRPr="00653A63">
        <w:rPr>
          <w:color w:val="58595B"/>
          <w:sz w:val="28"/>
          <w:szCs w:val="28"/>
          <w:cs/>
        </w:rPr>
        <w:t>.</w:t>
      </w:r>
      <w:r w:rsidRPr="00653A63">
        <w:rPr>
          <w:color w:val="58595B"/>
          <w:sz w:val="28"/>
          <w:szCs w:val="28"/>
        </w:rPr>
        <w:t xml:space="preserve"> </w:t>
      </w:r>
    </w:p>
    <w:p w14:paraId="7B987E25" w14:textId="053A15FC" w:rsidR="00273450" w:rsidRPr="00653A63" w:rsidRDefault="00021C47" w:rsidP="003B45EF">
      <w:pPr>
        <w:autoSpaceDE w:val="0"/>
        <w:autoSpaceDN w:val="0"/>
        <w:adjustRightInd w:val="0"/>
        <w:spacing w:before="100" w:beforeAutospacing="1" w:after="100" w:afterAutospacing="1" w:line="440" w:lineRule="atLeast"/>
        <w:ind w:firstLine="426"/>
        <w:contextualSpacing/>
        <w:jc w:val="thaiDistribute"/>
        <w:rPr>
          <w:color w:val="58595B"/>
          <w:sz w:val="28"/>
          <w:szCs w:val="28"/>
        </w:rPr>
      </w:pPr>
      <w:r w:rsidRPr="004C1662">
        <w:rPr>
          <w:sz w:val="28"/>
          <w:szCs w:val="28"/>
          <w:cs/>
        </w:rPr>
        <w:t xml:space="preserve">• </w:t>
      </w:r>
      <w:r w:rsidRPr="00653A63">
        <w:rPr>
          <w:color w:val="58595B"/>
          <w:sz w:val="28"/>
          <w:szCs w:val="28"/>
        </w:rPr>
        <w:t>Persistence of unequal quality and</w:t>
      </w:r>
      <w:r w:rsidRPr="00653A63">
        <w:rPr>
          <w:color w:val="58595B"/>
          <w:sz w:val="28"/>
          <w:szCs w:val="28"/>
          <w:cs/>
        </w:rPr>
        <w:t xml:space="preserve"> </w:t>
      </w:r>
      <w:r w:rsidRPr="00653A63">
        <w:rPr>
          <w:color w:val="58595B"/>
          <w:sz w:val="28"/>
          <w:szCs w:val="28"/>
        </w:rPr>
        <w:t>standards of education, particularly</w:t>
      </w:r>
      <w:r w:rsidRPr="00653A63">
        <w:rPr>
          <w:color w:val="58595B"/>
          <w:sz w:val="28"/>
          <w:szCs w:val="28"/>
          <w:cs/>
        </w:rPr>
        <w:t xml:space="preserve"> </w:t>
      </w:r>
      <w:r w:rsidRPr="00653A63">
        <w:rPr>
          <w:color w:val="58595B"/>
          <w:sz w:val="28"/>
          <w:szCs w:val="28"/>
        </w:rPr>
        <w:t>in small schools and those in remote</w:t>
      </w:r>
      <w:r w:rsidRPr="00653A63">
        <w:rPr>
          <w:color w:val="58595B"/>
          <w:sz w:val="28"/>
          <w:szCs w:val="28"/>
          <w:cs/>
        </w:rPr>
        <w:t xml:space="preserve"> </w:t>
      </w:r>
      <w:r w:rsidRPr="00653A63">
        <w:rPr>
          <w:color w:val="58595B"/>
          <w:sz w:val="28"/>
          <w:szCs w:val="28"/>
        </w:rPr>
        <w:t>areas; and barriers preventing students</w:t>
      </w:r>
      <w:r w:rsidRPr="00653A63">
        <w:rPr>
          <w:color w:val="58595B"/>
          <w:sz w:val="28"/>
          <w:szCs w:val="28"/>
          <w:cs/>
        </w:rPr>
        <w:t xml:space="preserve"> </w:t>
      </w:r>
      <w:r w:rsidRPr="00653A63">
        <w:rPr>
          <w:color w:val="58595B"/>
          <w:sz w:val="28"/>
          <w:szCs w:val="28"/>
        </w:rPr>
        <w:t>from low-income households from</w:t>
      </w:r>
      <w:r w:rsidRPr="00653A63">
        <w:rPr>
          <w:color w:val="58595B"/>
          <w:sz w:val="28"/>
          <w:szCs w:val="28"/>
          <w:cs/>
        </w:rPr>
        <w:t xml:space="preserve"> </w:t>
      </w:r>
      <w:r w:rsidRPr="00653A63">
        <w:rPr>
          <w:color w:val="58595B"/>
          <w:sz w:val="28"/>
          <w:szCs w:val="28"/>
        </w:rPr>
        <w:t>accessing information on scholarships</w:t>
      </w:r>
      <w:r w:rsidRPr="00653A63">
        <w:rPr>
          <w:color w:val="58595B"/>
          <w:sz w:val="28"/>
          <w:szCs w:val="28"/>
          <w:cs/>
        </w:rPr>
        <w:t xml:space="preserve"> </w:t>
      </w:r>
      <w:r w:rsidRPr="00653A63">
        <w:rPr>
          <w:color w:val="58595B"/>
          <w:sz w:val="28"/>
          <w:szCs w:val="28"/>
        </w:rPr>
        <w:t>and educational funding opportunities,</w:t>
      </w:r>
      <w:r w:rsidRPr="00653A63">
        <w:rPr>
          <w:color w:val="58595B"/>
          <w:sz w:val="28"/>
          <w:szCs w:val="28"/>
          <w:cs/>
        </w:rPr>
        <w:t xml:space="preserve"> </w:t>
      </w:r>
      <w:r w:rsidRPr="00653A63">
        <w:rPr>
          <w:color w:val="58595B"/>
          <w:sz w:val="28"/>
          <w:szCs w:val="28"/>
        </w:rPr>
        <w:t>compounded by high living costs and</w:t>
      </w:r>
      <w:r w:rsidR="007310AC" w:rsidRPr="00653A63">
        <w:rPr>
          <w:color w:val="58595B"/>
          <w:sz w:val="28"/>
          <w:szCs w:val="28"/>
          <w:cs/>
        </w:rPr>
        <w:t xml:space="preserve"> </w:t>
      </w:r>
      <w:r w:rsidRPr="00653A63">
        <w:rPr>
          <w:color w:val="58595B"/>
          <w:sz w:val="28"/>
          <w:szCs w:val="28"/>
        </w:rPr>
        <w:t xml:space="preserve">education-related expenses. </w:t>
      </w:r>
      <w:r w:rsidR="00704337" w:rsidRPr="004C1662">
        <w:rPr>
          <w:sz w:val="28"/>
          <w:szCs w:val="28"/>
        </w:rPr>
        <w:br w:type="page"/>
      </w:r>
    </w:p>
    <w:p w14:paraId="5F333477" w14:textId="52265C76" w:rsidR="00C92D93" w:rsidRPr="00653A63" w:rsidRDefault="00273450" w:rsidP="003B45EF">
      <w:pPr>
        <w:autoSpaceDE w:val="0"/>
        <w:autoSpaceDN w:val="0"/>
        <w:adjustRightInd w:val="0"/>
        <w:spacing w:line="440" w:lineRule="atLeast"/>
        <w:ind w:firstLine="426"/>
        <w:jc w:val="thaiDistribute"/>
        <w:rPr>
          <w:color w:val="58595B"/>
          <w:sz w:val="28"/>
          <w:szCs w:val="28"/>
        </w:rPr>
      </w:pPr>
      <w:r w:rsidRPr="004C1662">
        <w:rPr>
          <w:sz w:val="28"/>
          <w:szCs w:val="28"/>
          <w:cs/>
        </w:rPr>
        <w:lastRenderedPageBreak/>
        <w:t xml:space="preserve">• </w:t>
      </w:r>
      <w:r w:rsidR="00C92D93" w:rsidRPr="00653A63">
        <w:rPr>
          <w:color w:val="58595B"/>
          <w:sz w:val="28"/>
          <w:szCs w:val="28"/>
        </w:rPr>
        <w:t>Delays in land allocation for housing</w:t>
      </w:r>
      <w:r w:rsidR="00C92D93" w:rsidRPr="00653A63">
        <w:rPr>
          <w:color w:val="58595B"/>
          <w:sz w:val="28"/>
          <w:szCs w:val="28"/>
          <w:cs/>
        </w:rPr>
        <w:t xml:space="preserve"> </w:t>
      </w:r>
      <w:r w:rsidR="00C92D93" w:rsidRPr="00653A63">
        <w:rPr>
          <w:color w:val="58595B"/>
          <w:sz w:val="28"/>
          <w:szCs w:val="28"/>
        </w:rPr>
        <w:t>and livelihoods; inadequacy of the</w:t>
      </w:r>
      <w:r w:rsidR="00C92D93" w:rsidRPr="00653A63">
        <w:rPr>
          <w:color w:val="58595B"/>
          <w:sz w:val="28"/>
          <w:szCs w:val="28"/>
          <w:cs/>
        </w:rPr>
        <w:t xml:space="preserve"> </w:t>
      </w:r>
      <w:r w:rsidR="00C92D93" w:rsidRPr="00653A63">
        <w:rPr>
          <w:color w:val="58595B"/>
          <w:sz w:val="28"/>
          <w:szCs w:val="28"/>
        </w:rPr>
        <w:t>proposed legal criteria and amendments</w:t>
      </w:r>
      <w:r w:rsidR="00C92D93" w:rsidRPr="00653A63">
        <w:rPr>
          <w:color w:val="58595B"/>
          <w:sz w:val="28"/>
          <w:szCs w:val="28"/>
          <w:cs/>
        </w:rPr>
        <w:t xml:space="preserve"> </w:t>
      </w:r>
      <w:r w:rsidR="00C92D93" w:rsidRPr="00653A63">
        <w:rPr>
          <w:color w:val="58595B"/>
          <w:sz w:val="28"/>
          <w:szCs w:val="28"/>
        </w:rPr>
        <w:t>for ensuring community security and</w:t>
      </w:r>
      <w:r w:rsidR="00C92D93" w:rsidRPr="00653A63">
        <w:rPr>
          <w:color w:val="58595B"/>
          <w:sz w:val="28"/>
          <w:szCs w:val="28"/>
          <w:cs/>
        </w:rPr>
        <w:t xml:space="preserve"> </w:t>
      </w:r>
      <w:r w:rsidR="00C92D93" w:rsidRPr="00653A63">
        <w:rPr>
          <w:color w:val="58595B"/>
          <w:sz w:val="28"/>
          <w:szCs w:val="28"/>
        </w:rPr>
        <w:t>customary rights; unequal allocation of</w:t>
      </w:r>
      <w:r w:rsidR="00C92D93" w:rsidRPr="00653A63">
        <w:rPr>
          <w:color w:val="58595B"/>
          <w:sz w:val="28"/>
          <w:szCs w:val="28"/>
          <w:cs/>
        </w:rPr>
        <w:t xml:space="preserve"> </w:t>
      </w:r>
      <w:r w:rsidR="00C92D93" w:rsidRPr="00653A63">
        <w:rPr>
          <w:color w:val="58595B"/>
          <w:sz w:val="28"/>
          <w:szCs w:val="28"/>
        </w:rPr>
        <w:t>natural resources undermining sustainable</w:t>
      </w:r>
      <w:r w:rsidR="00C92D93" w:rsidRPr="00653A63">
        <w:rPr>
          <w:color w:val="58595B"/>
          <w:sz w:val="28"/>
          <w:szCs w:val="28"/>
          <w:cs/>
        </w:rPr>
        <w:t xml:space="preserve"> </w:t>
      </w:r>
      <w:r w:rsidR="00C92D93" w:rsidRPr="00653A63">
        <w:rPr>
          <w:color w:val="58595B"/>
          <w:sz w:val="28"/>
          <w:szCs w:val="28"/>
        </w:rPr>
        <w:t>agricultural practices; and impacts of</w:t>
      </w:r>
    </w:p>
    <w:p w14:paraId="65F36FC3" w14:textId="099042B6" w:rsidR="00273450" w:rsidRPr="00653A63" w:rsidRDefault="00C92D93" w:rsidP="005F2BEC">
      <w:pPr>
        <w:autoSpaceDE w:val="0"/>
        <w:autoSpaceDN w:val="0"/>
        <w:adjustRightInd w:val="0"/>
        <w:spacing w:line="440" w:lineRule="atLeast"/>
        <w:jc w:val="thaiDistribute"/>
        <w:rPr>
          <w:color w:val="58595B"/>
          <w:sz w:val="28"/>
          <w:szCs w:val="28"/>
        </w:rPr>
      </w:pPr>
      <w:r w:rsidRPr="00653A63">
        <w:rPr>
          <w:color w:val="58595B"/>
          <w:sz w:val="28"/>
          <w:szCs w:val="28"/>
        </w:rPr>
        <w:t>laws controlling encroachments on</w:t>
      </w:r>
      <w:r w:rsidRPr="00653A63">
        <w:rPr>
          <w:color w:val="58595B"/>
          <w:sz w:val="28"/>
          <w:szCs w:val="28"/>
          <w:cs/>
        </w:rPr>
        <w:t xml:space="preserve"> </w:t>
      </w:r>
      <w:r w:rsidRPr="00653A63">
        <w:rPr>
          <w:color w:val="58595B"/>
          <w:sz w:val="28"/>
          <w:szCs w:val="28"/>
        </w:rPr>
        <w:t>public waterways on customary rights of</w:t>
      </w:r>
      <w:r w:rsidRPr="00653A63">
        <w:rPr>
          <w:color w:val="58595B"/>
          <w:sz w:val="28"/>
          <w:szCs w:val="28"/>
          <w:cs/>
        </w:rPr>
        <w:t xml:space="preserve"> </w:t>
      </w:r>
      <w:r w:rsidRPr="00653A63">
        <w:rPr>
          <w:color w:val="58595B"/>
          <w:sz w:val="28"/>
          <w:szCs w:val="28"/>
        </w:rPr>
        <w:t>small</w:t>
      </w:r>
      <w:r w:rsidRPr="00653A63">
        <w:rPr>
          <w:color w:val="58595B"/>
          <w:sz w:val="28"/>
          <w:szCs w:val="28"/>
          <w:cs/>
        </w:rPr>
        <w:t>-</w:t>
      </w:r>
      <w:r w:rsidRPr="00653A63">
        <w:rPr>
          <w:color w:val="58595B"/>
          <w:sz w:val="28"/>
          <w:szCs w:val="28"/>
        </w:rPr>
        <w:t>scale fisheries</w:t>
      </w:r>
      <w:r w:rsidRPr="00653A63">
        <w:rPr>
          <w:color w:val="58595B"/>
          <w:sz w:val="28"/>
          <w:szCs w:val="28"/>
          <w:cs/>
        </w:rPr>
        <w:t>.</w:t>
      </w:r>
    </w:p>
    <w:p w14:paraId="47136AC6" w14:textId="03176B1F" w:rsidR="00273450" w:rsidRPr="00653A63" w:rsidRDefault="00273450" w:rsidP="003B45EF">
      <w:pPr>
        <w:autoSpaceDE w:val="0"/>
        <w:autoSpaceDN w:val="0"/>
        <w:adjustRightInd w:val="0"/>
        <w:spacing w:line="440" w:lineRule="atLeast"/>
        <w:ind w:firstLine="426"/>
        <w:jc w:val="thaiDistribute"/>
        <w:rPr>
          <w:color w:val="58595B"/>
          <w:sz w:val="28"/>
          <w:szCs w:val="28"/>
        </w:rPr>
      </w:pPr>
      <w:r w:rsidRPr="004C1662">
        <w:rPr>
          <w:sz w:val="28"/>
          <w:szCs w:val="28"/>
          <w:cs/>
        </w:rPr>
        <w:t xml:space="preserve">• </w:t>
      </w:r>
      <w:r w:rsidR="00391957" w:rsidRPr="00653A63">
        <w:rPr>
          <w:color w:val="58595B"/>
          <w:sz w:val="28"/>
          <w:szCs w:val="28"/>
        </w:rPr>
        <w:t>Adverse impacts of projects and</w:t>
      </w:r>
      <w:r w:rsidR="00391957" w:rsidRPr="00653A63">
        <w:rPr>
          <w:color w:val="58595B"/>
          <w:sz w:val="28"/>
          <w:szCs w:val="28"/>
          <w:cs/>
        </w:rPr>
        <w:t xml:space="preserve"> </w:t>
      </w:r>
      <w:r w:rsidR="00391957" w:rsidRPr="00653A63">
        <w:rPr>
          <w:color w:val="58595B"/>
          <w:sz w:val="28"/>
          <w:szCs w:val="28"/>
        </w:rPr>
        <w:t>activities on natural resources and the</w:t>
      </w:r>
      <w:r w:rsidR="00391957" w:rsidRPr="00653A63">
        <w:rPr>
          <w:color w:val="58595B"/>
          <w:sz w:val="28"/>
          <w:szCs w:val="28"/>
          <w:cs/>
        </w:rPr>
        <w:t xml:space="preserve"> </w:t>
      </w:r>
      <w:r w:rsidR="00391957" w:rsidRPr="00653A63">
        <w:rPr>
          <w:color w:val="58595B"/>
          <w:sz w:val="28"/>
          <w:szCs w:val="28"/>
        </w:rPr>
        <w:t>environment, including mining, illegal</w:t>
      </w:r>
      <w:r w:rsidR="00391957" w:rsidRPr="00653A63">
        <w:rPr>
          <w:color w:val="58595B"/>
          <w:sz w:val="28"/>
          <w:szCs w:val="28"/>
          <w:cs/>
        </w:rPr>
        <w:t xml:space="preserve"> </w:t>
      </w:r>
      <w:r w:rsidR="00391957" w:rsidRPr="00653A63">
        <w:rPr>
          <w:color w:val="58595B"/>
          <w:sz w:val="28"/>
          <w:szCs w:val="28"/>
        </w:rPr>
        <w:t>dumping, and improper disposal of</w:t>
      </w:r>
      <w:r w:rsidR="00391957" w:rsidRPr="00653A63">
        <w:rPr>
          <w:color w:val="58595B"/>
          <w:sz w:val="28"/>
          <w:szCs w:val="28"/>
          <w:cs/>
        </w:rPr>
        <w:t xml:space="preserve"> </w:t>
      </w:r>
      <w:r w:rsidR="00391957" w:rsidRPr="00653A63">
        <w:rPr>
          <w:color w:val="58595B"/>
          <w:sz w:val="28"/>
          <w:szCs w:val="28"/>
        </w:rPr>
        <w:t>industrial waste; communities affected by</w:t>
      </w:r>
      <w:r w:rsidR="00391957" w:rsidRPr="00653A63">
        <w:rPr>
          <w:color w:val="58595B"/>
          <w:sz w:val="28"/>
          <w:szCs w:val="28"/>
          <w:cs/>
        </w:rPr>
        <w:t xml:space="preserve"> </w:t>
      </w:r>
      <w:r w:rsidR="00391957" w:rsidRPr="00653A63">
        <w:rPr>
          <w:color w:val="58595B"/>
          <w:sz w:val="28"/>
          <w:szCs w:val="28"/>
        </w:rPr>
        <w:t>high levels of PM 2</w:t>
      </w:r>
      <w:r w:rsidR="00391957" w:rsidRPr="00653A63">
        <w:rPr>
          <w:color w:val="58595B"/>
          <w:sz w:val="28"/>
          <w:szCs w:val="28"/>
          <w:cs/>
        </w:rPr>
        <w:t>.</w:t>
      </w:r>
      <w:r w:rsidR="00391957" w:rsidRPr="00653A63">
        <w:rPr>
          <w:color w:val="58595B"/>
          <w:sz w:val="28"/>
          <w:szCs w:val="28"/>
        </w:rPr>
        <w:t>5 air pollution; gaps</w:t>
      </w:r>
      <w:r w:rsidR="00391957" w:rsidRPr="00653A63">
        <w:rPr>
          <w:color w:val="58595B"/>
          <w:sz w:val="28"/>
          <w:szCs w:val="28"/>
          <w:cs/>
        </w:rPr>
        <w:t xml:space="preserve"> </w:t>
      </w:r>
      <w:r w:rsidR="00391957" w:rsidRPr="00653A63">
        <w:rPr>
          <w:color w:val="58595B"/>
          <w:sz w:val="28"/>
          <w:szCs w:val="28"/>
        </w:rPr>
        <w:t>in disaster risk management reflected in</w:t>
      </w:r>
      <w:r w:rsidR="00391957" w:rsidRPr="00653A63">
        <w:rPr>
          <w:color w:val="58595B"/>
          <w:sz w:val="28"/>
          <w:szCs w:val="28"/>
          <w:cs/>
        </w:rPr>
        <w:t xml:space="preserve"> </w:t>
      </w:r>
      <w:r w:rsidR="00391957" w:rsidRPr="00653A63">
        <w:rPr>
          <w:color w:val="58595B"/>
          <w:sz w:val="28"/>
          <w:szCs w:val="28"/>
        </w:rPr>
        <w:t>responses to flooding and its impacts;</w:t>
      </w:r>
      <w:r w:rsidR="00391957" w:rsidRPr="00653A63">
        <w:rPr>
          <w:color w:val="58595B"/>
          <w:sz w:val="28"/>
          <w:szCs w:val="28"/>
          <w:cs/>
        </w:rPr>
        <w:t xml:space="preserve"> </w:t>
      </w:r>
      <w:r w:rsidR="00391957" w:rsidRPr="00653A63">
        <w:rPr>
          <w:color w:val="58595B"/>
          <w:sz w:val="28"/>
          <w:szCs w:val="28"/>
        </w:rPr>
        <w:t>and persistence of legal and regional</w:t>
      </w:r>
      <w:r w:rsidR="00391957" w:rsidRPr="00653A63">
        <w:rPr>
          <w:color w:val="58595B"/>
          <w:sz w:val="28"/>
          <w:szCs w:val="28"/>
          <w:cs/>
        </w:rPr>
        <w:t xml:space="preserve"> </w:t>
      </w:r>
      <w:r w:rsidR="00391957" w:rsidRPr="00653A63">
        <w:rPr>
          <w:color w:val="58595B"/>
          <w:sz w:val="28"/>
          <w:szCs w:val="28"/>
        </w:rPr>
        <w:t>cooperation</w:t>
      </w:r>
      <w:r w:rsidR="00391957" w:rsidRPr="00653A63">
        <w:rPr>
          <w:color w:val="58595B"/>
          <w:sz w:val="28"/>
          <w:szCs w:val="28"/>
          <w:cs/>
        </w:rPr>
        <w:t xml:space="preserve"> </w:t>
      </w:r>
      <w:r w:rsidR="00391957" w:rsidRPr="00653A63">
        <w:rPr>
          <w:color w:val="58595B"/>
          <w:sz w:val="28"/>
          <w:szCs w:val="28"/>
        </w:rPr>
        <w:t>constraints in addressing</w:t>
      </w:r>
      <w:r w:rsidR="00391957" w:rsidRPr="00653A63">
        <w:rPr>
          <w:color w:val="58595B"/>
          <w:sz w:val="28"/>
          <w:szCs w:val="28"/>
          <w:cs/>
        </w:rPr>
        <w:t xml:space="preserve"> </w:t>
      </w:r>
      <w:r w:rsidR="00391957" w:rsidRPr="00653A63">
        <w:rPr>
          <w:color w:val="58595B"/>
          <w:sz w:val="28"/>
          <w:szCs w:val="28"/>
        </w:rPr>
        <w:t>transboundary contamination in the Kok</w:t>
      </w:r>
      <w:r w:rsidR="00391957" w:rsidRPr="00653A63">
        <w:rPr>
          <w:color w:val="58595B"/>
          <w:sz w:val="28"/>
          <w:szCs w:val="28"/>
          <w:cs/>
        </w:rPr>
        <w:t xml:space="preserve"> </w:t>
      </w:r>
      <w:r w:rsidR="00391957" w:rsidRPr="00653A63">
        <w:rPr>
          <w:color w:val="58595B"/>
          <w:sz w:val="28"/>
          <w:szCs w:val="28"/>
        </w:rPr>
        <w:t>and Sai Rivers</w:t>
      </w:r>
      <w:r w:rsidR="00391957" w:rsidRPr="00653A63">
        <w:rPr>
          <w:color w:val="58595B"/>
          <w:sz w:val="28"/>
          <w:szCs w:val="28"/>
          <w:cs/>
        </w:rPr>
        <w:t>.</w:t>
      </w:r>
    </w:p>
    <w:p w14:paraId="4EF40D17" w14:textId="316310BB" w:rsidR="00273450" w:rsidRPr="00653A63" w:rsidRDefault="00971AD1" w:rsidP="003B45EF">
      <w:pPr>
        <w:autoSpaceDE w:val="0"/>
        <w:autoSpaceDN w:val="0"/>
        <w:adjustRightInd w:val="0"/>
        <w:spacing w:line="440" w:lineRule="atLeast"/>
        <w:ind w:firstLine="426"/>
        <w:jc w:val="thaiDistribute"/>
        <w:rPr>
          <w:color w:val="58595B"/>
          <w:sz w:val="28"/>
          <w:szCs w:val="28"/>
        </w:rPr>
      </w:pPr>
      <w:r w:rsidRPr="004C1662">
        <w:rPr>
          <w:sz w:val="28"/>
          <w:szCs w:val="28"/>
          <w:cs/>
        </w:rPr>
        <w:t xml:space="preserve">• </w:t>
      </w:r>
      <w:r w:rsidRPr="00653A63">
        <w:rPr>
          <w:color w:val="58595B"/>
          <w:sz w:val="28"/>
          <w:szCs w:val="28"/>
        </w:rPr>
        <w:t>Inconsistent business operations with</w:t>
      </w:r>
      <w:r w:rsidRPr="00653A63">
        <w:rPr>
          <w:color w:val="58595B"/>
          <w:sz w:val="28"/>
          <w:szCs w:val="28"/>
          <w:cs/>
        </w:rPr>
        <w:t xml:space="preserve"> </w:t>
      </w:r>
      <w:r w:rsidRPr="00653A63">
        <w:rPr>
          <w:color w:val="58595B"/>
          <w:sz w:val="28"/>
          <w:szCs w:val="28"/>
        </w:rPr>
        <w:t>UNGPs, including termination of workers</w:t>
      </w:r>
      <w:r w:rsidRPr="00653A63">
        <w:rPr>
          <w:color w:val="58595B"/>
          <w:sz w:val="28"/>
          <w:szCs w:val="28"/>
          <w:cs/>
        </w:rPr>
        <w:t xml:space="preserve"> </w:t>
      </w:r>
      <w:r w:rsidRPr="00653A63">
        <w:rPr>
          <w:color w:val="58595B"/>
          <w:sz w:val="28"/>
          <w:szCs w:val="28"/>
        </w:rPr>
        <w:t>without</w:t>
      </w:r>
      <w:r w:rsidRPr="00653A63">
        <w:rPr>
          <w:color w:val="58595B"/>
          <w:sz w:val="28"/>
          <w:szCs w:val="28"/>
          <w:cs/>
        </w:rPr>
        <w:t xml:space="preserve"> </w:t>
      </w:r>
      <w:r w:rsidRPr="00653A63">
        <w:rPr>
          <w:color w:val="58595B"/>
          <w:sz w:val="28"/>
          <w:szCs w:val="28"/>
        </w:rPr>
        <w:t>severance pay, environmental</w:t>
      </w:r>
      <w:r w:rsidRPr="00653A63">
        <w:rPr>
          <w:color w:val="58595B"/>
          <w:sz w:val="28"/>
          <w:szCs w:val="28"/>
          <w:cs/>
        </w:rPr>
        <w:t xml:space="preserve"> </w:t>
      </w:r>
      <w:r w:rsidRPr="00653A63">
        <w:rPr>
          <w:color w:val="58595B"/>
          <w:sz w:val="28"/>
          <w:szCs w:val="28"/>
        </w:rPr>
        <w:t>impacts from potash mining operations,</w:t>
      </w:r>
      <w:r w:rsidR="0044447D" w:rsidRPr="00653A63">
        <w:rPr>
          <w:color w:val="58595B"/>
          <w:sz w:val="28"/>
          <w:szCs w:val="28"/>
          <w:cs/>
        </w:rPr>
        <w:t xml:space="preserve"> </w:t>
      </w:r>
      <w:r w:rsidRPr="00653A63">
        <w:rPr>
          <w:color w:val="58595B"/>
          <w:sz w:val="28"/>
          <w:szCs w:val="28"/>
        </w:rPr>
        <w:t>and mining activities in Myanmar leading</w:t>
      </w:r>
      <w:r w:rsidR="0044447D" w:rsidRPr="00653A63">
        <w:rPr>
          <w:color w:val="58595B"/>
          <w:sz w:val="28"/>
          <w:szCs w:val="28"/>
          <w:cs/>
        </w:rPr>
        <w:t xml:space="preserve"> </w:t>
      </w:r>
      <w:r w:rsidRPr="00653A63">
        <w:rPr>
          <w:color w:val="58595B"/>
          <w:sz w:val="28"/>
          <w:szCs w:val="28"/>
        </w:rPr>
        <w:t>to transboundary water contamination in</w:t>
      </w:r>
      <w:r w:rsidR="0044447D" w:rsidRPr="00653A63">
        <w:rPr>
          <w:color w:val="58595B"/>
          <w:sz w:val="28"/>
          <w:szCs w:val="28"/>
          <w:cs/>
        </w:rPr>
        <w:t xml:space="preserve"> </w:t>
      </w:r>
      <w:r w:rsidRPr="00653A63">
        <w:rPr>
          <w:color w:val="58595B"/>
          <w:sz w:val="28"/>
          <w:szCs w:val="28"/>
        </w:rPr>
        <w:t>the Kok River</w:t>
      </w:r>
      <w:r w:rsidRPr="00653A63">
        <w:rPr>
          <w:color w:val="58595B"/>
          <w:sz w:val="28"/>
          <w:szCs w:val="28"/>
          <w:cs/>
        </w:rPr>
        <w:t>.</w:t>
      </w:r>
    </w:p>
    <w:p w14:paraId="5F59C2C7" w14:textId="77777777" w:rsidR="0044447D" w:rsidRPr="00653A63" w:rsidRDefault="0044447D" w:rsidP="005F2BEC">
      <w:pPr>
        <w:autoSpaceDE w:val="0"/>
        <w:autoSpaceDN w:val="0"/>
        <w:adjustRightInd w:val="0"/>
        <w:spacing w:line="440" w:lineRule="atLeast"/>
        <w:jc w:val="thaiDistribute"/>
        <w:rPr>
          <w:color w:val="58595B"/>
          <w:sz w:val="28"/>
          <w:szCs w:val="28"/>
        </w:rPr>
      </w:pPr>
    </w:p>
    <w:p w14:paraId="03A6F90F" w14:textId="60F40A6E" w:rsidR="00273450" w:rsidRPr="00877E6A" w:rsidRDefault="00273450" w:rsidP="005F2BEC">
      <w:pPr>
        <w:spacing w:line="440" w:lineRule="atLeast"/>
        <w:jc w:val="thaiDistribute"/>
        <w:rPr>
          <w:b/>
          <w:bCs/>
        </w:rPr>
      </w:pPr>
      <w:r w:rsidRPr="00877E6A">
        <w:rPr>
          <w:b/>
          <w:bCs/>
          <w:cs/>
        </w:rPr>
        <w:t>2.</w:t>
      </w:r>
      <w:r w:rsidR="00087074" w:rsidRPr="00877E6A">
        <w:rPr>
          <w:b/>
          <w:bCs/>
          <w:cs/>
        </w:rPr>
        <w:t>3</w:t>
      </w:r>
      <w:r w:rsidRPr="00877E6A">
        <w:rPr>
          <w:b/>
          <w:bCs/>
        </w:rPr>
        <w:t xml:space="preserve">  </w:t>
      </w:r>
      <w:r w:rsidR="00087074" w:rsidRPr="00877E6A">
        <w:rPr>
          <w:b/>
          <w:bCs/>
        </w:rPr>
        <w:t>NHRCT’s Recommendations</w:t>
      </w:r>
    </w:p>
    <w:p w14:paraId="7311A197" w14:textId="0E4DA38C" w:rsidR="00D85D48" w:rsidRPr="00653A63" w:rsidRDefault="00273450" w:rsidP="003B45EF">
      <w:pPr>
        <w:autoSpaceDE w:val="0"/>
        <w:autoSpaceDN w:val="0"/>
        <w:adjustRightInd w:val="0"/>
        <w:spacing w:line="440" w:lineRule="atLeast"/>
        <w:ind w:firstLine="426"/>
        <w:jc w:val="thaiDistribute"/>
        <w:rPr>
          <w:color w:val="58595B"/>
          <w:sz w:val="28"/>
          <w:szCs w:val="28"/>
        </w:rPr>
      </w:pPr>
      <w:r w:rsidRPr="004C1662">
        <w:rPr>
          <w:sz w:val="28"/>
          <w:szCs w:val="28"/>
          <w:cs/>
        </w:rPr>
        <w:t xml:space="preserve">• </w:t>
      </w:r>
      <w:r w:rsidR="003B0064" w:rsidRPr="00653A63">
        <w:rPr>
          <w:color w:val="58595B"/>
          <w:sz w:val="28"/>
          <w:szCs w:val="28"/>
        </w:rPr>
        <w:t>Enhance protection of workers</w:t>
      </w:r>
      <w:r w:rsidR="003B0064" w:rsidRPr="00653A63">
        <w:rPr>
          <w:color w:val="58595B"/>
          <w:sz w:val="28"/>
          <w:szCs w:val="28"/>
          <w:cs/>
        </w:rPr>
        <w:t>’</w:t>
      </w:r>
      <w:r w:rsidR="003B0064" w:rsidRPr="00653A63">
        <w:rPr>
          <w:color w:val="58595B"/>
          <w:sz w:val="28"/>
          <w:szCs w:val="28"/>
        </w:rPr>
        <w:t xml:space="preserve"> rights</w:t>
      </w:r>
      <w:r w:rsidR="003B0064" w:rsidRPr="00653A63">
        <w:rPr>
          <w:color w:val="58595B"/>
          <w:sz w:val="28"/>
          <w:szCs w:val="28"/>
          <w:cs/>
        </w:rPr>
        <w:t xml:space="preserve"> </w:t>
      </w:r>
      <w:r w:rsidR="003B0064" w:rsidRPr="00653A63">
        <w:rPr>
          <w:color w:val="58595B"/>
          <w:sz w:val="28"/>
          <w:szCs w:val="28"/>
        </w:rPr>
        <w:t>by eliminating all forms of precarious</w:t>
      </w:r>
      <w:r w:rsidR="003B0064" w:rsidRPr="00653A63">
        <w:rPr>
          <w:color w:val="58595B"/>
          <w:sz w:val="28"/>
          <w:szCs w:val="28"/>
          <w:cs/>
        </w:rPr>
        <w:t xml:space="preserve"> </w:t>
      </w:r>
      <w:r w:rsidR="003B0064" w:rsidRPr="00653A63">
        <w:rPr>
          <w:color w:val="58595B"/>
          <w:sz w:val="28"/>
          <w:szCs w:val="28"/>
        </w:rPr>
        <w:t>employment; expand benefits for insured</w:t>
      </w:r>
      <w:r w:rsidR="003B0064" w:rsidRPr="00653A63">
        <w:rPr>
          <w:color w:val="58595B"/>
          <w:sz w:val="28"/>
          <w:szCs w:val="28"/>
          <w:cs/>
        </w:rPr>
        <w:t xml:space="preserve"> </w:t>
      </w:r>
      <w:r w:rsidR="003B0064" w:rsidRPr="00653A63">
        <w:rPr>
          <w:color w:val="58595B"/>
          <w:sz w:val="28"/>
          <w:szCs w:val="28"/>
        </w:rPr>
        <w:t>persons under Section 40 of the Social</w:t>
      </w:r>
      <w:r w:rsidR="003B0064" w:rsidRPr="00653A63">
        <w:rPr>
          <w:color w:val="58595B"/>
          <w:sz w:val="28"/>
          <w:szCs w:val="28"/>
          <w:cs/>
        </w:rPr>
        <w:t xml:space="preserve"> </w:t>
      </w:r>
      <w:r w:rsidR="003B0064" w:rsidRPr="00653A63">
        <w:rPr>
          <w:color w:val="58595B"/>
          <w:sz w:val="28"/>
          <w:szCs w:val="28"/>
        </w:rPr>
        <w:t>Security Act, issue</w:t>
      </w:r>
      <w:r w:rsidR="003B0064" w:rsidRPr="00653A63">
        <w:rPr>
          <w:color w:val="58595B"/>
          <w:sz w:val="28"/>
          <w:szCs w:val="28"/>
          <w:cs/>
        </w:rPr>
        <w:t xml:space="preserve"> </w:t>
      </w:r>
      <w:r w:rsidR="003B0064" w:rsidRPr="00653A63">
        <w:rPr>
          <w:color w:val="58595B"/>
          <w:sz w:val="28"/>
          <w:szCs w:val="28"/>
        </w:rPr>
        <w:t>ministerial regulations</w:t>
      </w:r>
      <w:r w:rsidR="003B0064" w:rsidRPr="00653A63">
        <w:rPr>
          <w:color w:val="58595B"/>
          <w:sz w:val="28"/>
          <w:szCs w:val="28"/>
          <w:cs/>
        </w:rPr>
        <w:t xml:space="preserve"> </w:t>
      </w:r>
      <w:r w:rsidR="003B0064" w:rsidRPr="00653A63">
        <w:rPr>
          <w:color w:val="58595B"/>
          <w:sz w:val="28"/>
          <w:szCs w:val="28"/>
        </w:rPr>
        <w:t>to ensure legal protection for platform</w:t>
      </w:r>
      <w:r w:rsidR="00D85D48" w:rsidRPr="00653A63">
        <w:rPr>
          <w:color w:val="58595B"/>
          <w:sz w:val="28"/>
          <w:szCs w:val="28"/>
          <w:cs/>
        </w:rPr>
        <w:t xml:space="preserve"> </w:t>
      </w:r>
      <w:r w:rsidR="00D85D48" w:rsidRPr="00653A63">
        <w:rPr>
          <w:color w:val="58595B"/>
          <w:sz w:val="28"/>
          <w:szCs w:val="28"/>
        </w:rPr>
        <w:t>workers; engage in dialogue with countries</w:t>
      </w:r>
      <w:r w:rsidR="00D85D48" w:rsidRPr="00653A63">
        <w:rPr>
          <w:color w:val="58595B"/>
          <w:sz w:val="28"/>
          <w:szCs w:val="28"/>
          <w:cs/>
        </w:rPr>
        <w:t xml:space="preserve"> </w:t>
      </w:r>
      <w:r w:rsidR="00D85D48" w:rsidRPr="00653A63">
        <w:rPr>
          <w:color w:val="58595B"/>
          <w:sz w:val="28"/>
          <w:szCs w:val="28"/>
        </w:rPr>
        <w:t>of origin to simplify procedures and</w:t>
      </w:r>
      <w:r w:rsidR="00D85D48" w:rsidRPr="00653A63">
        <w:rPr>
          <w:color w:val="58595B"/>
          <w:sz w:val="28"/>
          <w:szCs w:val="28"/>
          <w:cs/>
        </w:rPr>
        <w:t xml:space="preserve"> </w:t>
      </w:r>
      <w:r w:rsidR="00D85D48" w:rsidRPr="00653A63">
        <w:rPr>
          <w:color w:val="58595B"/>
          <w:sz w:val="28"/>
          <w:szCs w:val="28"/>
        </w:rPr>
        <w:t>reduce fees for migrant worker registration;</w:t>
      </w:r>
      <w:r w:rsidR="00D85D48" w:rsidRPr="00653A63">
        <w:rPr>
          <w:color w:val="58595B"/>
          <w:sz w:val="28"/>
          <w:szCs w:val="28"/>
          <w:cs/>
        </w:rPr>
        <w:t xml:space="preserve"> </w:t>
      </w:r>
      <w:r w:rsidR="00D85D48" w:rsidRPr="00653A63">
        <w:rPr>
          <w:color w:val="58595B"/>
          <w:sz w:val="28"/>
          <w:szCs w:val="28"/>
        </w:rPr>
        <w:t>establish a comprehensive migrant</w:t>
      </w:r>
      <w:r w:rsidR="00D85D48" w:rsidRPr="00653A63">
        <w:rPr>
          <w:color w:val="58595B"/>
          <w:sz w:val="28"/>
          <w:szCs w:val="28"/>
          <w:cs/>
        </w:rPr>
        <w:t xml:space="preserve"> </w:t>
      </w:r>
      <w:r w:rsidR="00D85D48" w:rsidRPr="00653A63">
        <w:rPr>
          <w:color w:val="58595B"/>
          <w:sz w:val="28"/>
          <w:szCs w:val="28"/>
        </w:rPr>
        <w:t>worker database, negotiate with</w:t>
      </w:r>
      <w:r w:rsidR="00D85D48" w:rsidRPr="00653A63">
        <w:rPr>
          <w:color w:val="58595B"/>
          <w:sz w:val="28"/>
          <w:szCs w:val="28"/>
          <w:cs/>
        </w:rPr>
        <w:t xml:space="preserve"> </w:t>
      </w:r>
      <w:r w:rsidR="00D85D48" w:rsidRPr="00653A63">
        <w:rPr>
          <w:color w:val="58595B"/>
          <w:sz w:val="28"/>
          <w:szCs w:val="28"/>
        </w:rPr>
        <w:t>destination countries to facilitate</w:t>
      </w:r>
      <w:r w:rsidR="00D85D48" w:rsidRPr="00653A63">
        <w:rPr>
          <w:color w:val="58595B"/>
          <w:sz w:val="28"/>
          <w:szCs w:val="28"/>
          <w:cs/>
        </w:rPr>
        <w:t xml:space="preserve"> </w:t>
      </w:r>
      <w:r w:rsidR="00D85D48" w:rsidRPr="00653A63">
        <w:rPr>
          <w:color w:val="58595B"/>
          <w:sz w:val="28"/>
          <w:szCs w:val="28"/>
        </w:rPr>
        <w:t>government</w:t>
      </w:r>
      <w:r w:rsidR="00D85D48" w:rsidRPr="00653A63">
        <w:rPr>
          <w:color w:val="58595B"/>
          <w:sz w:val="28"/>
          <w:szCs w:val="28"/>
          <w:cs/>
        </w:rPr>
        <w:t>-</w:t>
      </w:r>
      <w:r w:rsidR="00D85D48" w:rsidRPr="00653A63">
        <w:rPr>
          <w:color w:val="58595B"/>
          <w:sz w:val="28"/>
          <w:szCs w:val="28"/>
        </w:rPr>
        <w:t>to</w:t>
      </w:r>
      <w:r w:rsidR="00D85D48" w:rsidRPr="00653A63">
        <w:rPr>
          <w:color w:val="58595B"/>
          <w:sz w:val="28"/>
          <w:szCs w:val="28"/>
          <w:cs/>
        </w:rPr>
        <w:t>-</w:t>
      </w:r>
      <w:r w:rsidR="00D85D48" w:rsidRPr="00653A63">
        <w:rPr>
          <w:color w:val="58595B"/>
          <w:sz w:val="28"/>
          <w:szCs w:val="28"/>
        </w:rPr>
        <w:t>government recruitment</w:t>
      </w:r>
      <w:r w:rsidR="00D85D48" w:rsidRPr="00653A63">
        <w:rPr>
          <w:color w:val="58595B"/>
          <w:sz w:val="28"/>
          <w:szCs w:val="28"/>
          <w:cs/>
        </w:rPr>
        <w:t xml:space="preserve"> </w:t>
      </w:r>
      <w:r w:rsidR="00D85D48" w:rsidRPr="00653A63">
        <w:rPr>
          <w:color w:val="58595B"/>
          <w:sz w:val="28"/>
          <w:szCs w:val="28"/>
        </w:rPr>
        <w:t>for Thai workers engaged in forest product</w:t>
      </w:r>
      <w:r w:rsidR="00D85D48" w:rsidRPr="00653A63">
        <w:rPr>
          <w:color w:val="58595B"/>
          <w:sz w:val="28"/>
          <w:szCs w:val="28"/>
          <w:cs/>
        </w:rPr>
        <w:t xml:space="preserve"> </w:t>
      </w:r>
      <w:r w:rsidR="00D85D48" w:rsidRPr="00653A63">
        <w:rPr>
          <w:color w:val="58595B"/>
          <w:sz w:val="28"/>
          <w:szCs w:val="28"/>
        </w:rPr>
        <w:t>harvesting; decriminalize sex work</w:t>
      </w:r>
      <w:r w:rsidR="00D85D48" w:rsidRPr="00653A63">
        <w:rPr>
          <w:color w:val="58595B"/>
          <w:sz w:val="28"/>
          <w:szCs w:val="28"/>
          <w:cs/>
        </w:rPr>
        <w:t xml:space="preserve"> </w:t>
      </w:r>
      <w:r w:rsidR="00D85D48" w:rsidRPr="00653A63">
        <w:rPr>
          <w:color w:val="58595B"/>
          <w:sz w:val="28"/>
          <w:szCs w:val="28"/>
        </w:rPr>
        <w:t>and issue ministerial regulations to</w:t>
      </w:r>
      <w:r w:rsidR="00D85D48" w:rsidRPr="00653A63">
        <w:rPr>
          <w:color w:val="58595B"/>
          <w:sz w:val="28"/>
          <w:szCs w:val="28"/>
          <w:cs/>
        </w:rPr>
        <w:t xml:space="preserve"> </w:t>
      </w:r>
      <w:r w:rsidR="00D85D48" w:rsidRPr="00653A63">
        <w:rPr>
          <w:color w:val="58595B"/>
          <w:sz w:val="28"/>
          <w:szCs w:val="28"/>
        </w:rPr>
        <w:t>ensure protection of sex workers; and</w:t>
      </w:r>
      <w:r w:rsidR="00D85D48" w:rsidRPr="00653A63">
        <w:rPr>
          <w:color w:val="58595B"/>
          <w:sz w:val="28"/>
          <w:szCs w:val="28"/>
          <w:cs/>
        </w:rPr>
        <w:t xml:space="preserve"> </w:t>
      </w:r>
      <w:r w:rsidR="00D85D48" w:rsidRPr="00653A63">
        <w:rPr>
          <w:color w:val="58595B"/>
          <w:sz w:val="28"/>
          <w:szCs w:val="28"/>
        </w:rPr>
        <w:t>discontinue the use of contract</w:t>
      </w:r>
      <w:r w:rsidR="00D85D48" w:rsidRPr="00653A63">
        <w:rPr>
          <w:color w:val="58595B"/>
          <w:sz w:val="28"/>
          <w:szCs w:val="28"/>
          <w:cs/>
        </w:rPr>
        <w:t xml:space="preserve"> </w:t>
      </w:r>
      <w:r w:rsidR="00D85D48" w:rsidRPr="00653A63">
        <w:rPr>
          <w:color w:val="58595B"/>
          <w:sz w:val="28"/>
          <w:szCs w:val="28"/>
        </w:rPr>
        <w:t>employment in the public sector</w:t>
      </w:r>
      <w:r w:rsidR="00D85D48" w:rsidRPr="00653A63">
        <w:rPr>
          <w:color w:val="58595B"/>
          <w:sz w:val="28"/>
          <w:szCs w:val="28"/>
          <w:cs/>
        </w:rPr>
        <w:t>.</w:t>
      </w:r>
    </w:p>
    <w:p w14:paraId="1A7DBF15" w14:textId="77777777" w:rsidR="004A16E0" w:rsidRPr="004C1662" w:rsidRDefault="00273450" w:rsidP="003B45EF">
      <w:pPr>
        <w:autoSpaceDE w:val="0"/>
        <w:autoSpaceDN w:val="0"/>
        <w:adjustRightInd w:val="0"/>
        <w:spacing w:line="440" w:lineRule="atLeast"/>
        <w:ind w:firstLine="426"/>
        <w:jc w:val="thaiDistribute"/>
        <w:rPr>
          <w:sz w:val="28"/>
          <w:szCs w:val="28"/>
        </w:rPr>
      </w:pPr>
      <w:r w:rsidRPr="004C1662">
        <w:rPr>
          <w:sz w:val="28"/>
          <w:szCs w:val="28"/>
          <w:cs/>
        </w:rPr>
        <w:t xml:space="preserve">• </w:t>
      </w:r>
      <w:r w:rsidR="004A16E0" w:rsidRPr="00653A63">
        <w:rPr>
          <w:color w:val="58595B"/>
          <w:sz w:val="28"/>
          <w:szCs w:val="28"/>
        </w:rPr>
        <w:t>Urgently address the financial liquidity</w:t>
      </w:r>
      <w:r w:rsidR="004A16E0" w:rsidRPr="00653A63">
        <w:rPr>
          <w:color w:val="58595B"/>
          <w:sz w:val="28"/>
          <w:szCs w:val="28"/>
          <w:cs/>
        </w:rPr>
        <w:t xml:space="preserve"> </w:t>
      </w:r>
      <w:r w:rsidR="004A16E0" w:rsidRPr="00653A63">
        <w:rPr>
          <w:color w:val="58595B"/>
          <w:sz w:val="28"/>
          <w:szCs w:val="28"/>
        </w:rPr>
        <w:t>crisis in public hospitals and ensure</w:t>
      </w:r>
      <w:r w:rsidR="004A16E0" w:rsidRPr="00653A63">
        <w:rPr>
          <w:color w:val="58595B"/>
          <w:sz w:val="28"/>
          <w:szCs w:val="28"/>
          <w:cs/>
        </w:rPr>
        <w:t xml:space="preserve"> </w:t>
      </w:r>
      <w:r w:rsidR="004A16E0" w:rsidRPr="00653A63">
        <w:rPr>
          <w:color w:val="58595B"/>
          <w:sz w:val="28"/>
          <w:szCs w:val="28"/>
        </w:rPr>
        <w:t>equitable access to health services;</w:t>
      </w:r>
      <w:r w:rsidR="004A16E0" w:rsidRPr="00653A63">
        <w:rPr>
          <w:color w:val="58595B"/>
          <w:sz w:val="28"/>
          <w:szCs w:val="28"/>
          <w:cs/>
        </w:rPr>
        <w:t xml:space="preserve"> </w:t>
      </w:r>
      <w:r w:rsidR="004A16E0" w:rsidRPr="00653A63">
        <w:rPr>
          <w:color w:val="58595B"/>
          <w:sz w:val="28"/>
          <w:szCs w:val="28"/>
        </w:rPr>
        <w:t>strengthen comprehensive sex education</w:t>
      </w:r>
      <w:r w:rsidR="004A16E0" w:rsidRPr="00653A63">
        <w:rPr>
          <w:color w:val="58595B"/>
          <w:sz w:val="28"/>
          <w:szCs w:val="28"/>
          <w:cs/>
        </w:rPr>
        <w:t xml:space="preserve"> </w:t>
      </w:r>
      <w:r w:rsidR="004A16E0" w:rsidRPr="00653A63">
        <w:rPr>
          <w:color w:val="58595B"/>
          <w:sz w:val="28"/>
          <w:szCs w:val="28"/>
        </w:rPr>
        <w:t>and prevent sexually transmitted</w:t>
      </w:r>
      <w:r w:rsidR="004A16E0" w:rsidRPr="00653A63">
        <w:rPr>
          <w:color w:val="58595B"/>
          <w:sz w:val="28"/>
          <w:szCs w:val="28"/>
          <w:cs/>
        </w:rPr>
        <w:t xml:space="preserve"> </w:t>
      </w:r>
      <w:r w:rsidR="004A16E0" w:rsidRPr="00653A63">
        <w:rPr>
          <w:color w:val="58595B"/>
          <w:sz w:val="28"/>
          <w:szCs w:val="28"/>
        </w:rPr>
        <w:t>infections; enforce strict controls to</w:t>
      </w:r>
      <w:r w:rsidR="004A16E0" w:rsidRPr="00653A63">
        <w:rPr>
          <w:color w:val="58595B"/>
          <w:sz w:val="28"/>
          <w:szCs w:val="28"/>
          <w:cs/>
        </w:rPr>
        <w:t xml:space="preserve"> </w:t>
      </w:r>
      <w:r w:rsidR="004A16E0" w:rsidRPr="00653A63">
        <w:rPr>
          <w:color w:val="58595B"/>
          <w:sz w:val="28"/>
          <w:szCs w:val="28"/>
        </w:rPr>
        <w:t>prevent the sale and use of electronic</w:t>
      </w:r>
      <w:r w:rsidR="004A16E0" w:rsidRPr="00653A63">
        <w:rPr>
          <w:color w:val="58595B"/>
          <w:sz w:val="28"/>
          <w:szCs w:val="28"/>
          <w:cs/>
        </w:rPr>
        <w:t xml:space="preserve"> </w:t>
      </w:r>
      <w:r w:rsidR="004A16E0" w:rsidRPr="00653A63">
        <w:rPr>
          <w:color w:val="58595B"/>
          <w:sz w:val="28"/>
          <w:szCs w:val="28"/>
        </w:rPr>
        <w:t>cigarettes among children and</w:t>
      </w:r>
      <w:r w:rsidR="004A16E0" w:rsidRPr="00653A63">
        <w:rPr>
          <w:color w:val="58595B"/>
          <w:sz w:val="28"/>
          <w:szCs w:val="28"/>
          <w:cs/>
        </w:rPr>
        <w:t xml:space="preserve"> </w:t>
      </w:r>
      <w:r w:rsidR="004A16E0" w:rsidRPr="00653A63">
        <w:rPr>
          <w:color w:val="58595B"/>
          <w:spacing w:val="-4"/>
          <w:sz w:val="28"/>
          <w:szCs w:val="28"/>
        </w:rPr>
        <w:t>adolescents; and implement effective</w:t>
      </w:r>
      <w:r w:rsidR="004A16E0" w:rsidRPr="00653A63">
        <w:rPr>
          <w:color w:val="58595B"/>
          <w:spacing w:val="-4"/>
          <w:sz w:val="28"/>
          <w:szCs w:val="28"/>
          <w:cs/>
        </w:rPr>
        <w:t xml:space="preserve"> </w:t>
      </w:r>
      <w:r w:rsidR="004A16E0" w:rsidRPr="00653A63">
        <w:rPr>
          <w:color w:val="58595B"/>
          <w:spacing w:val="-4"/>
          <w:sz w:val="28"/>
          <w:szCs w:val="28"/>
        </w:rPr>
        <w:t>measures to ensure the use cannabis use</w:t>
      </w:r>
      <w:r w:rsidR="004A16E0" w:rsidRPr="00653A63">
        <w:rPr>
          <w:color w:val="58595B"/>
          <w:spacing w:val="-4"/>
          <w:sz w:val="28"/>
          <w:szCs w:val="28"/>
          <w:cs/>
        </w:rPr>
        <w:t xml:space="preserve"> </w:t>
      </w:r>
      <w:r w:rsidR="004A16E0" w:rsidRPr="00653A63">
        <w:rPr>
          <w:color w:val="58595B"/>
          <w:spacing w:val="-4"/>
          <w:sz w:val="28"/>
          <w:szCs w:val="28"/>
        </w:rPr>
        <w:t>exclusively for medical purposes</w:t>
      </w:r>
      <w:r w:rsidR="004A16E0" w:rsidRPr="00653A63">
        <w:rPr>
          <w:color w:val="58595B"/>
          <w:spacing w:val="-4"/>
          <w:sz w:val="28"/>
          <w:szCs w:val="28"/>
          <w:cs/>
        </w:rPr>
        <w:t>.</w:t>
      </w:r>
      <w:r w:rsidR="004A16E0" w:rsidRPr="004C1662">
        <w:rPr>
          <w:sz w:val="28"/>
          <w:szCs w:val="28"/>
          <w:cs/>
        </w:rPr>
        <w:t xml:space="preserve"> </w:t>
      </w:r>
    </w:p>
    <w:p w14:paraId="291206F1" w14:textId="1C27C805" w:rsidR="007E36BF" w:rsidRPr="00653A63" w:rsidRDefault="00273450" w:rsidP="003B45EF">
      <w:pPr>
        <w:autoSpaceDE w:val="0"/>
        <w:autoSpaceDN w:val="0"/>
        <w:adjustRightInd w:val="0"/>
        <w:spacing w:line="440" w:lineRule="atLeast"/>
        <w:ind w:firstLine="426"/>
        <w:jc w:val="thaiDistribute"/>
        <w:rPr>
          <w:color w:val="58595B"/>
          <w:sz w:val="28"/>
          <w:szCs w:val="28"/>
        </w:rPr>
      </w:pPr>
      <w:r w:rsidRPr="004C1662">
        <w:rPr>
          <w:sz w:val="28"/>
          <w:szCs w:val="28"/>
          <w:cs/>
        </w:rPr>
        <w:t xml:space="preserve">• </w:t>
      </w:r>
      <w:r w:rsidR="007E36BF" w:rsidRPr="00653A63">
        <w:rPr>
          <w:color w:val="58595B"/>
          <w:sz w:val="28"/>
          <w:szCs w:val="28"/>
        </w:rPr>
        <w:t>Accelerate the development of medium</w:t>
      </w:r>
      <w:r w:rsidR="007E36BF" w:rsidRPr="00653A63">
        <w:rPr>
          <w:color w:val="58595B"/>
          <w:sz w:val="28"/>
          <w:szCs w:val="28"/>
          <w:cs/>
        </w:rPr>
        <w:t xml:space="preserve"> </w:t>
      </w:r>
      <w:r w:rsidR="007E36BF" w:rsidRPr="00653A63">
        <w:rPr>
          <w:color w:val="58595B"/>
          <w:sz w:val="28"/>
          <w:szCs w:val="28"/>
        </w:rPr>
        <w:t>and small schools to expand educational</w:t>
      </w:r>
      <w:r w:rsidR="007E36BF" w:rsidRPr="00653A63">
        <w:rPr>
          <w:color w:val="58595B"/>
          <w:sz w:val="28"/>
          <w:szCs w:val="28"/>
          <w:cs/>
        </w:rPr>
        <w:t xml:space="preserve"> </w:t>
      </w:r>
      <w:r w:rsidR="007E36BF" w:rsidRPr="00653A63">
        <w:rPr>
          <w:color w:val="58595B"/>
          <w:sz w:val="28"/>
          <w:szCs w:val="28"/>
        </w:rPr>
        <w:t>opportunities for students in remote</w:t>
      </w:r>
      <w:r w:rsidR="007E36BF" w:rsidRPr="00653A63">
        <w:rPr>
          <w:color w:val="58595B"/>
          <w:sz w:val="28"/>
          <w:szCs w:val="28"/>
          <w:cs/>
        </w:rPr>
        <w:t xml:space="preserve"> </w:t>
      </w:r>
      <w:r w:rsidR="007E36BF" w:rsidRPr="00653A63">
        <w:rPr>
          <w:color w:val="58595B"/>
          <w:sz w:val="28"/>
          <w:szCs w:val="28"/>
        </w:rPr>
        <w:t>areas and ensure access to quality</w:t>
      </w:r>
      <w:r w:rsidR="007E36BF" w:rsidRPr="00653A63">
        <w:rPr>
          <w:color w:val="58595B"/>
          <w:sz w:val="28"/>
          <w:szCs w:val="28"/>
          <w:cs/>
        </w:rPr>
        <w:t xml:space="preserve"> </w:t>
      </w:r>
      <w:r w:rsidR="007E36BF" w:rsidRPr="00653A63">
        <w:rPr>
          <w:color w:val="58595B"/>
          <w:sz w:val="28"/>
          <w:szCs w:val="28"/>
        </w:rPr>
        <w:t>education comparable to that of large</w:t>
      </w:r>
      <w:r w:rsidR="007E36BF" w:rsidRPr="00653A63">
        <w:rPr>
          <w:color w:val="58595B"/>
          <w:sz w:val="28"/>
          <w:szCs w:val="28"/>
          <w:cs/>
        </w:rPr>
        <w:t xml:space="preserve"> </w:t>
      </w:r>
      <w:r w:rsidR="007E36BF" w:rsidRPr="00653A63">
        <w:rPr>
          <w:color w:val="58595B"/>
          <w:sz w:val="28"/>
          <w:szCs w:val="28"/>
        </w:rPr>
        <w:t>schools; disseminate information on</w:t>
      </w:r>
      <w:r w:rsidR="007E36BF" w:rsidRPr="00653A63">
        <w:rPr>
          <w:color w:val="58595B"/>
          <w:sz w:val="28"/>
          <w:szCs w:val="28"/>
          <w:cs/>
        </w:rPr>
        <w:t xml:space="preserve"> </w:t>
      </w:r>
      <w:r w:rsidR="007E36BF" w:rsidRPr="00653A63">
        <w:rPr>
          <w:color w:val="58595B"/>
          <w:sz w:val="28"/>
          <w:szCs w:val="28"/>
        </w:rPr>
        <w:t>scholarships and educational funding</w:t>
      </w:r>
      <w:r w:rsidR="007E36BF" w:rsidRPr="00653A63">
        <w:rPr>
          <w:color w:val="58595B"/>
          <w:sz w:val="28"/>
          <w:szCs w:val="28"/>
          <w:cs/>
        </w:rPr>
        <w:t xml:space="preserve"> </w:t>
      </w:r>
      <w:r w:rsidR="007E36BF" w:rsidRPr="00653A63">
        <w:rPr>
          <w:color w:val="58595B"/>
          <w:sz w:val="28"/>
          <w:szCs w:val="28"/>
        </w:rPr>
        <w:t>opportunities; and provide financial</w:t>
      </w:r>
      <w:r w:rsidR="007E36BF" w:rsidRPr="00653A63">
        <w:rPr>
          <w:color w:val="58595B"/>
          <w:sz w:val="28"/>
          <w:szCs w:val="28"/>
          <w:cs/>
        </w:rPr>
        <w:t xml:space="preserve"> </w:t>
      </w:r>
      <w:r w:rsidR="007E36BF" w:rsidRPr="00653A63">
        <w:rPr>
          <w:color w:val="58595B"/>
          <w:sz w:val="28"/>
          <w:szCs w:val="28"/>
        </w:rPr>
        <w:t>assistance to students from low</w:t>
      </w:r>
      <w:r w:rsidR="007E36BF" w:rsidRPr="00653A63">
        <w:rPr>
          <w:color w:val="58595B"/>
          <w:sz w:val="28"/>
          <w:szCs w:val="28"/>
          <w:cs/>
        </w:rPr>
        <w:t>-</w:t>
      </w:r>
      <w:r w:rsidR="007E36BF" w:rsidRPr="00653A63">
        <w:rPr>
          <w:color w:val="58595B"/>
          <w:sz w:val="28"/>
          <w:szCs w:val="28"/>
        </w:rPr>
        <w:t>income</w:t>
      </w:r>
      <w:r w:rsidR="007E36BF" w:rsidRPr="00653A63">
        <w:rPr>
          <w:color w:val="58595B"/>
          <w:sz w:val="28"/>
          <w:szCs w:val="28"/>
          <w:cs/>
        </w:rPr>
        <w:t xml:space="preserve"> </w:t>
      </w:r>
      <w:r w:rsidR="007E36BF" w:rsidRPr="00653A63">
        <w:rPr>
          <w:color w:val="58595B"/>
          <w:sz w:val="28"/>
          <w:szCs w:val="28"/>
        </w:rPr>
        <w:t>households</w:t>
      </w:r>
      <w:r w:rsidR="007E36BF" w:rsidRPr="00653A63">
        <w:rPr>
          <w:color w:val="58595B"/>
          <w:sz w:val="28"/>
          <w:szCs w:val="28"/>
          <w:cs/>
        </w:rPr>
        <w:t>.</w:t>
      </w:r>
    </w:p>
    <w:p w14:paraId="0C3E60BF" w14:textId="61F75997" w:rsidR="00273450" w:rsidRPr="00653A63" w:rsidRDefault="00273450" w:rsidP="00764932">
      <w:pPr>
        <w:autoSpaceDE w:val="0"/>
        <w:autoSpaceDN w:val="0"/>
        <w:adjustRightInd w:val="0"/>
        <w:spacing w:line="440" w:lineRule="atLeast"/>
        <w:ind w:firstLine="426"/>
        <w:jc w:val="thaiDistribute"/>
        <w:rPr>
          <w:color w:val="58595B"/>
          <w:sz w:val="28"/>
          <w:szCs w:val="28"/>
        </w:rPr>
      </w:pPr>
      <w:r w:rsidRPr="004C1662">
        <w:rPr>
          <w:sz w:val="28"/>
          <w:szCs w:val="28"/>
          <w:cs/>
        </w:rPr>
        <w:t xml:space="preserve">• </w:t>
      </w:r>
      <w:r w:rsidR="00CF025A" w:rsidRPr="00653A63">
        <w:rPr>
          <w:color w:val="58595B"/>
          <w:sz w:val="28"/>
          <w:szCs w:val="28"/>
        </w:rPr>
        <w:t>Advance the allocation and resolution of</w:t>
      </w:r>
      <w:r w:rsidR="00CF025A" w:rsidRPr="00653A63">
        <w:rPr>
          <w:color w:val="58595B"/>
          <w:sz w:val="28"/>
          <w:szCs w:val="28"/>
          <w:cs/>
        </w:rPr>
        <w:t xml:space="preserve"> </w:t>
      </w:r>
      <w:r w:rsidR="00CF025A" w:rsidRPr="00653A63">
        <w:rPr>
          <w:color w:val="58595B"/>
          <w:sz w:val="28"/>
          <w:szCs w:val="28"/>
        </w:rPr>
        <w:t>land</w:t>
      </w:r>
      <w:r w:rsidR="00CF025A" w:rsidRPr="00653A63">
        <w:rPr>
          <w:color w:val="58595B"/>
          <w:sz w:val="28"/>
          <w:szCs w:val="28"/>
          <w:cs/>
        </w:rPr>
        <w:t>-</w:t>
      </w:r>
      <w:r w:rsidR="00CF025A" w:rsidRPr="00653A63">
        <w:rPr>
          <w:color w:val="58595B"/>
          <w:sz w:val="28"/>
          <w:szCs w:val="28"/>
        </w:rPr>
        <w:t>related issues; review and amend</w:t>
      </w:r>
      <w:r w:rsidR="00CF025A" w:rsidRPr="00653A63">
        <w:rPr>
          <w:color w:val="58595B"/>
          <w:sz w:val="28"/>
          <w:szCs w:val="28"/>
          <w:cs/>
        </w:rPr>
        <w:t xml:space="preserve"> </w:t>
      </w:r>
      <w:r w:rsidR="00CF025A" w:rsidRPr="00653A63">
        <w:rPr>
          <w:color w:val="58595B"/>
          <w:sz w:val="28"/>
          <w:szCs w:val="28"/>
        </w:rPr>
        <w:t>relevant legislation by sensitizing to local</w:t>
      </w:r>
      <w:r w:rsidRPr="004C1662">
        <w:rPr>
          <w:sz w:val="28"/>
          <w:szCs w:val="28"/>
        </w:rPr>
        <w:t>.</w:t>
      </w:r>
    </w:p>
    <w:p w14:paraId="50122586" w14:textId="6009191E" w:rsidR="00273450" w:rsidRPr="00653A63" w:rsidRDefault="00C262B0" w:rsidP="004408D7">
      <w:pPr>
        <w:autoSpaceDE w:val="0"/>
        <w:autoSpaceDN w:val="0"/>
        <w:adjustRightInd w:val="0"/>
        <w:spacing w:line="440" w:lineRule="exact"/>
        <w:jc w:val="thaiDistribute"/>
        <w:rPr>
          <w:color w:val="58595B"/>
          <w:sz w:val="28"/>
          <w:szCs w:val="28"/>
        </w:rPr>
      </w:pPr>
      <w:r w:rsidRPr="00653A63">
        <w:rPr>
          <w:color w:val="58595B"/>
          <w:sz w:val="28"/>
          <w:szCs w:val="28"/>
        </w:rPr>
        <w:lastRenderedPageBreak/>
        <w:t>livelihood security, customary rights, and</w:t>
      </w:r>
      <w:r w:rsidRPr="00653A63">
        <w:rPr>
          <w:color w:val="58595B"/>
          <w:sz w:val="28"/>
          <w:szCs w:val="28"/>
          <w:cs/>
        </w:rPr>
        <w:t xml:space="preserve"> </w:t>
      </w:r>
      <w:r w:rsidRPr="00653A63">
        <w:rPr>
          <w:color w:val="58595B"/>
          <w:sz w:val="28"/>
          <w:szCs w:val="28"/>
        </w:rPr>
        <w:t>meaningful community participation;</w:t>
      </w:r>
      <w:r w:rsidRPr="00653A63">
        <w:rPr>
          <w:color w:val="58595B"/>
          <w:sz w:val="28"/>
          <w:szCs w:val="28"/>
          <w:cs/>
        </w:rPr>
        <w:t xml:space="preserve"> </w:t>
      </w:r>
      <w:r w:rsidRPr="00653A63">
        <w:rPr>
          <w:color w:val="58595B"/>
          <w:sz w:val="28"/>
          <w:szCs w:val="28"/>
        </w:rPr>
        <w:t>formulate measures to support farmers</w:t>
      </w:r>
      <w:r w:rsidRPr="00653A63">
        <w:rPr>
          <w:color w:val="58595B"/>
          <w:sz w:val="28"/>
          <w:szCs w:val="28"/>
          <w:cs/>
        </w:rPr>
        <w:t xml:space="preserve"> </w:t>
      </w:r>
      <w:r w:rsidRPr="00653A63">
        <w:rPr>
          <w:color w:val="58595B"/>
          <w:sz w:val="28"/>
          <w:szCs w:val="28"/>
        </w:rPr>
        <w:t>and protect the right to an adequate</w:t>
      </w:r>
      <w:r w:rsidRPr="00653A63">
        <w:rPr>
          <w:color w:val="58595B"/>
          <w:sz w:val="28"/>
          <w:szCs w:val="28"/>
          <w:cs/>
        </w:rPr>
        <w:t xml:space="preserve"> </w:t>
      </w:r>
      <w:r w:rsidRPr="00653A63">
        <w:rPr>
          <w:color w:val="58595B"/>
          <w:sz w:val="28"/>
          <w:szCs w:val="28"/>
        </w:rPr>
        <w:t>standard of living, reduce economic</w:t>
      </w:r>
      <w:r w:rsidRPr="00653A63">
        <w:rPr>
          <w:color w:val="58595B"/>
          <w:sz w:val="28"/>
          <w:szCs w:val="28"/>
          <w:cs/>
        </w:rPr>
        <w:t xml:space="preserve"> </w:t>
      </w:r>
      <w:r w:rsidRPr="00653A63">
        <w:rPr>
          <w:color w:val="58595B"/>
          <w:sz w:val="28"/>
          <w:szCs w:val="28"/>
        </w:rPr>
        <w:t>inequality; and revise criteria for authorizing</w:t>
      </w:r>
      <w:r w:rsidRPr="00653A63">
        <w:rPr>
          <w:color w:val="58595B"/>
          <w:sz w:val="28"/>
          <w:szCs w:val="28"/>
          <w:cs/>
        </w:rPr>
        <w:t xml:space="preserve"> </w:t>
      </w:r>
      <w:r w:rsidRPr="00653A63">
        <w:rPr>
          <w:color w:val="58595B"/>
          <w:sz w:val="28"/>
          <w:szCs w:val="28"/>
        </w:rPr>
        <w:t>construction in coastal areas to</w:t>
      </w:r>
      <w:r w:rsidRPr="00653A63">
        <w:rPr>
          <w:color w:val="58595B"/>
          <w:sz w:val="28"/>
          <w:szCs w:val="28"/>
          <w:cs/>
        </w:rPr>
        <w:t xml:space="preserve"> </w:t>
      </w:r>
      <w:r w:rsidRPr="00653A63">
        <w:rPr>
          <w:color w:val="58595B"/>
          <w:sz w:val="28"/>
          <w:szCs w:val="28"/>
        </w:rPr>
        <w:t>ensure</w:t>
      </w:r>
      <w:r w:rsidRPr="00653A63">
        <w:rPr>
          <w:color w:val="58595B"/>
          <w:sz w:val="28"/>
          <w:szCs w:val="28"/>
          <w:cs/>
        </w:rPr>
        <w:t xml:space="preserve"> </w:t>
      </w:r>
      <w:r w:rsidRPr="00653A63">
        <w:rPr>
          <w:color w:val="58595B"/>
          <w:sz w:val="28"/>
          <w:szCs w:val="28"/>
        </w:rPr>
        <w:t>customary rights</w:t>
      </w:r>
      <w:r w:rsidRPr="00653A63">
        <w:rPr>
          <w:color w:val="58595B"/>
          <w:sz w:val="28"/>
          <w:szCs w:val="28"/>
          <w:cs/>
        </w:rPr>
        <w:t>.</w:t>
      </w:r>
    </w:p>
    <w:p w14:paraId="499B57C5" w14:textId="56325C51" w:rsidR="00C262B0" w:rsidRPr="00653A63" w:rsidRDefault="00C262B0" w:rsidP="004408D7">
      <w:pPr>
        <w:autoSpaceDE w:val="0"/>
        <w:autoSpaceDN w:val="0"/>
        <w:adjustRightInd w:val="0"/>
        <w:spacing w:line="440" w:lineRule="exact"/>
        <w:ind w:firstLine="426"/>
        <w:jc w:val="thaiDistribute"/>
        <w:rPr>
          <w:color w:val="58595B"/>
          <w:sz w:val="28"/>
          <w:szCs w:val="28"/>
        </w:rPr>
      </w:pPr>
      <w:r w:rsidRPr="004C1662">
        <w:rPr>
          <w:sz w:val="28"/>
          <w:szCs w:val="28"/>
          <w:cs/>
        </w:rPr>
        <w:t xml:space="preserve">• </w:t>
      </w:r>
      <w:r w:rsidR="000D776A" w:rsidRPr="00653A63">
        <w:rPr>
          <w:color w:val="58595B"/>
          <w:sz w:val="28"/>
          <w:szCs w:val="28"/>
        </w:rPr>
        <w:t>Rigorously monitor and regulate industrial</w:t>
      </w:r>
      <w:r w:rsidR="000D776A" w:rsidRPr="00653A63">
        <w:rPr>
          <w:color w:val="58595B"/>
          <w:sz w:val="28"/>
          <w:szCs w:val="28"/>
          <w:cs/>
        </w:rPr>
        <w:t xml:space="preserve"> </w:t>
      </w:r>
      <w:r w:rsidR="000D776A" w:rsidRPr="00653A63">
        <w:rPr>
          <w:color w:val="58595B"/>
          <w:sz w:val="28"/>
          <w:szCs w:val="28"/>
        </w:rPr>
        <w:t>facilities while advancing legislation</w:t>
      </w:r>
      <w:r w:rsidR="000D776A" w:rsidRPr="00653A63">
        <w:rPr>
          <w:color w:val="58595B"/>
          <w:sz w:val="28"/>
          <w:szCs w:val="28"/>
          <w:cs/>
        </w:rPr>
        <w:t xml:space="preserve"> </w:t>
      </w:r>
      <w:r w:rsidR="000D776A" w:rsidRPr="00653A63">
        <w:rPr>
          <w:color w:val="58595B"/>
          <w:sz w:val="28"/>
          <w:szCs w:val="28"/>
        </w:rPr>
        <w:t>on the</w:t>
      </w:r>
      <w:r w:rsidR="000D776A" w:rsidRPr="00653A63">
        <w:rPr>
          <w:color w:val="58595B"/>
          <w:sz w:val="28"/>
          <w:szCs w:val="28"/>
          <w:cs/>
        </w:rPr>
        <w:t xml:space="preserve"> </w:t>
      </w:r>
      <w:r w:rsidR="000D776A" w:rsidRPr="00653A63">
        <w:rPr>
          <w:color w:val="58595B"/>
          <w:sz w:val="28"/>
          <w:szCs w:val="28"/>
        </w:rPr>
        <w:t>Pollutant Release and Transfer</w:t>
      </w:r>
      <w:r w:rsidR="000D776A" w:rsidRPr="00653A63">
        <w:rPr>
          <w:color w:val="58595B"/>
          <w:sz w:val="28"/>
          <w:szCs w:val="28"/>
          <w:cs/>
        </w:rPr>
        <w:t xml:space="preserve"> </w:t>
      </w:r>
      <w:r w:rsidR="000D776A" w:rsidRPr="00653A63">
        <w:rPr>
          <w:color w:val="58595B"/>
          <w:sz w:val="28"/>
          <w:szCs w:val="28"/>
        </w:rPr>
        <w:t xml:space="preserve">Register </w:t>
      </w:r>
      <w:r w:rsidR="000D776A" w:rsidRPr="00653A63">
        <w:rPr>
          <w:color w:val="58595B"/>
          <w:sz w:val="28"/>
          <w:szCs w:val="28"/>
          <w:cs/>
        </w:rPr>
        <w:t>(</w:t>
      </w:r>
      <w:r w:rsidR="000D776A" w:rsidRPr="00653A63">
        <w:rPr>
          <w:color w:val="58595B"/>
          <w:sz w:val="28"/>
          <w:szCs w:val="28"/>
        </w:rPr>
        <w:t>PRTR</w:t>
      </w:r>
      <w:r w:rsidR="000D776A" w:rsidRPr="00653A63">
        <w:rPr>
          <w:color w:val="58595B"/>
          <w:sz w:val="28"/>
          <w:szCs w:val="28"/>
          <w:cs/>
        </w:rPr>
        <w:t xml:space="preserve">) </w:t>
      </w:r>
      <w:r w:rsidR="000D776A" w:rsidRPr="00653A63">
        <w:rPr>
          <w:color w:val="58595B"/>
          <w:sz w:val="28"/>
          <w:szCs w:val="28"/>
        </w:rPr>
        <w:t>and clean air; expedite</w:t>
      </w:r>
      <w:r w:rsidR="000D776A" w:rsidRPr="00653A63">
        <w:rPr>
          <w:color w:val="58595B"/>
          <w:sz w:val="28"/>
          <w:szCs w:val="28"/>
          <w:cs/>
        </w:rPr>
        <w:t xml:space="preserve"> </w:t>
      </w:r>
      <w:r w:rsidR="000D776A" w:rsidRPr="00653A63">
        <w:rPr>
          <w:color w:val="58595B"/>
          <w:sz w:val="28"/>
          <w:szCs w:val="28"/>
        </w:rPr>
        <w:t>impact assessments and provision of</w:t>
      </w:r>
      <w:r w:rsidR="000D776A" w:rsidRPr="00653A63">
        <w:rPr>
          <w:color w:val="58595B"/>
          <w:sz w:val="28"/>
          <w:szCs w:val="28"/>
          <w:cs/>
        </w:rPr>
        <w:t xml:space="preserve"> </w:t>
      </w:r>
      <w:r w:rsidR="000D776A" w:rsidRPr="00653A63">
        <w:rPr>
          <w:color w:val="58595B"/>
          <w:sz w:val="28"/>
          <w:szCs w:val="28"/>
        </w:rPr>
        <w:t>remedies for flooding; resolve chemical</w:t>
      </w:r>
      <w:r w:rsidR="000D776A" w:rsidRPr="00653A63">
        <w:rPr>
          <w:color w:val="58595B"/>
          <w:sz w:val="28"/>
          <w:szCs w:val="28"/>
          <w:cs/>
        </w:rPr>
        <w:t xml:space="preserve"> </w:t>
      </w:r>
      <w:r w:rsidR="000D776A" w:rsidRPr="00653A63">
        <w:rPr>
          <w:color w:val="58595B"/>
          <w:sz w:val="28"/>
          <w:szCs w:val="28"/>
        </w:rPr>
        <w:t>contamination in the Kok and Sai Rivers;</w:t>
      </w:r>
      <w:r w:rsidR="000D776A" w:rsidRPr="00653A63">
        <w:rPr>
          <w:color w:val="58595B"/>
          <w:sz w:val="28"/>
          <w:szCs w:val="28"/>
          <w:cs/>
        </w:rPr>
        <w:t xml:space="preserve"> </w:t>
      </w:r>
      <w:r w:rsidR="000D776A" w:rsidRPr="00653A63">
        <w:rPr>
          <w:color w:val="58595B"/>
          <w:sz w:val="28"/>
          <w:szCs w:val="28"/>
        </w:rPr>
        <w:t>and ensure active and meaningful</w:t>
      </w:r>
      <w:r w:rsidR="000D776A" w:rsidRPr="00653A63">
        <w:rPr>
          <w:color w:val="58595B"/>
          <w:sz w:val="28"/>
          <w:szCs w:val="28"/>
          <w:cs/>
        </w:rPr>
        <w:t xml:space="preserve"> </w:t>
      </w:r>
      <w:r w:rsidR="000D776A" w:rsidRPr="00653A63">
        <w:rPr>
          <w:color w:val="58595B"/>
          <w:sz w:val="28"/>
          <w:szCs w:val="28"/>
        </w:rPr>
        <w:t>participation of affected communities</w:t>
      </w:r>
      <w:r w:rsidR="000D776A" w:rsidRPr="00653A63">
        <w:rPr>
          <w:color w:val="58595B"/>
          <w:sz w:val="28"/>
          <w:szCs w:val="28"/>
          <w:cs/>
        </w:rPr>
        <w:t xml:space="preserve"> </w:t>
      </w:r>
      <w:r w:rsidR="000D776A" w:rsidRPr="00653A63">
        <w:rPr>
          <w:color w:val="58595B"/>
          <w:sz w:val="28"/>
          <w:szCs w:val="28"/>
        </w:rPr>
        <w:t>in sustainable recovery and preventive</w:t>
      </w:r>
      <w:r w:rsidR="000D776A" w:rsidRPr="00653A63">
        <w:rPr>
          <w:color w:val="58595B"/>
          <w:sz w:val="28"/>
          <w:szCs w:val="28"/>
          <w:cs/>
        </w:rPr>
        <w:t xml:space="preserve"> </w:t>
      </w:r>
      <w:r w:rsidR="000D776A" w:rsidRPr="00653A63">
        <w:rPr>
          <w:color w:val="58595B"/>
          <w:sz w:val="28"/>
          <w:szCs w:val="28"/>
        </w:rPr>
        <w:t>measures</w:t>
      </w:r>
      <w:r w:rsidR="000D776A" w:rsidRPr="00653A63">
        <w:rPr>
          <w:color w:val="58595B"/>
          <w:sz w:val="28"/>
          <w:szCs w:val="28"/>
          <w:cs/>
        </w:rPr>
        <w:t>.</w:t>
      </w:r>
    </w:p>
    <w:p w14:paraId="7C69F3EF" w14:textId="39C445E9" w:rsidR="00196523" w:rsidRPr="00653A63" w:rsidRDefault="002531A6" w:rsidP="004408D7">
      <w:pPr>
        <w:autoSpaceDE w:val="0"/>
        <w:autoSpaceDN w:val="0"/>
        <w:adjustRightInd w:val="0"/>
        <w:spacing w:line="440" w:lineRule="exact"/>
        <w:ind w:firstLine="426"/>
        <w:jc w:val="thaiDistribute"/>
        <w:rPr>
          <w:color w:val="58595B"/>
          <w:sz w:val="28"/>
          <w:szCs w:val="28"/>
        </w:rPr>
      </w:pPr>
      <w:r w:rsidRPr="004C1662">
        <w:rPr>
          <w:sz w:val="28"/>
          <w:szCs w:val="28"/>
          <w:cs/>
        </w:rPr>
        <w:t xml:space="preserve">• </w:t>
      </w:r>
      <w:r w:rsidRPr="00653A63">
        <w:rPr>
          <w:color w:val="58595B"/>
          <w:sz w:val="28"/>
          <w:szCs w:val="28"/>
        </w:rPr>
        <w:t>Expedite enactment of legislation on</w:t>
      </w:r>
      <w:r w:rsidRPr="00653A63">
        <w:rPr>
          <w:color w:val="58595B"/>
          <w:sz w:val="28"/>
          <w:szCs w:val="28"/>
          <w:cs/>
        </w:rPr>
        <w:t xml:space="preserve"> </w:t>
      </w:r>
      <w:r w:rsidRPr="00653A63">
        <w:rPr>
          <w:color w:val="58595B"/>
          <w:sz w:val="28"/>
          <w:szCs w:val="28"/>
        </w:rPr>
        <w:t>the promotion of responsible business</w:t>
      </w:r>
      <w:r w:rsidRPr="00653A63">
        <w:rPr>
          <w:color w:val="58595B"/>
          <w:sz w:val="28"/>
          <w:szCs w:val="28"/>
          <w:cs/>
        </w:rPr>
        <w:t xml:space="preserve"> </w:t>
      </w:r>
      <w:r w:rsidRPr="00653A63">
        <w:rPr>
          <w:color w:val="58595B"/>
          <w:sz w:val="28"/>
          <w:szCs w:val="28"/>
        </w:rPr>
        <w:t>conduct; support Small and Medium</w:t>
      </w:r>
      <w:r w:rsidRPr="00653A63">
        <w:rPr>
          <w:color w:val="58595B"/>
          <w:sz w:val="28"/>
          <w:szCs w:val="28"/>
          <w:cs/>
        </w:rPr>
        <w:t xml:space="preserve"> </w:t>
      </w:r>
      <w:r w:rsidRPr="00653A63">
        <w:rPr>
          <w:color w:val="58595B"/>
          <w:sz w:val="28"/>
          <w:szCs w:val="28"/>
        </w:rPr>
        <w:t xml:space="preserve">Enterprises </w:t>
      </w:r>
      <w:r w:rsidRPr="00653A63">
        <w:rPr>
          <w:color w:val="58595B"/>
          <w:sz w:val="28"/>
          <w:szCs w:val="28"/>
          <w:cs/>
        </w:rPr>
        <w:t>(</w:t>
      </w:r>
      <w:r w:rsidRPr="00653A63">
        <w:rPr>
          <w:color w:val="58595B"/>
          <w:sz w:val="28"/>
          <w:szCs w:val="28"/>
        </w:rPr>
        <w:t>SMEs</w:t>
      </w:r>
      <w:r w:rsidRPr="00653A63">
        <w:rPr>
          <w:color w:val="58595B"/>
          <w:sz w:val="28"/>
          <w:szCs w:val="28"/>
          <w:cs/>
        </w:rPr>
        <w:t xml:space="preserve">) </w:t>
      </w:r>
      <w:r w:rsidRPr="00653A63">
        <w:rPr>
          <w:color w:val="58595B"/>
          <w:sz w:val="28"/>
          <w:szCs w:val="28"/>
        </w:rPr>
        <w:t>in integrating</w:t>
      </w:r>
      <w:r w:rsidRPr="00653A63">
        <w:rPr>
          <w:color w:val="58595B"/>
          <w:sz w:val="28"/>
          <w:szCs w:val="28"/>
          <w:cs/>
        </w:rPr>
        <w:t xml:space="preserve"> </w:t>
      </w:r>
      <w:r w:rsidRPr="00653A63">
        <w:rPr>
          <w:color w:val="58595B"/>
          <w:sz w:val="28"/>
          <w:szCs w:val="28"/>
        </w:rPr>
        <w:t>the UNGPs and Human Rights Due</w:t>
      </w:r>
      <w:r w:rsidRPr="00653A63">
        <w:rPr>
          <w:color w:val="58595B"/>
          <w:sz w:val="28"/>
          <w:szCs w:val="28"/>
          <w:cs/>
        </w:rPr>
        <w:t xml:space="preserve"> </w:t>
      </w:r>
      <w:r w:rsidRPr="00653A63">
        <w:rPr>
          <w:color w:val="58595B"/>
          <w:sz w:val="28"/>
          <w:szCs w:val="28"/>
        </w:rPr>
        <w:t xml:space="preserve">Diligence </w:t>
      </w:r>
      <w:r w:rsidRPr="00653A63">
        <w:rPr>
          <w:color w:val="58595B"/>
          <w:sz w:val="28"/>
          <w:szCs w:val="28"/>
          <w:cs/>
        </w:rPr>
        <w:t>(</w:t>
      </w:r>
      <w:r w:rsidRPr="00653A63">
        <w:rPr>
          <w:color w:val="58595B"/>
          <w:sz w:val="28"/>
          <w:szCs w:val="28"/>
        </w:rPr>
        <w:t>HRDD</w:t>
      </w:r>
      <w:r w:rsidRPr="00653A63">
        <w:rPr>
          <w:color w:val="58595B"/>
          <w:sz w:val="28"/>
          <w:szCs w:val="28"/>
          <w:cs/>
        </w:rPr>
        <w:t xml:space="preserve">) </w:t>
      </w:r>
      <w:r w:rsidRPr="00653A63">
        <w:rPr>
          <w:color w:val="58595B"/>
          <w:sz w:val="28"/>
          <w:szCs w:val="28"/>
        </w:rPr>
        <w:t>processes through</w:t>
      </w:r>
      <w:r w:rsidRPr="00653A63">
        <w:rPr>
          <w:color w:val="58595B"/>
          <w:sz w:val="28"/>
          <w:szCs w:val="28"/>
          <w:cs/>
        </w:rPr>
        <w:t xml:space="preserve"> </w:t>
      </w:r>
      <w:r w:rsidRPr="00653A63">
        <w:rPr>
          <w:color w:val="58595B"/>
          <w:sz w:val="28"/>
          <w:szCs w:val="28"/>
        </w:rPr>
        <w:t>training programs, advisory services,</w:t>
      </w:r>
      <w:r w:rsidRPr="00653A63">
        <w:rPr>
          <w:color w:val="58595B"/>
          <w:sz w:val="28"/>
          <w:szCs w:val="28"/>
          <w:cs/>
        </w:rPr>
        <w:t xml:space="preserve"> </w:t>
      </w:r>
      <w:r w:rsidRPr="00653A63">
        <w:rPr>
          <w:color w:val="58595B"/>
          <w:sz w:val="28"/>
          <w:szCs w:val="28"/>
        </w:rPr>
        <w:t>and</w:t>
      </w:r>
      <w:r w:rsidRPr="00653A63">
        <w:rPr>
          <w:color w:val="58595B"/>
          <w:sz w:val="28"/>
          <w:szCs w:val="28"/>
          <w:cs/>
        </w:rPr>
        <w:t xml:space="preserve"> </w:t>
      </w:r>
      <w:r w:rsidRPr="00653A63">
        <w:rPr>
          <w:color w:val="58595B"/>
          <w:sz w:val="28"/>
          <w:szCs w:val="28"/>
        </w:rPr>
        <w:t>development of human rights risk</w:t>
      </w:r>
      <w:r w:rsidRPr="00653A63">
        <w:rPr>
          <w:color w:val="58595B"/>
          <w:sz w:val="28"/>
          <w:szCs w:val="28"/>
          <w:cs/>
        </w:rPr>
        <w:t xml:space="preserve"> </w:t>
      </w:r>
      <w:r w:rsidRPr="00653A63">
        <w:rPr>
          <w:color w:val="58595B"/>
          <w:sz w:val="28"/>
          <w:szCs w:val="28"/>
        </w:rPr>
        <w:t>assessment tools for businesses</w:t>
      </w:r>
      <w:r w:rsidRPr="00653A63">
        <w:rPr>
          <w:color w:val="58595B"/>
          <w:sz w:val="28"/>
          <w:szCs w:val="28"/>
          <w:cs/>
        </w:rPr>
        <w:t>.</w:t>
      </w:r>
    </w:p>
    <w:p w14:paraId="25A47167" w14:textId="77777777" w:rsidR="00273450" w:rsidRPr="000932DF" w:rsidRDefault="00273450" w:rsidP="004408D7">
      <w:pPr>
        <w:spacing w:line="440" w:lineRule="exact"/>
        <w:ind w:firstLine="720"/>
        <w:jc w:val="thaiDistribute"/>
        <w:rPr>
          <w:sz w:val="40"/>
          <w:szCs w:val="40"/>
        </w:rPr>
      </w:pPr>
    </w:p>
    <w:p w14:paraId="309F35F7" w14:textId="77777777" w:rsidR="00273450" w:rsidRPr="00877E6A" w:rsidRDefault="00273450" w:rsidP="004408D7">
      <w:pPr>
        <w:spacing w:line="440" w:lineRule="exact"/>
        <w:jc w:val="thaiDistribute"/>
        <w:rPr>
          <w:b/>
          <w:bCs/>
        </w:rPr>
      </w:pPr>
      <w:r w:rsidRPr="00877E6A">
        <w:rPr>
          <w:b/>
          <w:bCs/>
          <w:cs/>
        </w:rPr>
        <w:t xml:space="preserve">3.  </w:t>
      </w:r>
      <w:r w:rsidRPr="00877E6A">
        <w:rPr>
          <w:b/>
          <w:bCs/>
        </w:rPr>
        <w:t>Human Rights Situation of Specific Groups</w:t>
      </w:r>
    </w:p>
    <w:p w14:paraId="66E60B63" w14:textId="4C90082F" w:rsidR="00273450" w:rsidRPr="00877E6A" w:rsidRDefault="00273450" w:rsidP="004408D7">
      <w:pPr>
        <w:spacing w:line="440" w:lineRule="exact"/>
        <w:jc w:val="thaiDistribute"/>
        <w:rPr>
          <w:b/>
          <w:bCs/>
        </w:rPr>
      </w:pPr>
      <w:r w:rsidRPr="00877E6A">
        <w:rPr>
          <w:b/>
          <w:bCs/>
          <w:cs/>
        </w:rPr>
        <w:t>3.1</w:t>
      </w:r>
      <w:r w:rsidRPr="00877E6A">
        <w:rPr>
          <w:b/>
          <w:bCs/>
        </w:rPr>
        <w:t xml:space="preserve">  </w:t>
      </w:r>
      <w:r w:rsidR="00066D3F" w:rsidRPr="00877E6A">
        <w:rPr>
          <w:b/>
          <w:bCs/>
        </w:rPr>
        <w:t>Key Developments</w:t>
      </w:r>
    </w:p>
    <w:p w14:paraId="224FB9D2" w14:textId="282EEAC5" w:rsidR="00273450" w:rsidRPr="00653A63" w:rsidRDefault="00273450" w:rsidP="004408D7">
      <w:pPr>
        <w:autoSpaceDE w:val="0"/>
        <w:autoSpaceDN w:val="0"/>
        <w:adjustRightInd w:val="0"/>
        <w:spacing w:line="440" w:lineRule="exact"/>
        <w:ind w:firstLine="426"/>
        <w:jc w:val="thaiDistribute"/>
        <w:rPr>
          <w:color w:val="58595B"/>
          <w:sz w:val="28"/>
          <w:szCs w:val="28"/>
        </w:rPr>
      </w:pPr>
      <w:r w:rsidRPr="004C1662">
        <w:rPr>
          <w:sz w:val="28"/>
          <w:szCs w:val="28"/>
          <w:cs/>
        </w:rPr>
        <w:t xml:space="preserve">• </w:t>
      </w:r>
      <w:r w:rsidR="006828B2" w:rsidRPr="00653A63">
        <w:rPr>
          <w:color w:val="58595B"/>
          <w:sz w:val="28"/>
          <w:szCs w:val="28"/>
        </w:rPr>
        <w:t>Adoption of new legislation advancing</w:t>
      </w:r>
      <w:r w:rsidR="006828B2" w:rsidRPr="00653A63">
        <w:rPr>
          <w:color w:val="58595B"/>
          <w:sz w:val="28"/>
          <w:szCs w:val="28"/>
          <w:cs/>
        </w:rPr>
        <w:t xml:space="preserve"> </w:t>
      </w:r>
      <w:r w:rsidR="006828B2" w:rsidRPr="00653A63">
        <w:rPr>
          <w:color w:val="58595B"/>
          <w:sz w:val="28"/>
          <w:szCs w:val="28"/>
        </w:rPr>
        <w:t>the rights of specific groups, including the</w:t>
      </w:r>
      <w:r w:rsidR="006828B2" w:rsidRPr="00653A63">
        <w:rPr>
          <w:color w:val="58595B"/>
          <w:sz w:val="28"/>
          <w:szCs w:val="28"/>
          <w:cs/>
        </w:rPr>
        <w:t xml:space="preserve"> </w:t>
      </w:r>
      <w:r w:rsidR="006828B2" w:rsidRPr="00653A63">
        <w:rPr>
          <w:color w:val="58595B"/>
          <w:sz w:val="28"/>
          <w:szCs w:val="28"/>
        </w:rPr>
        <w:t>prohibition</w:t>
      </w:r>
      <w:r w:rsidR="006828B2" w:rsidRPr="00653A63">
        <w:rPr>
          <w:color w:val="58595B"/>
          <w:sz w:val="28"/>
          <w:szCs w:val="28"/>
          <w:cs/>
        </w:rPr>
        <w:t xml:space="preserve"> </w:t>
      </w:r>
      <w:r w:rsidR="006828B2" w:rsidRPr="00653A63">
        <w:rPr>
          <w:color w:val="58595B"/>
          <w:sz w:val="28"/>
          <w:szCs w:val="28"/>
        </w:rPr>
        <w:t>of corporal punishment of</w:t>
      </w:r>
      <w:r w:rsidR="006828B2" w:rsidRPr="00653A63">
        <w:rPr>
          <w:color w:val="58595B"/>
          <w:sz w:val="28"/>
          <w:szCs w:val="28"/>
          <w:cs/>
        </w:rPr>
        <w:t xml:space="preserve"> </w:t>
      </w:r>
      <w:r w:rsidR="006828B2" w:rsidRPr="00653A63">
        <w:rPr>
          <w:color w:val="58595B"/>
          <w:sz w:val="28"/>
          <w:szCs w:val="28"/>
        </w:rPr>
        <w:t>children; the extension of maternity leave</w:t>
      </w:r>
      <w:r w:rsidR="006828B2" w:rsidRPr="00653A63">
        <w:rPr>
          <w:color w:val="58595B"/>
          <w:sz w:val="28"/>
          <w:szCs w:val="28"/>
          <w:cs/>
        </w:rPr>
        <w:t xml:space="preserve"> </w:t>
      </w:r>
      <w:r w:rsidR="006828B2" w:rsidRPr="00653A63">
        <w:rPr>
          <w:color w:val="58595B"/>
          <w:sz w:val="28"/>
          <w:szCs w:val="28"/>
        </w:rPr>
        <w:t>from 98 to 120 days; the recognition of</w:t>
      </w:r>
      <w:r w:rsidR="001674EE" w:rsidRPr="00653A63">
        <w:rPr>
          <w:color w:val="58595B"/>
          <w:sz w:val="28"/>
          <w:szCs w:val="28"/>
          <w:cs/>
        </w:rPr>
        <w:t xml:space="preserve"> </w:t>
      </w:r>
      <w:r w:rsidR="00AD721C" w:rsidRPr="00653A63">
        <w:rPr>
          <w:color w:val="58595B"/>
          <w:sz w:val="28"/>
          <w:szCs w:val="28"/>
        </w:rPr>
        <w:t xml:space="preserve">       </w:t>
      </w:r>
      <w:r w:rsidR="001674EE" w:rsidRPr="00653A63">
        <w:rPr>
          <w:color w:val="58595B"/>
          <w:sz w:val="28"/>
          <w:szCs w:val="28"/>
        </w:rPr>
        <w:t>same</w:t>
      </w:r>
      <w:r w:rsidR="001674EE" w:rsidRPr="00653A63">
        <w:rPr>
          <w:color w:val="58595B"/>
          <w:sz w:val="28"/>
          <w:szCs w:val="28"/>
          <w:cs/>
        </w:rPr>
        <w:t>-</w:t>
      </w:r>
      <w:r w:rsidR="001674EE" w:rsidRPr="00653A63">
        <w:rPr>
          <w:color w:val="58595B"/>
          <w:sz w:val="28"/>
          <w:szCs w:val="28"/>
        </w:rPr>
        <w:t>sex marriage rights; the protection</w:t>
      </w:r>
      <w:r w:rsidR="001674EE" w:rsidRPr="00653A63">
        <w:rPr>
          <w:color w:val="58595B"/>
          <w:sz w:val="28"/>
          <w:szCs w:val="28"/>
          <w:cs/>
        </w:rPr>
        <w:t xml:space="preserve"> </w:t>
      </w:r>
      <w:r w:rsidR="001674EE" w:rsidRPr="00653A63">
        <w:rPr>
          <w:color w:val="58595B"/>
          <w:sz w:val="28"/>
          <w:szCs w:val="28"/>
        </w:rPr>
        <w:t>and promotion of ethnic groups</w:t>
      </w:r>
      <w:r w:rsidR="001674EE" w:rsidRPr="00653A63">
        <w:rPr>
          <w:color w:val="58595B"/>
          <w:sz w:val="28"/>
          <w:szCs w:val="28"/>
          <w:cs/>
        </w:rPr>
        <w:t>’</w:t>
      </w:r>
      <w:r w:rsidR="001674EE" w:rsidRPr="00653A63">
        <w:rPr>
          <w:color w:val="58595B"/>
          <w:sz w:val="28"/>
          <w:szCs w:val="28"/>
        </w:rPr>
        <w:t xml:space="preserve"> way</w:t>
      </w:r>
      <w:r w:rsidR="001674EE" w:rsidRPr="00653A63">
        <w:rPr>
          <w:color w:val="58595B"/>
          <w:sz w:val="28"/>
          <w:szCs w:val="28"/>
          <w:cs/>
        </w:rPr>
        <w:t xml:space="preserve"> </w:t>
      </w:r>
      <w:r w:rsidR="001674EE" w:rsidRPr="00653A63">
        <w:rPr>
          <w:color w:val="58595B"/>
          <w:sz w:val="28"/>
          <w:szCs w:val="28"/>
        </w:rPr>
        <w:t>of life; and the criminalization of sexual</w:t>
      </w:r>
      <w:r w:rsidR="001674EE" w:rsidRPr="00653A63">
        <w:rPr>
          <w:color w:val="58595B"/>
          <w:sz w:val="28"/>
          <w:szCs w:val="28"/>
          <w:cs/>
        </w:rPr>
        <w:t xml:space="preserve"> </w:t>
      </w:r>
      <w:r w:rsidR="001674EE" w:rsidRPr="00653A63">
        <w:rPr>
          <w:color w:val="58595B"/>
          <w:sz w:val="28"/>
          <w:szCs w:val="28"/>
        </w:rPr>
        <w:t>assault and harassment</w:t>
      </w:r>
      <w:r w:rsidR="001674EE" w:rsidRPr="00653A63">
        <w:rPr>
          <w:color w:val="58595B"/>
          <w:sz w:val="28"/>
          <w:szCs w:val="28"/>
          <w:cs/>
        </w:rPr>
        <w:t>.</w:t>
      </w:r>
    </w:p>
    <w:p w14:paraId="5F268DE5" w14:textId="0108E25B" w:rsidR="00A02734" w:rsidRPr="00653A63" w:rsidRDefault="00273450" w:rsidP="004408D7">
      <w:pPr>
        <w:autoSpaceDE w:val="0"/>
        <w:autoSpaceDN w:val="0"/>
        <w:adjustRightInd w:val="0"/>
        <w:spacing w:line="440" w:lineRule="exact"/>
        <w:ind w:firstLine="426"/>
        <w:jc w:val="thaiDistribute"/>
        <w:rPr>
          <w:color w:val="58595B"/>
          <w:sz w:val="28"/>
          <w:szCs w:val="28"/>
        </w:rPr>
      </w:pPr>
      <w:r w:rsidRPr="004C1662">
        <w:rPr>
          <w:sz w:val="28"/>
          <w:szCs w:val="28"/>
          <w:cs/>
        </w:rPr>
        <w:t xml:space="preserve">• </w:t>
      </w:r>
      <w:r w:rsidR="00F43C83" w:rsidRPr="00653A63">
        <w:rPr>
          <w:color w:val="58595B"/>
          <w:sz w:val="28"/>
          <w:szCs w:val="28"/>
        </w:rPr>
        <w:t>Review of existing laws to better promote</w:t>
      </w:r>
      <w:r w:rsidR="00F43C83" w:rsidRPr="00653A63">
        <w:rPr>
          <w:color w:val="58595B"/>
          <w:sz w:val="28"/>
          <w:szCs w:val="28"/>
          <w:cs/>
        </w:rPr>
        <w:t xml:space="preserve"> </w:t>
      </w:r>
      <w:r w:rsidR="00F43C83" w:rsidRPr="00653A63">
        <w:rPr>
          <w:color w:val="58595B"/>
          <w:sz w:val="28"/>
          <w:szCs w:val="28"/>
        </w:rPr>
        <w:t>and protect human rights, including the</w:t>
      </w:r>
      <w:r w:rsidR="00F43C83" w:rsidRPr="00653A63">
        <w:rPr>
          <w:color w:val="58595B"/>
          <w:sz w:val="28"/>
          <w:szCs w:val="28"/>
          <w:cs/>
        </w:rPr>
        <w:t xml:space="preserve"> </w:t>
      </w:r>
      <w:r w:rsidR="00F43C83" w:rsidRPr="00653A63">
        <w:rPr>
          <w:color w:val="58595B"/>
          <w:sz w:val="28"/>
          <w:szCs w:val="28"/>
        </w:rPr>
        <w:t>Child Protection Act, the Protection of</w:t>
      </w:r>
      <w:r w:rsidR="00F43C83" w:rsidRPr="00653A63">
        <w:rPr>
          <w:color w:val="58595B"/>
          <w:sz w:val="28"/>
          <w:szCs w:val="28"/>
          <w:cs/>
        </w:rPr>
        <w:t xml:space="preserve"> </w:t>
      </w:r>
      <w:r w:rsidR="00F43C83" w:rsidRPr="00653A63">
        <w:rPr>
          <w:color w:val="58595B"/>
          <w:sz w:val="28"/>
          <w:szCs w:val="28"/>
        </w:rPr>
        <w:t>Victims of Domestic Violence Act, and the</w:t>
      </w:r>
      <w:r w:rsidR="00F43C83" w:rsidRPr="00653A63">
        <w:rPr>
          <w:color w:val="58595B"/>
          <w:sz w:val="28"/>
          <w:szCs w:val="28"/>
          <w:cs/>
        </w:rPr>
        <w:t xml:space="preserve"> </w:t>
      </w:r>
      <w:r w:rsidR="00F43C83" w:rsidRPr="00653A63">
        <w:rPr>
          <w:color w:val="58595B"/>
          <w:sz w:val="28"/>
          <w:szCs w:val="28"/>
        </w:rPr>
        <w:t>National Savings Fund Act to encourage</w:t>
      </w:r>
      <w:r w:rsidR="00F43C83" w:rsidRPr="00653A63">
        <w:rPr>
          <w:color w:val="58595B"/>
          <w:sz w:val="28"/>
          <w:szCs w:val="28"/>
          <w:cs/>
        </w:rPr>
        <w:t xml:space="preserve"> </w:t>
      </w:r>
      <w:r w:rsidR="00F43C83" w:rsidRPr="00653A63">
        <w:rPr>
          <w:color w:val="58595B"/>
          <w:sz w:val="28"/>
          <w:szCs w:val="28"/>
        </w:rPr>
        <w:t>long</w:t>
      </w:r>
      <w:r w:rsidR="00F43C83" w:rsidRPr="00653A63">
        <w:rPr>
          <w:color w:val="58595B"/>
          <w:sz w:val="28"/>
          <w:szCs w:val="28"/>
          <w:cs/>
        </w:rPr>
        <w:t>-</w:t>
      </w:r>
      <w:r w:rsidR="00F43C83" w:rsidRPr="00653A63">
        <w:rPr>
          <w:color w:val="58595B"/>
          <w:sz w:val="28"/>
          <w:szCs w:val="28"/>
        </w:rPr>
        <w:t>term savings among informal workers</w:t>
      </w:r>
      <w:r w:rsidR="00F43C83" w:rsidRPr="00653A63">
        <w:rPr>
          <w:color w:val="58595B"/>
          <w:sz w:val="28"/>
          <w:szCs w:val="28"/>
          <w:cs/>
        </w:rPr>
        <w:t xml:space="preserve"> </w:t>
      </w:r>
      <w:r w:rsidR="00F43C83" w:rsidRPr="00653A63">
        <w:rPr>
          <w:color w:val="58595B"/>
          <w:sz w:val="28"/>
          <w:szCs w:val="28"/>
        </w:rPr>
        <w:t>and low</w:t>
      </w:r>
      <w:r w:rsidR="00F43C83" w:rsidRPr="00653A63">
        <w:rPr>
          <w:color w:val="58595B"/>
          <w:sz w:val="28"/>
          <w:szCs w:val="28"/>
          <w:cs/>
        </w:rPr>
        <w:t>-</w:t>
      </w:r>
      <w:r w:rsidR="00F43C83" w:rsidRPr="00653A63">
        <w:rPr>
          <w:color w:val="58595B"/>
          <w:sz w:val="28"/>
          <w:szCs w:val="28"/>
        </w:rPr>
        <w:t>income individuals</w:t>
      </w:r>
      <w:r w:rsidR="00F43C83" w:rsidRPr="00653A63">
        <w:rPr>
          <w:color w:val="58595B"/>
          <w:sz w:val="28"/>
          <w:szCs w:val="28"/>
          <w:cs/>
        </w:rPr>
        <w:t>.</w:t>
      </w:r>
    </w:p>
    <w:p w14:paraId="58DFAE3A" w14:textId="18E47246" w:rsidR="00F43C83" w:rsidRPr="00653A63" w:rsidRDefault="00F43C83" w:rsidP="004408D7">
      <w:pPr>
        <w:autoSpaceDE w:val="0"/>
        <w:autoSpaceDN w:val="0"/>
        <w:adjustRightInd w:val="0"/>
        <w:spacing w:line="440" w:lineRule="exact"/>
        <w:ind w:firstLine="426"/>
        <w:jc w:val="thaiDistribute"/>
        <w:rPr>
          <w:color w:val="58595B"/>
          <w:sz w:val="28"/>
          <w:szCs w:val="28"/>
        </w:rPr>
      </w:pPr>
      <w:r w:rsidRPr="004C1662">
        <w:rPr>
          <w:sz w:val="28"/>
          <w:szCs w:val="28"/>
          <w:cs/>
        </w:rPr>
        <w:t xml:space="preserve">• </w:t>
      </w:r>
      <w:r w:rsidR="00777EEE" w:rsidRPr="00653A63">
        <w:rPr>
          <w:color w:val="58595B"/>
          <w:sz w:val="28"/>
          <w:szCs w:val="28"/>
        </w:rPr>
        <w:t>Adoption of policies and measures to</w:t>
      </w:r>
      <w:r w:rsidR="00777EEE" w:rsidRPr="00653A63">
        <w:rPr>
          <w:color w:val="58595B"/>
          <w:sz w:val="28"/>
          <w:szCs w:val="28"/>
          <w:cs/>
        </w:rPr>
        <w:t xml:space="preserve"> </w:t>
      </w:r>
      <w:r w:rsidR="00777EEE" w:rsidRPr="00653A63">
        <w:rPr>
          <w:color w:val="58595B"/>
          <w:sz w:val="28"/>
          <w:szCs w:val="28"/>
        </w:rPr>
        <w:t>further promote and protect human</w:t>
      </w:r>
      <w:r w:rsidR="00777EEE" w:rsidRPr="00653A63">
        <w:rPr>
          <w:color w:val="58595B"/>
          <w:sz w:val="28"/>
          <w:szCs w:val="28"/>
          <w:cs/>
        </w:rPr>
        <w:t xml:space="preserve"> </w:t>
      </w:r>
      <w:r w:rsidR="00777EEE" w:rsidRPr="00653A63">
        <w:rPr>
          <w:color w:val="58595B"/>
          <w:sz w:val="28"/>
          <w:szCs w:val="28"/>
        </w:rPr>
        <w:t>rights, such as the Cabinet Resolution of</w:t>
      </w:r>
      <w:r w:rsidR="00777EEE" w:rsidRPr="00653A63">
        <w:rPr>
          <w:color w:val="58595B"/>
          <w:sz w:val="28"/>
          <w:szCs w:val="28"/>
          <w:cs/>
        </w:rPr>
        <w:t xml:space="preserve"> </w:t>
      </w:r>
      <w:r w:rsidR="00777EEE" w:rsidRPr="00653A63">
        <w:rPr>
          <w:color w:val="58595B"/>
          <w:sz w:val="28"/>
          <w:szCs w:val="28"/>
        </w:rPr>
        <w:t>29 October 2024 to accelerate nationality</w:t>
      </w:r>
      <w:r w:rsidR="00777EEE" w:rsidRPr="00653A63">
        <w:rPr>
          <w:color w:val="58595B"/>
          <w:sz w:val="28"/>
          <w:szCs w:val="28"/>
          <w:cs/>
        </w:rPr>
        <w:t xml:space="preserve"> </w:t>
      </w:r>
      <w:r w:rsidR="00777EEE" w:rsidRPr="00653A63">
        <w:rPr>
          <w:color w:val="58595B"/>
          <w:sz w:val="28"/>
          <w:szCs w:val="28"/>
        </w:rPr>
        <w:t>and legal status for long</w:t>
      </w:r>
      <w:r w:rsidR="00777EEE" w:rsidRPr="00653A63">
        <w:rPr>
          <w:color w:val="58595B"/>
          <w:sz w:val="28"/>
          <w:szCs w:val="28"/>
          <w:cs/>
        </w:rPr>
        <w:t>-</w:t>
      </w:r>
      <w:r w:rsidR="00777EEE" w:rsidRPr="00653A63">
        <w:rPr>
          <w:color w:val="58595B"/>
          <w:sz w:val="28"/>
          <w:szCs w:val="28"/>
        </w:rPr>
        <w:t>term residents</w:t>
      </w:r>
      <w:r w:rsidR="00777EEE" w:rsidRPr="00653A63">
        <w:rPr>
          <w:color w:val="58595B"/>
          <w:sz w:val="28"/>
          <w:szCs w:val="28"/>
          <w:cs/>
        </w:rPr>
        <w:t xml:space="preserve"> </w:t>
      </w:r>
      <w:r w:rsidR="00777EEE" w:rsidRPr="00653A63">
        <w:rPr>
          <w:color w:val="58595B"/>
          <w:sz w:val="28"/>
          <w:szCs w:val="28"/>
        </w:rPr>
        <w:t>and their Thai</w:t>
      </w:r>
      <w:r w:rsidR="00777EEE" w:rsidRPr="00653A63">
        <w:rPr>
          <w:color w:val="58595B"/>
          <w:sz w:val="28"/>
          <w:szCs w:val="28"/>
          <w:cs/>
        </w:rPr>
        <w:t>-</w:t>
      </w:r>
      <w:r w:rsidR="00777EEE" w:rsidRPr="00653A63">
        <w:rPr>
          <w:color w:val="58595B"/>
          <w:sz w:val="28"/>
          <w:szCs w:val="28"/>
        </w:rPr>
        <w:t>born children; the Cabinet</w:t>
      </w:r>
      <w:r w:rsidR="00777EEE" w:rsidRPr="00653A63">
        <w:rPr>
          <w:color w:val="58595B"/>
          <w:sz w:val="28"/>
          <w:szCs w:val="28"/>
          <w:cs/>
        </w:rPr>
        <w:t xml:space="preserve"> </w:t>
      </w:r>
      <w:r w:rsidR="00777EEE" w:rsidRPr="00653A63">
        <w:rPr>
          <w:color w:val="58595B"/>
          <w:sz w:val="28"/>
          <w:szCs w:val="28"/>
        </w:rPr>
        <w:t>Resolution of 26 August 2025 permitting</w:t>
      </w:r>
      <w:r w:rsidR="00777EEE" w:rsidRPr="00653A63">
        <w:rPr>
          <w:color w:val="58595B"/>
          <w:sz w:val="28"/>
          <w:szCs w:val="28"/>
          <w:cs/>
        </w:rPr>
        <w:t xml:space="preserve"> </w:t>
      </w:r>
      <w:r w:rsidR="00777EEE" w:rsidRPr="00653A63">
        <w:rPr>
          <w:color w:val="58595B"/>
          <w:sz w:val="28"/>
          <w:szCs w:val="28"/>
        </w:rPr>
        <w:t>Myanmar displaced persons in nine</w:t>
      </w:r>
      <w:r w:rsidR="00777EEE" w:rsidRPr="00653A63">
        <w:rPr>
          <w:color w:val="58595B"/>
          <w:sz w:val="28"/>
          <w:szCs w:val="28"/>
          <w:cs/>
        </w:rPr>
        <w:t xml:space="preserve"> </w:t>
      </w:r>
      <w:r w:rsidR="00777EEE" w:rsidRPr="00653A63">
        <w:rPr>
          <w:color w:val="58595B"/>
          <w:sz w:val="28"/>
          <w:szCs w:val="28"/>
        </w:rPr>
        <w:t>temporary shelters to engage in lawful</w:t>
      </w:r>
      <w:r w:rsidR="00777EEE" w:rsidRPr="00653A63">
        <w:rPr>
          <w:color w:val="58595B"/>
          <w:sz w:val="28"/>
          <w:szCs w:val="28"/>
          <w:cs/>
        </w:rPr>
        <w:t xml:space="preserve"> </w:t>
      </w:r>
      <w:r w:rsidR="00777EEE" w:rsidRPr="00653A63">
        <w:rPr>
          <w:color w:val="58595B"/>
          <w:sz w:val="28"/>
          <w:szCs w:val="28"/>
        </w:rPr>
        <w:t>employment; and the designation of</w:t>
      </w:r>
      <w:r w:rsidR="00777EEE" w:rsidRPr="00653A63">
        <w:rPr>
          <w:color w:val="58595B"/>
          <w:sz w:val="28"/>
          <w:szCs w:val="28"/>
          <w:cs/>
        </w:rPr>
        <w:t xml:space="preserve"> </w:t>
      </w:r>
      <w:r w:rsidR="00777EEE" w:rsidRPr="00653A63">
        <w:rPr>
          <w:color w:val="58595B"/>
          <w:sz w:val="28"/>
          <w:szCs w:val="28"/>
        </w:rPr>
        <w:t>relevant agencies to implement NHRCT</w:t>
      </w:r>
      <w:r w:rsidR="00777EEE" w:rsidRPr="00653A63">
        <w:rPr>
          <w:color w:val="58595B"/>
          <w:sz w:val="28"/>
          <w:szCs w:val="28"/>
          <w:cs/>
        </w:rPr>
        <w:t>’</w:t>
      </w:r>
      <w:r w:rsidR="00777EEE" w:rsidRPr="00653A63">
        <w:rPr>
          <w:color w:val="58595B"/>
          <w:sz w:val="28"/>
          <w:szCs w:val="28"/>
        </w:rPr>
        <w:t>s</w:t>
      </w:r>
      <w:r w:rsidR="00777EEE" w:rsidRPr="00653A63">
        <w:rPr>
          <w:color w:val="58595B"/>
          <w:sz w:val="28"/>
          <w:szCs w:val="28"/>
          <w:cs/>
        </w:rPr>
        <w:t xml:space="preserve"> </w:t>
      </w:r>
      <w:r w:rsidR="00777EEE" w:rsidRPr="00653A63">
        <w:rPr>
          <w:color w:val="58595B"/>
          <w:sz w:val="28"/>
          <w:szCs w:val="28"/>
        </w:rPr>
        <w:t>recommendations on child safety in</w:t>
      </w:r>
      <w:r w:rsidR="00777EEE" w:rsidRPr="00653A63">
        <w:rPr>
          <w:color w:val="58595B"/>
          <w:sz w:val="28"/>
          <w:szCs w:val="28"/>
          <w:cs/>
        </w:rPr>
        <w:t xml:space="preserve"> </w:t>
      </w:r>
      <w:r w:rsidR="00777EEE" w:rsidRPr="00653A63">
        <w:rPr>
          <w:color w:val="58595B"/>
          <w:sz w:val="28"/>
          <w:szCs w:val="28"/>
        </w:rPr>
        <w:t>school buses and migrant learning</w:t>
      </w:r>
      <w:r w:rsidR="00777EEE" w:rsidRPr="00653A63">
        <w:rPr>
          <w:color w:val="58595B"/>
          <w:sz w:val="28"/>
          <w:szCs w:val="28"/>
          <w:cs/>
        </w:rPr>
        <w:t xml:space="preserve"> </w:t>
      </w:r>
      <w:r w:rsidR="00777EEE" w:rsidRPr="00653A63">
        <w:rPr>
          <w:color w:val="58595B"/>
          <w:sz w:val="28"/>
          <w:szCs w:val="28"/>
        </w:rPr>
        <w:t>centers</w:t>
      </w:r>
      <w:r w:rsidR="00777EEE" w:rsidRPr="00653A63">
        <w:rPr>
          <w:color w:val="58595B"/>
          <w:sz w:val="28"/>
          <w:szCs w:val="28"/>
          <w:cs/>
        </w:rPr>
        <w:t>.</w:t>
      </w:r>
    </w:p>
    <w:p w14:paraId="41EB65E2" w14:textId="77777777" w:rsidR="00EE49C1" w:rsidRDefault="00777EEE" w:rsidP="00EE49C1">
      <w:pPr>
        <w:autoSpaceDE w:val="0"/>
        <w:autoSpaceDN w:val="0"/>
        <w:adjustRightInd w:val="0"/>
        <w:spacing w:line="440" w:lineRule="exact"/>
        <w:ind w:firstLine="426"/>
        <w:jc w:val="thaiDistribute"/>
        <w:rPr>
          <w:color w:val="58595B"/>
          <w:sz w:val="28"/>
          <w:szCs w:val="28"/>
        </w:rPr>
      </w:pPr>
      <w:r w:rsidRPr="004C1662">
        <w:rPr>
          <w:sz w:val="28"/>
          <w:szCs w:val="28"/>
          <w:cs/>
        </w:rPr>
        <w:t xml:space="preserve">• </w:t>
      </w:r>
      <w:r w:rsidR="00467E94" w:rsidRPr="00653A63">
        <w:rPr>
          <w:color w:val="58595B"/>
          <w:sz w:val="28"/>
          <w:szCs w:val="28"/>
        </w:rPr>
        <w:t>Improvement of social welfare services,</w:t>
      </w:r>
      <w:r w:rsidR="00467E94" w:rsidRPr="00653A63">
        <w:rPr>
          <w:color w:val="58595B"/>
          <w:sz w:val="28"/>
          <w:szCs w:val="28"/>
          <w:cs/>
        </w:rPr>
        <w:t xml:space="preserve"> </w:t>
      </w:r>
      <w:r w:rsidR="00467E94" w:rsidRPr="00653A63">
        <w:rPr>
          <w:color w:val="58595B"/>
          <w:sz w:val="28"/>
          <w:szCs w:val="28"/>
        </w:rPr>
        <w:t>including expanded public health</w:t>
      </w:r>
      <w:r w:rsidR="00467E94" w:rsidRPr="00653A63">
        <w:rPr>
          <w:color w:val="58595B"/>
          <w:sz w:val="28"/>
          <w:szCs w:val="28"/>
          <w:cs/>
        </w:rPr>
        <w:t xml:space="preserve"> </w:t>
      </w:r>
      <w:r w:rsidR="00467E94" w:rsidRPr="00653A63">
        <w:rPr>
          <w:color w:val="58595B"/>
          <w:sz w:val="28"/>
          <w:szCs w:val="28"/>
        </w:rPr>
        <w:t>services and specialized clinics for</w:t>
      </w:r>
      <w:r w:rsidR="00467E94" w:rsidRPr="00653A63">
        <w:rPr>
          <w:color w:val="58595B"/>
          <w:sz w:val="28"/>
          <w:szCs w:val="28"/>
          <w:cs/>
        </w:rPr>
        <w:t xml:space="preserve"> </w:t>
      </w:r>
      <w:r w:rsidR="00467E94" w:rsidRPr="00653A63">
        <w:rPr>
          <w:color w:val="58595B"/>
          <w:sz w:val="28"/>
          <w:szCs w:val="28"/>
        </w:rPr>
        <w:t xml:space="preserve">LGBTQI </w:t>
      </w:r>
      <w:r w:rsidR="00467E94" w:rsidRPr="00653A63">
        <w:rPr>
          <w:color w:val="58595B"/>
          <w:sz w:val="28"/>
          <w:szCs w:val="28"/>
          <w:cs/>
        </w:rPr>
        <w:t xml:space="preserve">+ </w:t>
      </w:r>
      <w:r w:rsidR="00467E94" w:rsidRPr="00653A63">
        <w:rPr>
          <w:color w:val="58595B"/>
          <w:sz w:val="28"/>
          <w:szCs w:val="28"/>
        </w:rPr>
        <w:t>persons, temporary housing for</w:t>
      </w:r>
      <w:r w:rsidR="00467E94" w:rsidRPr="00653A63">
        <w:rPr>
          <w:color w:val="58595B"/>
          <w:sz w:val="28"/>
          <w:szCs w:val="28"/>
          <w:cs/>
        </w:rPr>
        <w:t xml:space="preserve"> </w:t>
      </w:r>
      <w:r w:rsidR="00467E94" w:rsidRPr="00653A63">
        <w:rPr>
          <w:color w:val="58595B"/>
          <w:sz w:val="28"/>
          <w:szCs w:val="28"/>
        </w:rPr>
        <w:t>homeless persons, and the upgrade of</w:t>
      </w:r>
      <w:r w:rsidR="00467E94" w:rsidRPr="00653A63">
        <w:rPr>
          <w:color w:val="58595B"/>
          <w:sz w:val="28"/>
          <w:szCs w:val="28"/>
          <w:cs/>
        </w:rPr>
        <w:t xml:space="preserve"> </w:t>
      </w:r>
      <w:r w:rsidR="00467E94" w:rsidRPr="00653A63">
        <w:rPr>
          <w:color w:val="58595B"/>
          <w:sz w:val="28"/>
          <w:szCs w:val="28"/>
        </w:rPr>
        <w:t>passenger waiting areas, pick</w:t>
      </w:r>
      <w:r w:rsidR="00467E94" w:rsidRPr="00653A63">
        <w:rPr>
          <w:color w:val="58595B"/>
          <w:sz w:val="28"/>
          <w:szCs w:val="28"/>
          <w:cs/>
        </w:rPr>
        <w:t>-</w:t>
      </w:r>
      <w:r w:rsidR="00467E94" w:rsidRPr="00653A63">
        <w:rPr>
          <w:color w:val="58595B"/>
          <w:sz w:val="28"/>
          <w:szCs w:val="28"/>
        </w:rPr>
        <w:t>up points,</w:t>
      </w:r>
      <w:r w:rsidR="00467E94" w:rsidRPr="00653A63">
        <w:rPr>
          <w:color w:val="58595B"/>
          <w:sz w:val="28"/>
          <w:szCs w:val="28"/>
          <w:cs/>
        </w:rPr>
        <w:t xml:space="preserve"> </w:t>
      </w:r>
      <w:r w:rsidR="00467E94" w:rsidRPr="00653A63">
        <w:rPr>
          <w:color w:val="58595B"/>
          <w:sz w:val="28"/>
          <w:szCs w:val="28"/>
        </w:rPr>
        <w:t>and audible pedestrian signals in</w:t>
      </w:r>
      <w:r w:rsidR="00467E94" w:rsidRPr="00653A63">
        <w:rPr>
          <w:color w:val="58595B"/>
          <w:sz w:val="28"/>
          <w:szCs w:val="28"/>
          <w:cs/>
        </w:rPr>
        <w:t xml:space="preserve"> </w:t>
      </w:r>
      <w:r w:rsidR="00467E94" w:rsidRPr="00653A63">
        <w:rPr>
          <w:color w:val="58595B"/>
          <w:sz w:val="28"/>
          <w:szCs w:val="28"/>
        </w:rPr>
        <w:t>accordance with universal design</w:t>
      </w:r>
      <w:r w:rsidR="00467E94" w:rsidRPr="00653A63">
        <w:rPr>
          <w:color w:val="58595B"/>
          <w:sz w:val="28"/>
          <w:szCs w:val="28"/>
          <w:cs/>
        </w:rPr>
        <w:t xml:space="preserve"> </w:t>
      </w:r>
      <w:r w:rsidR="00467E94" w:rsidRPr="00653A63">
        <w:rPr>
          <w:color w:val="58595B"/>
          <w:sz w:val="28"/>
          <w:szCs w:val="28"/>
        </w:rPr>
        <w:t>principles to enhance accessibility</w:t>
      </w:r>
      <w:r w:rsidR="00467E94" w:rsidRPr="00653A63">
        <w:rPr>
          <w:color w:val="58595B"/>
          <w:sz w:val="28"/>
          <w:szCs w:val="28"/>
          <w:cs/>
        </w:rPr>
        <w:t xml:space="preserve"> </w:t>
      </w:r>
      <w:r w:rsidR="00467E94" w:rsidRPr="00653A63">
        <w:rPr>
          <w:color w:val="58595B"/>
          <w:sz w:val="28"/>
          <w:szCs w:val="28"/>
        </w:rPr>
        <w:t>for persons with disabilities and older</w:t>
      </w:r>
      <w:r w:rsidR="00467E94" w:rsidRPr="00653A63">
        <w:rPr>
          <w:color w:val="58595B"/>
          <w:sz w:val="28"/>
          <w:szCs w:val="28"/>
          <w:cs/>
        </w:rPr>
        <w:t xml:space="preserve"> </w:t>
      </w:r>
      <w:r w:rsidR="00467E94" w:rsidRPr="00653A63">
        <w:rPr>
          <w:color w:val="58595B"/>
          <w:sz w:val="28"/>
          <w:szCs w:val="28"/>
        </w:rPr>
        <w:t>persons</w:t>
      </w:r>
      <w:r w:rsidR="00467E94" w:rsidRPr="00653A63">
        <w:rPr>
          <w:color w:val="58595B"/>
          <w:sz w:val="28"/>
          <w:szCs w:val="28"/>
          <w:cs/>
        </w:rPr>
        <w:t>.</w:t>
      </w:r>
    </w:p>
    <w:p w14:paraId="511872D3" w14:textId="77777777" w:rsidR="00EE49C1" w:rsidRDefault="00EE49C1">
      <w:pPr>
        <w:rPr>
          <w:color w:val="58595B"/>
          <w:sz w:val="28"/>
          <w:szCs w:val="28"/>
        </w:rPr>
      </w:pPr>
      <w:r>
        <w:rPr>
          <w:color w:val="58595B"/>
          <w:sz w:val="28"/>
          <w:szCs w:val="28"/>
        </w:rPr>
        <w:br w:type="page"/>
      </w:r>
    </w:p>
    <w:p w14:paraId="6992D111" w14:textId="7EB06B7C" w:rsidR="00273450" w:rsidRPr="00653A63" w:rsidRDefault="00273450" w:rsidP="00EE49C1">
      <w:pPr>
        <w:autoSpaceDE w:val="0"/>
        <w:autoSpaceDN w:val="0"/>
        <w:adjustRightInd w:val="0"/>
        <w:spacing w:line="440" w:lineRule="exact"/>
        <w:ind w:firstLine="426"/>
        <w:jc w:val="thaiDistribute"/>
        <w:rPr>
          <w:color w:val="58595B"/>
          <w:sz w:val="28"/>
          <w:szCs w:val="28"/>
        </w:rPr>
      </w:pPr>
      <w:r w:rsidRPr="004C1662">
        <w:rPr>
          <w:sz w:val="28"/>
          <w:szCs w:val="28"/>
          <w:cs/>
        </w:rPr>
        <w:lastRenderedPageBreak/>
        <w:t xml:space="preserve">• </w:t>
      </w:r>
      <w:r w:rsidR="00B6175B" w:rsidRPr="00653A63">
        <w:rPr>
          <w:color w:val="58595B"/>
          <w:sz w:val="28"/>
          <w:szCs w:val="28"/>
        </w:rPr>
        <w:t>Strengthening of mechanisms and human</w:t>
      </w:r>
      <w:r w:rsidR="00B6175B" w:rsidRPr="00653A63">
        <w:rPr>
          <w:color w:val="58595B"/>
          <w:sz w:val="28"/>
          <w:szCs w:val="28"/>
          <w:cs/>
        </w:rPr>
        <w:t xml:space="preserve"> </w:t>
      </w:r>
      <w:r w:rsidR="00B6175B" w:rsidRPr="00653A63">
        <w:rPr>
          <w:color w:val="58595B"/>
          <w:sz w:val="28"/>
          <w:szCs w:val="28"/>
        </w:rPr>
        <w:t>resources by related agencies for the</w:t>
      </w:r>
      <w:r w:rsidR="00B6175B" w:rsidRPr="00653A63">
        <w:rPr>
          <w:color w:val="58595B"/>
          <w:sz w:val="28"/>
          <w:szCs w:val="28"/>
          <w:cs/>
        </w:rPr>
        <w:t xml:space="preserve"> </w:t>
      </w:r>
      <w:r w:rsidR="00B6175B" w:rsidRPr="00653A63">
        <w:rPr>
          <w:color w:val="58595B"/>
          <w:sz w:val="28"/>
          <w:szCs w:val="28"/>
        </w:rPr>
        <w:t>promotion and protection of human</w:t>
      </w:r>
      <w:r w:rsidR="00B6175B" w:rsidRPr="00653A63">
        <w:rPr>
          <w:color w:val="58595B"/>
          <w:sz w:val="28"/>
          <w:szCs w:val="28"/>
          <w:cs/>
        </w:rPr>
        <w:t xml:space="preserve"> </w:t>
      </w:r>
      <w:r w:rsidR="00B6175B" w:rsidRPr="00653A63">
        <w:rPr>
          <w:color w:val="58595B"/>
          <w:sz w:val="28"/>
          <w:szCs w:val="28"/>
        </w:rPr>
        <w:t>rights, including the establishment of</w:t>
      </w:r>
      <w:r w:rsidR="00B6175B" w:rsidRPr="00653A63">
        <w:rPr>
          <w:color w:val="58595B"/>
          <w:sz w:val="28"/>
          <w:szCs w:val="28"/>
          <w:cs/>
        </w:rPr>
        <w:t xml:space="preserve"> </w:t>
      </w:r>
      <w:r w:rsidR="00B6175B" w:rsidRPr="00653A63">
        <w:rPr>
          <w:color w:val="58595B"/>
          <w:sz w:val="28"/>
          <w:szCs w:val="28"/>
        </w:rPr>
        <w:t>a national early childhood development</w:t>
      </w:r>
      <w:r w:rsidR="00B6175B" w:rsidRPr="00653A63">
        <w:rPr>
          <w:color w:val="58595B"/>
          <w:sz w:val="28"/>
          <w:szCs w:val="28"/>
          <w:cs/>
        </w:rPr>
        <w:t xml:space="preserve"> </w:t>
      </w:r>
      <w:r w:rsidR="00B6175B" w:rsidRPr="00653A63">
        <w:rPr>
          <w:color w:val="58595B"/>
          <w:sz w:val="28"/>
          <w:szCs w:val="28"/>
        </w:rPr>
        <w:t>database and capacity</w:t>
      </w:r>
      <w:r w:rsidR="00B6175B" w:rsidRPr="00653A63">
        <w:rPr>
          <w:color w:val="58595B"/>
          <w:sz w:val="28"/>
          <w:szCs w:val="28"/>
          <w:cs/>
        </w:rPr>
        <w:t>-</w:t>
      </w:r>
      <w:r w:rsidR="00B6175B" w:rsidRPr="00653A63">
        <w:rPr>
          <w:color w:val="58595B"/>
          <w:sz w:val="28"/>
          <w:szCs w:val="28"/>
        </w:rPr>
        <w:t>building initiatives</w:t>
      </w:r>
      <w:r w:rsidR="00B6175B" w:rsidRPr="00653A63">
        <w:rPr>
          <w:color w:val="58595B"/>
          <w:sz w:val="28"/>
          <w:szCs w:val="28"/>
          <w:cs/>
        </w:rPr>
        <w:t xml:space="preserve"> </w:t>
      </w:r>
      <w:r w:rsidR="00B6175B" w:rsidRPr="00653A63">
        <w:rPr>
          <w:color w:val="58595B"/>
          <w:sz w:val="28"/>
          <w:szCs w:val="28"/>
        </w:rPr>
        <w:t>for early childhood practitioners, domestic</w:t>
      </w:r>
      <w:r w:rsidR="00B6175B" w:rsidRPr="00653A63">
        <w:rPr>
          <w:color w:val="58595B"/>
          <w:sz w:val="28"/>
          <w:szCs w:val="28"/>
          <w:cs/>
        </w:rPr>
        <w:t xml:space="preserve"> </w:t>
      </w:r>
      <w:r w:rsidR="00B6175B" w:rsidRPr="00653A63">
        <w:rPr>
          <w:color w:val="58595B"/>
          <w:sz w:val="28"/>
          <w:szCs w:val="28"/>
        </w:rPr>
        <w:t>violence response personnel, and</w:t>
      </w:r>
      <w:r w:rsidR="00B6175B" w:rsidRPr="00653A63">
        <w:rPr>
          <w:color w:val="58595B"/>
          <w:sz w:val="28"/>
          <w:szCs w:val="28"/>
          <w:cs/>
        </w:rPr>
        <w:t xml:space="preserve"> </w:t>
      </w:r>
      <w:r w:rsidR="00B6175B" w:rsidRPr="00653A63">
        <w:rPr>
          <w:color w:val="58595B"/>
          <w:sz w:val="28"/>
          <w:szCs w:val="28"/>
        </w:rPr>
        <w:t>caregivers for older persons</w:t>
      </w:r>
      <w:r w:rsidR="00B6175B" w:rsidRPr="00653A63">
        <w:rPr>
          <w:color w:val="58595B"/>
          <w:sz w:val="28"/>
          <w:szCs w:val="28"/>
          <w:cs/>
        </w:rPr>
        <w:t>.</w:t>
      </w:r>
    </w:p>
    <w:p w14:paraId="6F81C69D" w14:textId="77777777" w:rsidR="004F1CBC" w:rsidRPr="00653A63" w:rsidRDefault="004F1CBC" w:rsidP="00BA1995">
      <w:pPr>
        <w:autoSpaceDE w:val="0"/>
        <w:autoSpaceDN w:val="0"/>
        <w:adjustRightInd w:val="0"/>
        <w:spacing w:line="380" w:lineRule="exact"/>
        <w:ind w:firstLine="426"/>
        <w:jc w:val="thaiDistribute"/>
        <w:rPr>
          <w:color w:val="58595B"/>
          <w:sz w:val="28"/>
          <w:szCs w:val="28"/>
        </w:rPr>
      </w:pPr>
    </w:p>
    <w:p w14:paraId="406B6200" w14:textId="516A41F8" w:rsidR="00273450" w:rsidRPr="00877E6A" w:rsidRDefault="00273450" w:rsidP="00BA1995">
      <w:pPr>
        <w:spacing w:line="380" w:lineRule="exact"/>
        <w:jc w:val="thaiDistribute"/>
        <w:rPr>
          <w:b/>
          <w:bCs/>
        </w:rPr>
      </w:pPr>
      <w:r w:rsidRPr="00877E6A">
        <w:rPr>
          <w:b/>
          <w:bCs/>
          <w:cs/>
        </w:rPr>
        <w:t>3.2</w:t>
      </w:r>
      <w:r w:rsidRPr="00877E6A">
        <w:rPr>
          <w:b/>
          <w:bCs/>
        </w:rPr>
        <w:t xml:space="preserve">  </w:t>
      </w:r>
      <w:r w:rsidR="00200E07" w:rsidRPr="00877E6A">
        <w:rPr>
          <w:b/>
          <w:bCs/>
        </w:rPr>
        <w:t>Challenges and Obstacles</w:t>
      </w:r>
    </w:p>
    <w:p w14:paraId="729B7842" w14:textId="38CE110E" w:rsidR="00273450" w:rsidRPr="004C1662" w:rsidRDefault="00273450" w:rsidP="00BA1995">
      <w:pPr>
        <w:spacing w:line="380" w:lineRule="exact"/>
        <w:ind w:firstLine="426"/>
        <w:jc w:val="thaiDistribute"/>
        <w:rPr>
          <w:sz w:val="28"/>
          <w:szCs w:val="28"/>
        </w:rPr>
      </w:pPr>
      <w:r w:rsidRPr="004C1662">
        <w:rPr>
          <w:sz w:val="28"/>
          <w:szCs w:val="28"/>
          <w:cs/>
        </w:rPr>
        <w:t xml:space="preserve">• </w:t>
      </w:r>
      <w:r w:rsidR="00200E07" w:rsidRPr="004C1662">
        <w:rPr>
          <w:sz w:val="28"/>
          <w:szCs w:val="28"/>
        </w:rPr>
        <w:t>Delays in legislative reforms aiming at</w:t>
      </w:r>
      <w:r w:rsidR="00200E07" w:rsidRPr="004C1662">
        <w:rPr>
          <w:sz w:val="28"/>
          <w:szCs w:val="28"/>
          <w:cs/>
        </w:rPr>
        <w:t xml:space="preserve"> </w:t>
      </w:r>
      <w:r w:rsidR="00200E07" w:rsidRPr="004C1662">
        <w:rPr>
          <w:sz w:val="28"/>
          <w:szCs w:val="28"/>
        </w:rPr>
        <w:t>ensuring human rights protection for</w:t>
      </w:r>
      <w:r w:rsidR="00200E07" w:rsidRPr="004C1662">
        <w:rPr>
          <w:sz w:val="28"/>
          <w:szCs w:val="28"/>
          <w:cs/>
        </w:rPr>
        <w:t xml:space="preserve"> </w:t>
      </w:r>
      <w:r w:rsidR="00200E07" w:rsidRPr="004C1662">
        <w:rPr>
          <w:sz w:val="28"/>
          <w:szCs w:val="28"/>
        </w:rPr>
        <w:t>specific groups, such as the draft law on</w:t>
      </w:r>
      <w:r w:rsidR="00200E07" w:rsidRPr="004C1662">
        <w:rPr>
          <w:sz w:val="28"/>
          <w:szCs w:val="28"/>
          <w:cs/>
        </w:rPr>
        <w:t xml:space="preserve"> </w:t>
      </w:r>
      <w:r w:rsidR="00200E07" w:rsidRPr="004C1662">
        <w:rPr>
          <w:sz w:val="28"/>
          <w:szCs w:val="28"/>
        </w:rPr>
        <w:t>the protection of victims of domestic</w:t>
      </w:r>
      <w:r w:rsidR="00AD721C">
        <w:rPr>
          <w:sz w:val="28"/>
          <w:szCs w:val="28"/>
        </w:rPr>
        <w:t xml:space="preserve"> </w:t>
      </w:r>
      <w:r w:rsidR="00200E07" w:rsidRPr="004C1662">
        <w:rPr>
          <w:sz w:val="28"/>
          <w:szCs w:val="28"/>
        </w:rPr>
        <w:t>violence; inefficient implementation of</w:t>
      </w:r>
      <w:r w:rsidR="00AD721C">
        <w:rPr>
          <w:sz w:val="28"/>
          <w:szCs w:val="28"/>
        </w:rPr>
        <w:t xml:space="preserve"> </w:t>
      </w:r>
      <w:r w:rsidR="00200E07" w:rsidRPr="004C1662">
        <w:rPr>
          <w:sz w:val="28"/>
          <w:szCs w:val="28"/>
        </w:rPr>
        <w:t>existing laws, including the absence of</w:t>
      </w:r>
      <w:r w:rsidR="00AD721C">
        <w:rPr>
          <w:sz w:val="28"/>
          <w:szCs w:val="28"/>
        </w:rPr>
        <w:t xml:space="preserve"> </w:t>
      </w:r>
      <w:r w:rsidR="00200E07" w:rsidRPr="004C1662">
        <w:rPr>
          <w:sz w:val="28"/>
          <w:szCs w:val="28"/>
        </w:rPr>
        <w:t>a systematic guideline for the issuance</w:t>
      </w:r>
      <w:r w:rsidR="00AD721C">
        <w:rPr>
          <w:sz w:val="28"/>
          <w:szCs w:val="28"/>
        </w:rPr>
        <w:t xml:space="preserve"> </w:t>
      </w:r>
      <w:r w:rsidR="00200E07" w:rsidRPr="004C1662">
        <w:rPr>
          <w:sz w:val="28"/>
          <w:szCs w:val="28"/>
        </w:rPr>
        <w:t>of identification documents to migrant</w:t>
      </w:r>
      <w:r w:rsidR="00AD721C">
        <w:rPr>
          <w:sz w:val="28"/>
          <w:szCs w:val="28"/>
        </w:rPr>
        <w:t xml:space="preserve"> </w:t>
      </w:r>
      <w:r w:rsidR="00200E07" w:rsidRPr="004C1662">
        <w:rPr>
          <w:sz w:val="28"/>
          <w:szCs w:val="28"/>
        </w:rPr>
        <w:t>workers; and the lack of explicit</w:t>
      </w:r>
      <w:r w:rsidR="00AD721C">
        <w:rPr>
          <w:sz w:val="28"/>
          <w:szCs w:val="28"/>
        </w:rPr>
        <w:t xml:space="preserve"> </w:t>
      </w:r>
      <w:r w:rsidR="00200E07" w:rsidRPr="004C1662">
        <w:rPr>
          <w:sz w:val="28"/>
          <w:szCs w:val="28"/>
        </w:rPr>
        <w:t>safeguards against hate speech targeting</w:t>
      </w:r>
      <w:r w:rsidR="00AD721C">
        <w:rPr>
          <w:sz w:val="28"/>
          <w:szCs w:val="28"/>
        </w:rPr>
        <w:t xml:space="preserve"> </w:t>
      </w:r>
      <w:r w:rsidR="00200E07" w:rsidRPr="004C1662">
        <w:rPr>
          <w:sz w:val="28"/>
          <w:szCs w:val="28"/>
        </w:rPr>
        <w:t>ethnic groups in the 2025 Protection and</w:t>
      </w:r>
      <w:r w:rsidR="00AD721C">
        <w:rPr>
          <w:sz w:val="28"/>
          <w:szCs w:val="28"/>
        </w:rPr>
        <w:t xml:space="preserve"> </w:t>
      </w:r>
      <w:r w:rsidR="00200E07" w:rsidRPr="004C1662">
        <w:rPr>
          <w:sz w:val="28"/>
          <w:szCs w:val="28"/>
        </w:rPr>
        <w:t>Promotion of the Way of Life of Ethnic</w:t>
      </w:r>
      <w:r w:rsidR="00AD721C">
        <w:rPr>
          <w:sz w:val="28"/>
          <w:szCs w:val="28"/>
        </w:rPr>
        <w:t xml:space="preserve"> </w:t>
      </w:r>
      <w:r w:rsidR="00200E07" w:rsidRPr="004C1662">
        <w:rPr>
          <w:sz w:val="28"/>
          <w:szCs w:val="28"/>
        </w:rPr>
        <w:t>Groups Act.</w:t>
      </w:r>
    </w:p>
    <w:p w14:paraId="51616925" w14:textId="096A1B18" w:rsidR="00273450" w:rsidRPr="00653A63" w:rsidRDefault="00273450" w:rsidP="00BA1995">
      <w:pPr>
        <w:autoSpaceDE w:val="0"/>
        <w:autoSpaceDN w:val="0"/>
        <w:adjustRightInd w:val="0"/>
        <w:spacing w:line="380" w:lineRule="exact"/>
        <w:ind w:firstLine="426"/>
        <w:jc w:val="thaiDistribute"/>
        <w:rPr>
          <w:color w:val="58595B"/>
          <w:sz w:val="28"/>
          <w:szCs w:val="28"/>
        </w:rPr>
      </w:pPr>
      <w:r w:rsidRPr="004C1662">
        <w:rPr>
          <w:sz w:val="28"/>
          <w:szCs w:val="28"/>
          <w:cs/>
        </w:rPr>
        <w:t xml:space="preserve">• </w:t>
      </w:r>
      <w:r w:rsidR="00ED2826" w:rsidRPr="00ED2826">
        <w:rPr>
          <w:sz w:val="28"/>
          <w:szCs w:val="28"/>
        </w:rPr>
        <w:t>Continuing challenges in policies and</w:t>
      </w:r>
      <w:r w:rsidR="00ED2826">
        <w:rPr>
          <w:sz w:val="28"/>
          <w:szCs w:val="28"/>
        </w:rPr>
        <w:t xml:space="preserve"> </w:t>
      </w:r>
      <w:r w:rsidR="00ED2826" w:rsidRPr="00ED2826">
        <w:rPr>
          <w:sz w:val="28"/>
          <w:szCs w:val="28"/>
        </w:rPr>
        <w:t>measures to protect the rights of</w:t>
      </w:r>
      <w:r w:rsidR="00ED2826">
        <w:rPr>
          <w:sz w:val="28"/>
          <w:szCs w:val="28"/>
        </w:rPr>
        <w:t xml:space="preserve"> </w:t>
      </w:r>
      <w:r w:rsidR="00ED2826" w:rsidRPr="00ED2826">
        <w:rPr>
          <w:sz w:val="28"/>
          <w:szCs w:val="28"/>
        </w:rPr>
        <w:t>specific groups; insufficient social welfare</w:t>
      </w:r>
      <w:r w:rsidR="00ED2826">
        <w:rPr>
          <w:sz w:val="28"/>
          <w:szCs w:val="28"/>
        </w:rPr>
        <w:t xml:space="preserve"> </w:t>
      </w:r>
      <w:r w:rsidR="00ED2826" w:rsidRPr="00ED2826">
        <w:rPr>
          <w:sz w:val="28"/>
          <w:szCs w:val="28"/>
        </w:rPr>
        <w:t>benefits for persons with disabilities and</w:t>
      </w:r>
      <w:r w:rsidR="00ED2826">
        <w:rPr>
          <w:sz w:val="28"/>
          <w:szCs w:val="28"/>
        </w:rPr>
        <w:t xml:space="preserve"> </w:t>
      </w:r>
      <w:r w:rsidR="00ED2826" w:rsidRPr="00ED2826">
        <w:rPr>
          <w:sz w:val="28"/>
          <w:szCs w:val="28"/>
        </w:rPr>
        <w:t>older persons relative to economic</w:t>
      </w:r>
      <w:r w:rsidR="00ED2826">
        <w:rPr>
          <w:sz w:val="28"/>
          <w:szCs w:val="28"/>
        </w:rPr>
        <w:t xml:space="preserve"> </w:t>
      </w:r>
      <w:r w:rsidR="00ED2826" w:rsidRPr="00ED2826">
        <w:rPr>
          <w:sz w:val="28"/>
          <w:szCs w:val="28"/>
        </w:rPr>
        <w:t>conditions; low participation of women in</w:t>
      </w:r>
      <w:r w:rsidR="00ED2826">
        <w:rPr>
          <w:sz w:val="28"/>
          <w:szCs w:val="28"/>
        </w:rPr>
        <w:t xml:space="preserve"> </w:t>
      </w:r>
      <w:r w:rsidR="00ED2826" w:rsidRPr="00ED2826">
        <w:rPr>
          <w:sz w:val="28"/>
          <w:szCs w:val="28"/>
        </w:rPr>
        <w:t>decision-making at all levels; personnel</w:t>
      </w:r>
      <w:r w:rsidR="00ED2826">
        <w:rPr>
          <w:sz w:val="28"/>
          <w:szCs w:val="28"/>
        </w:rPr>
        <w:t xml:space="preserve"> </w:t>
      </w:r>
      <w:r w:rsidR="00ED2826" w:rsidRPr="00ED2826">
        <w:rPr>
          <w:sz w:val="28"/>
          <w:szCs w:val="28"/>
        </w:rPr>
        <w:t>and resource deficiencies constraining</w:t>
      </w:r>
      <w:r w:rsidR="00ED2826">
        <w:rPr>
          <w:sz w:val="28"/>
          <w:szCs w:val="28"/>
        </w:rPr>
        <w:t xml:space="preserve"> </w:t>
      </w:r>
      <w:r w:rsidR="00ED2826" w:rsidRPr="00ED2826">
        <w:rPr>
          <w:sz w:val="28"/>
          <w:szCs w:val="28"/>
        </w:rPr>
        <w:t>inclusive education for children with</w:t>
      </w:r>
      <w:r w:rsidR="00ED2826">
        <w:rPr>
          <w:sz w:val="28"/>
          <w:szCs w:val="28"/>
        </w:rPr>
        <w:t xml:space="preserve"> </w:t>
      </w:r>
      <w:r w:rsidR="00ED2826" w:rsidRPr="00ED2826">
        <w:rPr>
          <w:sz w:val="28"/>
          <w:szCs w:val="28"/>
        </w:rPr>
        <w:t>disabilities; persistent barriers for the</w:t>
      </w:r>
      <w:r w:rsidR="00ED2826">
        <w:rPr>
          <w:sz w:val="28"/>
          <w:szCs w:val="28"/>
        </w:rPr>
        <w:t xml:space="preserve"> </w:t>
      </w:r>
      <w:r w:rsidR="00ED2826" w:rsidRPr="00ED2826">
        <w:rPr>
          <w:sz w:val="28"/>
          <w:szCs w:val="28"/>
        </w:rPr>
        <w:t>urban poor in accessing basic rights;</w:t>
      </w:r>
      <w:r w:rsidR="00ED2826">
        <w:rPr>
          <w:sz w:val="28"/>
          <w:szCs w:val="28"/>
        </w:rPr>
        <w:t xml:space="preserve"> </w:t>
      </w:r>
      <w:r w:rsidR="00ED2826" w:rsidRPr="00ED2826">
        <w:rPr>
          <w:sz w:val="28"/>
          <w:szCs w:val="28"/>
        </w:rPr>
        <w:t>delayed resolution of the legal status</w:t>
      </w:r>
      <w:r w:rsidR="00ED2826">
        <w:rPr>
          <w:sz w:val="28"/>
          <w:szCs w:val="28"/>
        </w:rPr>
        <w:t xml:space="preserve"> </w:t>
      </w:r>
      <w:r w:rsidR="00ED2826" w:rsidRPr="00ED2826">
        <w:rPr>
          <w:sz w:val="28"/>
          <w:szCs w:val="28"/>
        </w:rPr>
        <w:t>and rights of stateless persons; reported</w:t>
      </w:r>
      <w:r w:rsidR="00B8030E">
        <w:rPr>
          <w:sz w:val="28"/>
          <w:szCs w:val="28"/>
        </w:rPr>
        <w:t xml:space="preserve"> </w:t>
      </w:r>
      <w:r w:rsidR="00B8030E" w:rsidRPr="00653A63">
        <w:rPr>
          <w:color w:val="58595B"/>
          <w:sz w:val="28"/>
          <w:szCs w:val="28"/>
        </w:rPr>
        <w:t>corruption and inconsistent implementation across localities; lack of standard measures to ensure the right to education for migrant children; and substantively unsolved land tenure issues affecting ethnic groups</w:t>
      </w:r>
      <w:r w:rsidR="00B8030E" w:rsidRPr="00653A63">
        <w:rPr>
          <w:color w:val="58595B"/>
          <w:sz w:val="28"/>
          <w:szCs w:val="28"/>
          <w:cs/>
        </w:rPr>
        <w:t>.</w:t>
      </w:r>
    </w:p>
    <w:p w14:paraId="1BAEB2E2" w14:textId="77777777" w:rsidR="00C91B2F" w:rsidRPr="00D52904" w:rsidRDefault="00273450" w:rsidP="00BA1995">
      <w:pPr>
        <w:autoSpaceDE w:val="0"/>
        <w:autoSpaceDN w:val="0"/>
        <w:adjustRightInd w:val="0"/>
        <w:spacing w:line="380" w:lineRule="exact"/>
        <w:ind w:firstLine="360"/>
        <w:jc w:val="thaiDistribute"/>
        <w:rPr>
          <w:sz w:val="28"/>
          <w:szCs w:val="28"/>
        </w:rPr>
      </w:pPr>
      <w:r w:rsidRPr="00D52904">
        <w:rPr>
          <w:sz w:val="28"/>
          <w:szCs w:val="28"/>
          <w:cs/>
        </w:rPr>
        <w:t xml:space="preserve">• </w:t>
      </w:r>
      <w:r w:rsidR="00F32321" w:rsidRPr="00653A63">
        <w:rPr>
          <w:color w:val="58595B"/>
          <w:sz w:val="28"/>
          <w:szCs w:val="28"/>
        </w:rPr>
        <w:t>Continually increasing violence against children, women, ethnic minorities, LGBTQI</w:t>
      </w:r>
      <w:r w:rsidR="00F32321" w:rsidRPr="00653A63">
        <w:rPr>
          <w:color w:val="58595B"/>
          <w:sz w:val="28"/>
          <w:szCs w:val="28"/>
          <w:cs/>
        </w:rPr>
        <w:t>+</w:t>
      </w:r>
      <w:r w:rsidR="00F32321" w:rsidRPr="00653A63">
        <w:rPr>
          <w:color w:val="58595B"/>
          <w:sz w:val="28"/>
          <w:szCs w:val="28"/>
        </w:rPr>
        <w:t xml:space="preserve"> persons, persons with disabilities, and older persons in physical, psychological, and sexual forms across private, public, and online spaces; persistent discriminatory practices, such as the denial of employment based on disability, pregnancy, and HIV status; challenges in accessing essential services, including limited access to assistive devices, information, and sign language interpreters for persons with disabilities; risks to the life, safety, and</w:t>
      </w:r>
      <w:r w:rsidR="007A5846" w:rsidRPr="00653A63">
        <w:rPr>
          <w:color w:val="58595B"/>
          <w:sz w:val="28"/>
          <w:szCs w:val="28"/>
        </w:rPr>
        <w:t xml:space="preserve"> </w:t>
      </w:r>
      <w:r w:rsidR="00F32321" w:rsidRPr="00653A63">
        <w:rPr>
          <w:color w:val="58595B"/>
          <w:sz w:val="28"/>
          <w:szCs w:val="28"/>
        </w:rPr>
        <w:t>well</w:t>
      </w:r>
      <w:r w:rsidR="00F32321" w:rsidRPr="00653A63">
        <w:rPr>
          <w:color w:val="58595B"/>
          <w:sz w:val="28"/>
          <w:szCs w:val="28"/>
          <w:cs/>
        </w:rPr>
        <w:t>-</w:t>
      </w:r>
      <w:r w:rsidR="00F32321" w:rsidRPr="00653A63">
        <w:rPr>
          <w:color w:val="58595B"/>
          <w:sz w:val="28"/>
          <w:szCs w:val="28"/>
        </w:rPr>
        <w:t>being of children from drowning, accidents, mental health issues, and bullying; obstacles in accessing safe abortion services for women; limited access to adequate housing</w:t>
      </w:r>
      <w:r w:rsidR="007A5846" w:rsidRPr="00653A63">
        <w:rPr>
          <w:color w:val="58595B"/>
          <w:sz w:val="28"/>
          <w:szCs w:val="28"/>
        </w:rPr>
        <w:t xml:space="preserve"> </w:t>
      </w:r>
      <w:r w:rsidR="00F32321" w:rsidRPr="00653A63">
        <w:rPr>
          <w:color w:val="58595B"/>
          <w:sz w:val="28"/>
          <w:szCs w:val="28"/>
        </w:rPr>
        <w:t>for the urban poor; and</w:t>
      </w:r>
      <w:r w:rsidR="007A5846" w:rsidRPr="00653A63">
        <w:rPr>
          <w:color w:val="58595B"/>
          <w:sz w:val="28"/>
          <w:szCs w:val="28"/>
        </w:rPr>
        <w:t xml:space="preserve"> </w:t>
      </w:r>
      <w:r w:rsidR="00F32321" w:rsidRPr="00653A63">
        <w:rPr>
          <w:color w:val="58595B"/>
          <w:sz w:val="28"/>
          <w:szCs w:val="28"/>
        </w:rPr>
        <w:t>language and cultural barriers, and high</w:t>
      </w:r>
      <w:r w:rsidR="007A5846" w:rsidRPr="00653A63">
        <w:rPr>
          <w:color w:val="58595B"/>
          <w:sz w:val="28"/>
          <w:szCs w:val="28"/>
        </w:rPr>
        <w:t xml:space="preserve"> </w:t>
      </w:r>
      <w:r w:rsidR="00F32321" w:rsidRPr="00653A63">
        <w:rPr>
          <w:color w:val="58595B"/>
          <w:sz w:val="28"/>
          <w:szCs w:val="28"/>
        </w:rPr>
        <w:t>travel costs hindering access to education</w:t>
      </w:r>
      <w:r w:rsidR="007A5846" w:rsidRPr="00653A63">
        <w:rPr>
          <w:color w:val="58595B"/>
          <w:sz w:val="28"/>
          <w:szCs w:val="28"/>
        </w:rPr>
        <w:t xml:space="preserve"> </w:t>
      </w:r>
      <w:r w:rsidR="00F32321" w:rsidRPr="00653A63">
        <w:rPr>
          <w:color w:val="58595B"/>
          <w:sz w:val="28"/>
          <w:szCs w:val="28"/>
        </w:rPr>
        <w:t>and healthcare for ethnic groups</w:t>
      </w:r>
      <w:r w:rsidR="00F32321" w:rsidRPr="00653A63">
        <w:rPr>
          <w:color w:val="58595B"/>
          <w:sz w:val="28"/>
          <w:szCs w:val="28"/>
          <w:cs/>
        </w:rPr>
        <w:t>.</w:t>
      </w:r>
      <w:r w:rsidR="00F32321" w:rsidRPr="00D52904">
        <w:rPr>
          <w:sz w:val="28"/>
          <w:szCs w:val="28"/>
        </w:rPr>
        <w:t xml:space="preserve"> </w:t>
      </w:r>
    </w:p>
    <w:p w14:paraId="6D51175A" w14:textId="77777777" w:rsidR="000932DF" w:rsidRPr="00D52904" w:rsidRDefault="000932DF" w:rsidP="00BA1995">
      <w:pPr>
        <w:autoSpaceDE w:val="0"/>
        <w:autoSpaceDN w:val="0"/>
        <w:adjustRightInd w:val="0"/>
        <w:spacing w:line="380" w:lineRule="exact"/>
        <w:ind w:firstLine="360"/>
        <w:jc w:val="thaiDistribute"/>
        <w:rPr>
          <w:sz w:val="28"/>
          <w:szCs w:val="28"/>
        </w:rPr>
      </w:pPr>
    </w:p>
    <w:p w14:paraId="4E82AD41" w14:textId="216B219A" w:rsidR="00C91B2F" w:rsidRPr="00877E6A" w:rsidRDefault="00C91B2F" w:rsidP="00BA1995">
      <w:pPr>
        <w:pStyle w:val="ListParagraph"/>
        <w:numPr>
          <w:ilvl w:val="1"/>
          <w:numId w:val="10"/>
        </w:numPr>
        <w:spacing w:line="380" w:lineRule="exact"/>
        <w:ind w:left="426" w:hanging="426"/>
        <w:jc w:val="thaiDistribute"/>
        <w:rPr>
          <w:rFonts w:cs="TH SarabunPSK"/>
          <w:b/>
          <w:bCs/>
          <w:szCs w:val="32"/>
        </w:rPr>
      </w:pPr>
      <w:r w:rsidRPr="00877E6A">
        <w:rPr>
          <w:rFonts w:cs="TH SarabunPSK"/>
          <w:b/>
          <w:bCs/>
          <w:szCs w:val="32"/>
        </w:rPr>
        <w:t>NHRCT’s Recommendations</w:t>
      </w:r>
    </w:p>
    <w:p w14:paraId="281F32B8" w14:textId="23A5F3F8" w:rsidR="00C91B2F" w:rsidRPr="00653A63" w:rsidRDefault="00C91B2F" w:rsidP="00BA1995">
      <w:pPr>
        <w:autoSpaceDE w:val="0"/>
        <w:autoSpaceDN w:val="0"/>
        <w:adjustRightInd w:val="0"/>
        <w:spacing w:line="380" w:lineRule="exact"/>
        <w:ind w:firstLine="426"/>
        <w:jc w:val="thaiDistribute"/>
        <w:rPr>
          <w:color w:val="58595B"/>
          <w:sz w:val="28"/>
          <w:szCs w:val="28"/>
        </w:rPr>
      </w:pPr>
      <w:r w:rsidRPr="00D52904">
        <w:rPr>
          <w:sz w:val="28"/>
          <w:szCs w:val="28"/>
          <w:cs/>
        </w:rPr>
        <w:t xml:space="preserve">• </w:t>
      </w:r>
      <w:r w:rsidR="00237B15" w:rsidRPr="00653A63">
        <w:rPr>
          <w:color w:val="58595B"/>
          <w:sz w:val="28"/>
          <w:szCs w:val="28"/>
        </w:rPr>
        <w:t>Accelerate the adoption of by</w:t>
      </w:r>
      <w:r w:rsidR="00237B15" w:rsidRPr="00653A63">
        <w:rPr>
          <w:color w:val="58595B"/>
          <w:sz w:val="28"/>
          <w:szCs w:val="28"/>
          <w:cs/>
        </w:rPr>
        <w:t>-</w:t>
      </w:r>
      <w:r w:rsidR="00237B15" w:rsidRPr="00653A63">
        <w:rPr>
          <w:color w:val="58595B"/>
          <w:sz w:val="28"/>
          <w:szCs w:val="28"/>
        </w:rPr>
        <w:t>laws, regulations, and operational guidelines; amend existing laws to ensure effective human rights protection of specific groups; ensure adequate budgetary allocations; and strengthen the capacity of frontline officials through training to enhance legal implementation</w:t>
      </w:r>
      <w:r w:rsidR="00237B15" w:rsidRPr="00653A63">
        <w:rPr>
          <w:color w:val="58595B"/>
          <w:sz w:val="28"/>
          <w:szCs w:val="28"/>
          <w:cs/>
        </w:rPr>
        <w:t>.</w:t>
      </w:r>
    </w:p>
    <w:p w14:paraId="5684D2A2" w14:textId="4B22BB4F" w:rsidR="00273450" w:rsidRPr="00653A63" w:rsidRDefault="00704337" w:rsidP="00091036">
      <w:pPr>
        <w:autoSpaceDE w:val="0"/>
        <w:autoSpaceDN w:val="0"/>
        <w:adjustRightInd w:val="0"/>
        <w:spacing w:line="400" w:lineRule="exact"/>
        <w:ind w:firstLine="426"/>
        <w:jc w:val="thaiDistribute"/>
        <w:rPr>
          <w:color w:val="58595B"/>
          <w:sz w:val="28"/>
          <w:szCs w:val="28"/>
        </w:rPr>
      </w:pPr>
      <w:r w:rsidRPr="00D52904">
        <w:rPr>
          <w:sz w:val="28"/>
          <w:szCs w:val="28"/>
        </w:rPr>
        <w:br w:type="page"/>
      </w:r>
      <w:r w:rsidR="00273450" w:rsidRPr="00D52904">
        <w:rPr>
          <w:sz w:val="28"/>
          <w:szCs w:val="28"/>
          <w:cs/>
        </w:rPr>
        <w:lastRenderedPageBreak/>
        <w:t xml:space="preserve">• </w:t>
      </w:r>
      <w:r w:rsidR="003D0B0E" w:rsidRPr="00653A63">
        <w:rPr>
          <w:color w:val="58595B"/>
          <w:sz w:val="28"/>
          <w:szCs w:val="28"/>
        </w:rPr>
        <w:t>Advance the enactment of legislation to ensure effective protection for survivors of domestic violence and for children; promote and protect the rights of women and LGBTQI</w:t>
      </w:r>
      <w:r w:rsidR="003D0B0E" w:rsidRPr="00653A63">
        <w:rPr>
          <w:color w:val="58595B"/>
          <w:sz w:val="28"/>
          <w:szCs w:val="28"/>
          <w:cs/>
        </w:rPr>
        <w:t xml:space="preserve">+ </w:t>
      </w:r>
      <w:r w:rsidR="003D0B0E" w:rsidRPr="00653A63">
        <w:rPr>
          <w:color w:val="58595B"/>
          <w:sz w:val="28"/>
          <w:szCs w:val="28"/>
        </w:rPr>
        <w:t>persons; promote gender equality; and eliminate all forms of discrimination</w:t>
      </w:r>
      <w:r w:rsidR="003D0B0E" w:rsidRPr="00653A63">
        <w:rPr>
          <w:color w:val="58595B"/>
          <w:sz w:val="28"/>
          <w:szCs w:val="28"/>
          <w:cs/>
        </w:rPr>
        <w:t>.</w:t>
      </w:r>
    </w:p>
    <w:p w14:paraId="36C42C39" w14:textId="77777777" w:rsidR="0045596D" w:rsidRPr="00D52904" w:rsidRDefault="003D0B0E" w:rsidP="00091036">
      <w:pPr>
        <w:autoSpaceDE w:val="0"/>
        <w:autoSpaceDN w:val="0"/>
        <w:adjustRightInd w:val="0"/>
        <w:spacing w:line="400" w:lineRule="exact"/>
        <w:ind w:firstLine="426"/>
        <w:jc w:val="thaiDistribute"/>
        <w:rPr>
          <w:sz w:val="28"/>
          <w:szCs w:val="28"/>
        </w:rPr>
      </w:pPr>
      <w:r w:rsidRPr="00D52904">
        <w:rPr>
          <w:sz w:val="28"/>
          <w:szCs w:val="28"/>
          <w:cs/>
        </w:rPr>
        <w:t xml:space="preserve">• </w:t>
      </w:r>
      <w:r w:rsidR="0045596D" w:rsidRPr="00653A63">
        <w:rPr>
          <w:color w:val="58595B"/>
          <w:sz w:val="28"/>
          <w:szCs w:val="28"/>
        </w:rPr>
        <w:t>Enhance social welfare programs, including child support grants, old</w:t>
      </w:r>
      <w:r w:rsidR="0045596D" w:rsidRPr="00653A63">
        <w:rPr>
          <w:color w:val="58595B"/>
          <w:sz w:val="28"/>
          <w:szCs w:val="28"/>
          <w:cs/>
        </w:rPr>
        <w:t>-</w:t>
      </w:r>
      <w:r w:rsidR="0045596D" w:rsidRPr="00653A63">
        <w:rPr>
          <w:color w:val="58595B"/>
          <w:sz w:val="28"/>
          <w:szCs w:val="28"/>
        </w:rPr>
        <w:t xml:space="preserve">age allowances, and disability benefits in line with economic conditions; establish </w:t>
      </w:r>
      <w:r w:rsidR="0045596D" w:rsidRPr="00653A63">
        <w:rPr>
          <w:color w:val="58595B"/>
          <w:sz w:val="28"/>
          <w:szCs w:val="28"/>
          <w:cs/>
        </w:rPr>
        <w:t>“</w:t>
      </w:r>
      <w:r w:rsidR="0045596D" w:rsidRPr="00653A63">
        <w:rPr>
          <w:color w:val="58595B"/>
          <w:sz w:val="28"/>
          <w:szCs w:val="28"/>
        </w:rPr>
        <w:t>assistive device bank</w:t>
      </w:r>
      <w:r w:rsidR="0045596D" w:rsidRPr="00653A63">
        <w:rPr>
          <w:color w:val="58595B"/>
          <w:sz w:val="28"/>
          <w:szCs w:val="28"/>
          <w:cs/>
        </w:rPr>
        <w:t>”</w:t>
      </w:r>
      <w:r w:rsidR="0045596D" w:rsidRPr="00653A63">
        <w:rPr>
          <w:color w:val="58595B"/>
          <w:sz w:val="28"/>
          <w:szCs w:val="28"/>
        </w:rPr>
        <w:t xml:space="preserve"> to provide free maintenance services; and promote access for the urban poor to secure, adequate, safe, affordable housing, and essential basic utilities</w:t>
      </w:r>
      <w:r w:rsidR="0045596D" w:rsidRPr="00653A63">
        <w:rPr>
          <w:color w:val="58595B"/>
          <w:sz w:val="28"/>
          <w:szCs w:val="28"/>
          <w:cs/>
        </w:rPr>
        <w:t>.</w:t>
      </w:r>
      <w:r w:rsidR="0045596D" w:rsidRPr="00D52904">
        <w:rPr>
          <w:sz w:val="28"/>
          <w:szCs w:val="28"/>
        </w:rPr>
        <w:t xml:space="preserve"> </w:t>
      </w:r>
    </w:p>
    <w:p w14:paraId="61E6B94D" w14:textId="2D25AFDA" w:rsidR="0045596D" w:rsidRPr="00653A63" w:rsidRDefault="0045596D" w:rsidP="00091036">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751CE4" w:rsidRPr="00653A63">
        <w:rPr>
          <w:color w:val="58595B"/>
          <w:sz w:val="28"/>
          <w:szCs w:val="28"/>
        </w:rPr>
        <w:t>Develop effective human rights protection mechanisms, such as implementing comprehensive school safety measures; adopt strong measures to prevent and respond to all forms of violence in private, public, and online spaces; raise awareness of sexual harassment in schools and workplaces; provide specific protection mechanisms for individuals facing intersecting forms of discrimination; and establish policies to eliminate gender-based violence in temporary shelters</w:t>
      </w:r>
      <w:r w:rsidR="00751CE4" w:rsidRPr="00653A63">
        <w:rPr>
          <w:color w:val="58595B"/>
          <w:sz w:val="28"/>
          <w:szCs w:val="28"/>
          <w:cs/>
        </w:rPr>
        <w:t>.</w:t>
      </w:r>
      <w:r w:rsidRPr="00653A63">
        <w:rPr>
          <w:color w:val="58595B"/>
          <w:sz w:val="28"/>
          <w:szCs w:val="28"/>
        </w:rPr>
        <w:t xml:space="preserve"> </w:t>
      </w:r>
    </w:p>
    <w:p w14:paraId="5E283B0A" w14:textId="18543F46" w:rsidR="0045596D" w:rsidRPr="00653A63" w:rsidRDefault="0045596D" w:rsidP="00091036">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716ECA" w:rsidRPr="00653A63">
        <w:rPr>
          <w:color w:val="58595B"/>
          <w:spacing w:val="-6"/>
          <w:sz w:val="28"/>
          <w:szCs w:val="28"/>
        </w:rPr>
        <w:t>Promote the rights of specific groups by increasing women</w:t>
      </w:r>
      <w:r w:rsidR="00716ECA" w:rsidRPr="00653A63">
        <w:rPr>
          <w:color w:val="58595B"/>
          <w:spacing w:val="-6"/>
          <w:sz w:val="28"/>
          <w:szCs w:val="28"/>
          <w:cs/>
        </w:rPr>
        <w:t>’</w:t>
      </w:r>
      <w:r w:rsidR="00716ECA" w:rsidRPr="00653A63">
        <w:rPr>
          <w:color w:val="58595B"/>
          <w:spacing w:val="-6"/>
          <w:sz w:val="28"/>
          <w:szCs w:val="28"/>
        </w:rPr>
        <w:t>s participation in decision</w:t>
      </w:r>
      <w:r w:rsidR="00716ECA" w:rsidRPr="00653A63">
        <w:rPr>
          <w:color w:val="58595B"/>
          <w:spacing w:val="-6"/>
          <w:sz w:val="28"/>
          <w:szCs w:val="28"/>
          <w:cs/>
        </w:rPr>
        <w:t>-</w:t>
      </w:r>
      <w:r w:rsidR="00716ECA" w:rsidRPr="00653A63">
        <w:rPr>
          <w:color w:val="58595B"/>
          <w:spacing w:val="-6"/>
          <w:sz w:val="28"/>
          <w:szCs w:val="28"/>
        </w:rPr>
        <w:t>making;</w:t>
      </w:r>
      <w:r w:rsidR="00716ECA" w:rsidRPr="00653A63">
        <w:rPr>
          <w:color w:val="58595B"/>
          <w:sz w:val="28"/>
          <w:szCs w:val="28"/>
        </w:rPr>
        <w:t xml:space="preserve"> accelerate the employment of older persons and persons with disabilities in the public sector; expand access to age</w:t>
      </w:r>
      <w:r w:rsidR="00716ECA" w:rsidRPr="00653A63">
        <w:rPr>
          <w:color w:val="58595B"/>
          <w:sz w:val="28"/>
          <w:szCs w:val="28"/>
          <w:cs/>
        </w:rPr>
        <w:t>-</w:t>
      </w:r>
      <w:r w:rsidR="00716ECA" w:rsidRPr="00653A63">
        <w:rPr>
          <w:color w:val="58595B"/>
          <w:sz w:val="28"/>
          <w:szCs w:val="28"/>
        </w:rPr>
        <w:t>appropriate contraception and comprehensive sexuality education; prepare measures to accommodate LGBTQI</w:t>
      </w:r>
      <w:r w:rsidR="00716ECA" w:rsidRPr="00653A63">
        <w:rPr>
          <w:color w:val="58595B"/>
          <w:sz w:val="28"/>
          <w:szCs w:val="28"/>
          <w:cs/>
        </w:rPr>
        <w:t xml:space="preserve">+ </w:t>
      </w:r>
      <w:r w:rsidR="00716ECA" w:rsidRPr="00653A63">
        <w:rPr>
          <w:color w:val="58595B"/>
          <w:sz w:val="28"/>
          <w:szCs w:val="28"/>
        </w:rPr>
        <w:t>rights under</w:t>
      </w:r>
      <w:r w:rsidRPr="00653A63">
        <w:rPr>
          <w:color w:val="58595B"/>
          <w:sz w:val="28"/>
          <w:szCs w:val="28"/>
        </w:rPr>
        <w:t xml:space="preserve"> </w:t>
      </w:r>
      <w:r w:rsidR="00597BF2" w:rsidRPr="00653A63">
        <w:rPr>
          <w:color w:val="58595B"/>
          <w:sz w:val="28"/>
          <w:szCs w:val="28"/>
        </w:rPr>
        <w:t>new legislation; and strengthen public awareness of ethnic rights while developing mechanisms for equal access to services</w:t>
      </w:r>
      <w:r w:rsidR="00597BF2" w:rsidRPr="00653A63">
        <w:rPr>
          <w:color w:val="58595B"/>
          <w:sz w:val="28"/>
          <w:szCs w:val="28"/>
          <w:cs/>
        </w:rPr>
        <w:t>.</w:t>
      </w:r>
    </w:p>
    <w:p w14:paraId="32554A0D" w14:textId="3120C196" w:rsidR="0045596D" w:rsidRPr="00653A63" w:rsidRDefault="0045596D" w:rsidP="00091036">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1D6B6D" w:rsidRPr="00653A63">
        <w:rPr>
          <w:color w:val="58595B"/>
          <w:sz w:val="28"/>
          <w:szCs w:val="28"/>
        </w:rPr>
        <w:t>Develop central database systems across government agencies to support evidence</w:t>
      </w:r>
      <w:r w:rsidR="001D6B6D" w:rsidRPr="00653A63">
        <w:rPr>
          <w:color w:val="58595B"/>
          <w:sz w:val="28"/>
          <w:szCs w:val="28"/>
          <w:cs/>
        </w:rPr>
        <w:t>-</w:t>
      </w:r>
      <w:r w:rsidR="001D6B6D" w:rsidRPr="00653A63">
        <w:rPr>
          <w:color w:val="58595B"/>
          <w:sz w:val="28"/>
          <w:szCs w:val="28"/>
        </w:rPr>
        <w:t>based policy</w:t>
      </w:r>
      <w:r w:rsidR="001D6B6D" w:rsidRPr="00653A63">
        <w:rPr>
          <w:color w:val="58595B"/>
          <w:sz w:val="28"/>
          <w:szCs w:val="28"/>
          <w:cs/>
        </w:rPr>
        <w:t>-</w:t>
      </w:r>
      <w:r w:rsidR="001D6B6D" w:rsidRPr="00653A63">
        <w:rPr>
          <w:color w:val="58595B"/>
          <w:sz w:val="28"/>
          <w:szCs w:val="28"/>
        </w:rPr>
        <w:t>making, specifically regarding persons with disabilities, homeless persons, and victims of violence; and develop sex</w:t>
      </w:r>
      <w:r w:rsidR="001D6B6D" w:rsidRPr="00653A63">
        <w:rPr>
          <w:color w:val="58595B"/>
          <w:sz w:val="28"/>
          <w:szCs w:val="28"/>
          <w:cs/>
        </w:rPr>
        <w:t>-</w:t>
      </w:r>
      <w:r w:rsidR="001D6B6D" w:rsidRPr="00653A63">
        <w:rPr>
          <w:color w:val="58595B"/>
          <w:sz w:val="28"/>
          <w:szCs w:val="28"/>
        </w:rPr>
        <w:t>disaggregated data systems</w:t>
      </w:r>
      <w:r w:rsidR="001D6B6D" w:rsidRPr="00653A63">
        <w:rPr>
          <w:color w:val="58595B"/>
          <w:sz w:val="28"/>
          <w:szCs w:val="28"/>
          <w:cs/>
        </w:rPr>
        <w:t>.</w:t>
      </w:r>
    </w:p>
    <w:p w14:paraId="51DFD4BD" w14:textId="2613C83E" w:rsidR="0045596D" w:rsidRPr="00653A63" w:rsidRDefault="0045596D" w:rsidP="00091036">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0932DF" w:rsidRPr="00653A63">
        <w:rPr>
          <w:color w:val="58595B"/>
          <w:sz w:val="28"/>
          <w:szCs w:val="28"/>
        </w:rPr>
        <w:t>Ensure the protection of the right to life and security, such as enforcing safety standards for school vehicles; implement effective measures to prevent child drowning; promote awareness of the risks associated with narcotics and electronic cigarettes; ensure the availability of safe abortion services in every province; and establish referral networks to guarantee timely access to services</w:t>
      </w:r>
      <w:r w:rsidR="000932DF" w:rsidRPr="00653A63">
        <w:rPr>
          <w:color w:val="58595B"/>
          <w:sz w:val="28"/>
          <w:szCs w:val="28"/>
          <w:cs/>
        </w:rPr>
        <w:t>.</w:t>
      </w:r>
      <w:r w:rsidRPr="00653A63">
        <w:rPr>
          <w:color w:val="58595B"/>
          <w:sz w:val="28"/>
          <w:szCs w:val="28"/>
        </w:rPr>
        <w:t xml:space="preserve"> </w:t>
      </w:r>
    </w:p>
    <w:p w14:paraId="31B2A9EB" w14:textId="77777777" w:rsidR="00DB2C62" w:rsidRPr="00653A63" w:rsidRDefault="00DB2C62" w:rsidP="00091036">
      <w:pPr>
        <w:autoSpaceDE w:val="0"/>
        <w:autoSpaceDN w:val="0"/>
        <w:adjustRightInd w:val="0"/>
        <w:spacing w:line="400" w:lineRule="exact"/>
        <w:ind w:firstLine="426"/>
        <w:jc w:val="thaiDistribute"/>
        <w:rPr>
          <w:color w:val="58595B"/>
          <w:sz w:val="28"/>
          <w:szCs w:val="28"/>
        </w:rPr>
      </w:pPr>
    </w:p>
    <w:p w14:paraId="2002E1A5" w14:textId="77777777" w:rsidR="000932DF" w:rsidRPr="00653A63" w:rsidRDefault="000932DF" w:rsidP="00091036">
      <w:pPr>
        <w:autoSpaceDE w:val="0"/>
        <w:autoSpaceDN w:val="0"/>
        <w:adjustRightInd w:val="0"/>
        <w:spacing w:line="400" w:lineRule="exact"/>
        <w:jc w:val="thaiDistribute"/>
        <w:rPr>
          <w:color w:val="58595B"/>
          <w:sz w:val="28"/>
          <w:szCs w:val="28"/>
        </w:rPr>
      </w:pPr>
    </w:p>
    <w:p w14:paraId="03A67B99" w14:textId="56715CA0" w:rsidR="000932DF" w:rsidRPr="00E936AD" w:rsidRDefault="00500BD6" w:rsidP="00091036">
      <w:pPr>
        <w:spacing w:line="400" w:lineRule="exact"/>
        <w:jc w:val="thaiDistribute"/>
        <w:rPr>
          <w:b/>
          <w:bCs/>
        </w:rPr>
      </w:pPr>
      <w:r w:rsidRPr="00E936AD">
        <w:rPr>
          <w:b/>
          <w:bCs/>
        </w:rPr>
        <w:t>4</w:t>
      </w:r>
      <w:r w:rsidR="000932DF" w:rsidRPr="00E936AD">
        <w:rPr>
          <w:b/>
          <w:bCs/>
          <w:cs/>
        </w:rPr>
        <w:t xml:space="preserve">. </w:t>
      </w:r>
      <w:r w:rsidR="00673FDA" w:rsidRPr="00E936AD">
        <w:rPr>
          <w:b/>
          <w:bCs/>
        </w:rPr>
        <w:t>Human Rights Situation in Border Areas</w:t>
      </w:r>
    </w:p>
    <w:p w14:paraId="24E055E7" w14:textId="42F89F35" w:rsidR="000932DF" w:rsidRPr="00E936AD" w:rsidRDefault="00673FDA" w:rsidP="00091036">
      <w:pPr>
        <w:spacing w:line="400" w:lineRule="exact"/>
        <w:jc w:val="thaiDistribute"/>
        <w:rPr>
          <w:b/>
          <w:bCs/>
        </w:rPr>
      </w:pPr>
      <w:r w:rsidRPr="00E936AD">
        <w:rPr>
          <w:b/>
          <w:bCs/>
        </w:rPr>
        <w:t>4</w:t>
      </w:r>
      <w:r w:rsidR="000932DF" w:rsidRPr="00E936AD">
        <w:rPr>
          <w:b/>
          <w:bCs/>
          <w:cs/>
        </w:rPr>
        <w:t>.1</w:t>
      </w:r>
      <w:r w:rsidR="000932DF" w:rsidRPr="00E936AD">
        <w:rPr>
          <w:b/>
          <w:bCs/>
        </w:rPr>
        <w:t xml:space="preserve"> </w:t>
      </w:r>
      <w:r w:rsidRPr="00E936AD">
        <w:rPr>
          <w:b/>
          <w:bCs/>
        </w:rPr>
        <w:t>Key Developments</w:t>
      </w:r>
    </w:p>
    <w:p w14:paraId="32C6E863" w14:textId="2B4CF8FC" w:rsidR="0045596D" w:rsidRPr="00653A63" w:rsidRDefault="0045596D" w:rsidP="00091036">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673FDA" w:rsidRPr="00653A63">
        <w:rPr>
          <w:color w:val="58595B"/>
          <w:sz w:val="28"/>
          <w:szCs w:val="28"/>
        </w:rPr>
        <w:t>Further reduction of areas under the 2005 Emergency Decree on Public Administration in Emergency Situations in the southern border provinces.</w:t>
      </w:r>
      <w:r w:rsidRPr="00653A63">
        <w:rPr>
          <w:color w:val="58595B"/>
          <w:sz w:val="28"/>
          <w:szCs w:val="28"/>
        </w:rPr>
        <w:t xml:space="preserve"> </w:t>
      </w:r>
    </w:p>
    <w:p w14:paraId="55BAC1A3" w14:textId="4A44174A" w:rsidR="0045596D" w:rsidRPr="00653A63" w:rsidRDefault="0045596D" w:rsidP="00091036">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500BD6" w:rsidRPr="00653A63">
        <w:rPr>
          <w:color w:val="58595B"/>
          <w:sz w:val="28"/>
          <w:szCs w:val="28"/>
        </w:rPr>
        <w:t>Development of draft regulations regarding assistance and remedies for persons affected by unrest to enhance comprehensive, timely, and effective support.</w:t>
      </w:r>
      <w:r w:rsidRPr="00653A63">
        <w:rPr>
          <w:color w:val="58595B"/>
          <w:sz w:val="28"/>
          <w:szCs w:val="28"/>
        </w:rPr>
        <w:t xml:space="preserve"> </w:t>
      </w:r>
    </w:p>
    <w:p w14:paraId="68549B6F" w14:textId="77777777" w:rsidR="00BA1995" w:rsidRPr="00653A63" w:rsidRDefault="0045596D" w:rsidP="00BA1995">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500BD6" w:rsidRPr="00653A63">
        <w:rPr>
          <w:color w:val="58595B"/>
          <w:sz w:val="28"/>
          <w:szCs w:val="28"/>
        </w:rPr>
        <w:t>Strengthening of vaccine delivery system by relevant agencies and enhancement of child health services in the southern border provinces</w:t>
      </w:r>
      <w:r w:rsidR="00500BD6" w:rsidRPr="00653A63">
        <w:rPr>
          <w:color w:val="58595B"/>
          <w:sz w:val="28"/>
          <w:szCs w:val="28"/>
          <w:cs/>
        </w:rPr>
        <w:t>.</w:t>
      </w:r>
    </w:p>
    <w:p w14:paraId="5EFBEEAA" w14:textId="77777777" w:rsidR="00BA1995" w:rsidRPr="00653A63" w:rsidRDefault="00BA1995">
      <w:pPr>
        <w:spacing w:after="160" w:line="259" w:lineRule="auto"/>
        <w:rPr>
          <w:color w:val="58595B"/>
          <w:sz w:val="28"/>
          <w:szCs w:val="28"/>
        </w:rPr>
      </w:pPr>
      <w:r w:rsidRPr="00653A63">
        <w:rPr>
          <w:color w:val="58595B"/>
          <w:sz w:val="28"/>
          <w:szCs w:val="28"/>
        </w:rPr>
        <w:br w:type="page"/>
      </w:r>
    </w:p>
    <w:p w14:paraId="763E7D96" w14:textId="10DBE564" w:rsidR="004930AF" w:rsidRPr="00653A63" w:rsidRDefault="0045596D" w:rsidP="00BA1995">
      <w:pPr>
        <w:autoSpaceDE w:val="0"/>
        <w:autoSpaceDN w:val="0"/>
        <w:adjustRightInd w:val="0"/>
        <w:spacing w:line="400" w:lineRule="exact"/>
        <w:ind w:firstLine="426"/>
        <w:jc w:val="thaiDistribute"/>
        <w:rPr>
          <w:color w:val="58595B"/>
          <w:sz w:val="28"/>
          <w:szCs w:val="28"/>
        </w:rPr>
      </w:pPr>
      <w:r w:rsidRPr="00D52904">
        <w:rPr>
          <w:sz w:val="28"/>
          <w:szCs w:val="28"/>
          <w:cs/>
        </w:rPr>
        <w:lastRenderedPageBreak/>
        <w:t xml:space="preserve">• </w:t>
      </w:r>
      <w:r w:rsidR="004930AF" w:rsidRPr="00653A63">
        <w:rPr>
          <w:color w:val="58595B"/>
          <w:sz w:val="28"/>
          <w:szCs w:val="28"/>
        </w:rPr>
        <w:t>Undertaking of measures by state agencies</w:t>
      </w:r>
      <w:r w:rsidR="004930AF" w:rsidRPr="00653A63">
        <w:rPr>
          <w:color w:val="58595B"/>
          <w:sz w:val="28"/>
          <w:szCs w:val="28"/>
          <w:cs/>
        </w:rPr>
        <w:t xml:space="preserve"> </w:t>
      </w:r>
      <w:r w:rsidR="004930AF" w:rsidRPr="00653A63">
        <w:rPr>
          <w:color w:val="58595B"/>
          <w:sz w:val="28"/>
          <w:szCs w:val="28"/>
        </w:rPr>
        <w:t>to protect the rights to life, physical</w:t>
      </w:r>
      <w:r w:rsidR="004930AF" w:rsidRPr="00653A63">
        <w:rPr>
          <w:color w:val="58595B"/>
          <w:sz w:val="28"/>
          <w:szCs w:val="28"/>
          <w:cs/>
        </w:rPr>
        <w:t xml:space="preserve"> </w:t>
      </w:r>
      <w:r w:rsidR="004930AF" w:rsidRPr="00653A63">
        <w:rPr>
          <w:color w:val="58595B"/>
          <w:sz w:val="28"/>
          <w:szCs w:val="28"/>
        </w:rPr>
        <w:t>integrity,</w:t>
      </w:r>
      <w:r w:rsidR="004930AF" w:rsidRPr="00653A63">
        <w:rPr>
          <w:color w:val="58595B"/>
          <w:sz w:val="28"/>
          <w:szCs w:val="28"/>
          <w:cs/>
        </w:rPr>
        <w:t xml:space="preserve"> </w:t>
      </w:r>
      <w:r w:rsidR="004930AF" w:rsidRPr="00653A63">
        <w:rPr>
          <w:color w:val="58595B"/>
          <w:sz w:val="28"/>
          <w:szCs w:val="28"/>
        </w:rPr>
        <w:t>and property of the population;</w:t>
      </w:r>
      <w:r w:rsidR="004930AF" w:rsidRPr="00653A63">
        <w:rPr>
          <w:color w:val="58595B"/>
          <w:sz w:val="28"/>
          <w:szCs w:val="28"/>
          <w:cs/>
        </w:rPr>
        <w:t xml:space="preserve"> </w:t>
      </w:r>
      <w:r w:rsidR="004930AF" w:rsidRPr="00653A63">
        <w:rPr>
          <w:color w:val="58595B"/>
          <w:sz w:val="28"/>
          <w:szCs w:val="28"/>
        </w:rPr>
        <w:t>provision of physical and psychosocial</w:t>
      </w:r>
      <w:r w:rsidR="004930AF" w:rsidRPr="00653A63">
        <w:rPr>
          <w:color w:val="58595B"/>
          <w:sz w:val="28"/>
          <w:szCs w:val="28"/>
          <w:cs/>
        </w:rPr>
        <w:t xml:space="preserve"> </w:t>
      </w:r>
      <w:r w:rsidR="004930AF" w:rsidRPr="00653A63">
        <w:rPr>
          <w:color w:val="58595B"/>
          <w:sz w:val="28"/>
          <w:szCs w:val="28"/>
        </w:rPr>
        <w:t>support and remedies to persons affected</w:t>
      </w:r>
      <w:r w:rsidR="004930AF" w:rsidRPr="00653A63">
        <w:rPr>
          <w:color w:val="58595B"/>
          <w:sz w:val="28"/>
          <w:szCs w:val="28"/>
          <w:cs/>
        </w:rPr>
        <w:t xml:space="preserve"> </w:t>
      </w:r>
      <w:r w:rsidR="004930AF" w:rsidRPr="00653A63">
        <w:rPr>
          <w:color w:val="58595B"/>
          <w:sz w:val="28"/>
          <w:szCs w:val="28"/>
        </w:rPr>
        <w:t>by the Thai</w:t>
      </w:r>
      <w:r w:rsidR="004930AF" w:rsidRPr="00653A63">
        <w:rPr>
          <w:color w:val="58595B"/>
          <w:sz w:val="28"/>
          <w:szCs w:val="28"/>
          <w:cs/>
        </w:rPr>
        <w:t>–</w:t>
      </w:r>
      <w:r w:rsidR="004930AF" w:rsidRPr="00653A63">
        <w:rPr>
          <w:color w:val="58595B"/>
          <w:sz w:val="28"/>
          <w:szCs w:val="28"/>
        </w:rPr>
        <w:t>Cambodian conflict; and</w:t>
      </w:r>
      <w:r w:rsidR="004930AF" w:rsidRPr="00653A63">
        <w:rPr>
          <w:color w:val="58595B"/>
          <w:sz w:val="28"/>
          <w:szCs w:val="28"/>
          <w:cs/>
        </w:rPr>
        <w:t xml:space="preserve"> </w:t>
      </w:r>
      <w:r w:rsidR="004930AF" w:rsidRPr="00653A63">
        <w:rPr>
          <w:color w:val="58595B"/>
          <w:sz w:val="28"/>
          <w:szCs w:val="28"/>
        </w:rPr>
        <w:t>efforts to promote and</w:t>
      </w:r>
      <w:r w:rsidR="004930AF" w:rsidRPr="00653A63">
        <w:rPr>
          <w:color w:val="58595B"/>
          <w:sz w:val="28"/>
          <w:szCs w:val="28"/>
          <w:cs/>
        </w:rPr>
        <w:t xml:space="preserve"> </w:t>
      </w:r>
      <w:r w:rsidR="004930AF" w:rsidRPr="00653A63">
        <w:rPr>
          <w:color w:val="58595B"/>
          <w:sz w:val="28"/>
          <w:szCs w:val="28"/>
        </w:rPr>
        <w:t>protect children</w:t>
      </w:r>
      <w:r w:rsidR="004930AF" w:rsidRPr="00653A63">
        <w:rPr>
          <w:color w:val="58595B"/>
          <w:sz w:val="28"/>
          <w:szCs w:val="28"/>
          <w:cs/>
        </w:rPr>
        <w:t>’</w:t>
      </w:r>
      <w:r w:rsidR="004930AF" w:rsidRPr="00653A63">
        <w:rPr>
          <w:color w:val="58595B"/>
          <w:sz w:val="28"/>
          <w:szCs w:val="28"/>
        </w:rPr>
        <w:t>s</w:t>
      </w:r>
      <w:r w:rsidR="004930AF" w:rsidRPr="00653A63">
        <w:rPr>
          <w:color w:val="58595B"/>
          <w:sz w:val="28"/>
          <w:szCs w:val="28"/>
          <w:cs/>
        </w:rPr>
        <w:t xml:space="preserve"> </w:t>
      </w:r>
      <w:r w:rsidR="004930AF" w:rsidRPr="00653A63">
        <w:rPr>
          <w:color w:val="58595B"/>
          <w:sz w:val="28"/>
          <w:szCs w:val="28"/>
        </w:rPr>
        <w:t>right to education through appropriate</w:t>
      </w:r>
      <w:r w:rsidR="004930AF" w:rsidRPr="00653A63">
        <w:rPr>
          <w:color w:val="58595B"/>
          <w:sz w:val="28"/>
          <w:szCs w:val="28"/>
          <w:cs/>
        </w:rPr>
        <w:t xml:space="preserve"> </w:t>
      </w:r>
      <w:r w:rsidR="004930AF" w:rsidRPr="00653A63">
        <w:rPr>
          <w:color w:val="58595B"/>
          <w:sz w:val="28"/>
          <w:szCs w:val="28"/>
        </w:rPr>
        <w:t>teaching and evaluation centered on the</w:t>
      </w:r>
      <w:r w:rsidR="004930AF" w:rsidRPr="00653A63">
        <w:rPr>
          <w:color w:val="58595B"/>
          <w:sz w:val="28"/>
          <w:szCs w:val="28"/>
          <w:cs/>
        </w:rPr>
        <w:t xml:space="preserve"> </w:t>
      </w:r>
      <w:r w:rsidR="004930AF" w:rsidRPr="00653A63">
        <w:rPr>
          <w:color w:val="58595B"/>
          <w:sz w:val="28"/>
          <w:szCs w:val="28"/>
        </w:rPr>
        <w:t>child</w:t>
      </w:r>
      <w:r w:rsidR="004930AF" w:rsidRPr="00653A63">
        <w:rPr>
          <w:color w:val="58595B"/>
          <w:sz w:val="28"/>
          <w:szCs w:val="28"/>
          <w:cs/>
        </w:rPr>
        <w:t>’</w:t>
      </w:r>
      <w:r w:rsidR="004930AF" w:rsidRPr="00653A63">
        <w:rPr>
          <w:color w:val="58595B"/>
          <w:sz w:val="28"/>
          <w:szCs w:val="28"/>
        </w:rPr>
        <w:t>s best interests</w:t>
      </w:r>
      <w:r w:rsidR="004930AF" w:rsidRPr="00653A63">
        <w:rPr>
          <w:color w:val="58595B"/>
          <w:sz w:val="28"/>
          <w:szCs w:val="28"/>
          <w:cs/>
        </w:rPr>
        <w:t>.</w:t>
      </w:r>
      <w:r w:rsidRPr="00653A63">
        <w:rPr>
          <w:color w:val="58595B"/>
          <w:sz w:val="28"/>
          <w:szCs w:val="28"/>
        </w:rPr>
        <w:t xml:space="preserve"> </w:t>
      </w:r>
    </w:p>
    <w:p w14:paraId="7E60CA55" w14:textId="77777777" w:rsidR="00091036" w:rsidRPr="00653A63" w:rsidRDefault="00091036" w:rsidP="00DB2C62">
      <w:pPr>
        <w:autoSpaceDE w:val="0"/>
        <w:autoSpaceDN w:val="0"/>
        <w:adjustRightInd w:val="0"/>
        <w:spacing w:line="400" w:lineRule="exact"/>
        <w:ind w:firstLine="426"/>
        <w:jc w:val="thaiDistribute"/>
        <w:rPr>
          <w:color w:val="58595B"/>
          <w:sz w:val="28"/>
          <w:szCs w:val="28"/>
        </w:rPr>
      </w:pPr>
    </w:p>
    <w:p w14:paraId="56B5813B" w14:textId="77777777" w:rsidR="00AD6B70" w:rsidRPr="00E936AD" w:rsidRDefault="00AD6B70" w:rsidP="000410DE">
      <w:pPr>
        <w:autoSpaceDE w:val="0"/>
        <w:autoSpaceDN w:val="0"/>
        <w:adjustRightInd w:val="0"/>
        <w:spacing w:line="400" w:lineRule="exact"/>
        <w:jc w:val="thaiDistribute"/>
        <w:rPr>
          <w:b/>
          <w:bCs/>
        </w:rPr>
      </w:pPr>
      <w:r w:rsidRPr="00E936AD">
        <w:rPr>
          <w:b/>
          <w:bCs/>
        </w:rPr>
        <w:t>4.2 Challenges and Obstacles</w:t>
      </w:r>
    </w:p>
    <w:p w14:paraId="68EADE61" w14:textId="3D2947A0" w:rsidR="00AD6B70" w:rsidRPr="00653A63" w:rsidRDefault="00AD6B70" w:rsidP="000410DE">
      <w:pPr>
        <w:autoSpaceDE w:val="0"/>
        <w:autoSpaceDN w:val="0"/>
        <w:adjustRightInd w:val="0"/>
        <w:spacing w:line="400" w:lineRule="exact"/>
        <w:ind w:firstLine="426"/>
        <w:rPr>
          <w:color w:val="58595B"/>
          <w:sz w:val="28"/>
          <w:szCs w:val="28"/>
        </w:rPr>
      </w:pPr>
      <w:r w:rsidRPr="00D52904">
        <w:rPr>
          <w:sz w:val="28"/>
          <w:szCs w:val="28"/>
          <w:cs/>
        </w:rPr>
        <w:t xml:space="preserve">• </w:t>
      </w:r>
      <w:r w:rsidR="005757AF" w:rsidRPr="00653A63">
        <w:rPr>
          <w:color w:val="58595B"/>
          <w:sz w:val="28"/>
          <w:szCs w:val="28"/>
        </w:rPr>
        <w:t>Escalating violence in the southern border</w:t>
      </w:r>
      <w:r w:rsidR="005757AF" w:rsidRPr="00653A63">
        <w:rPr>
          <w:color w:val="58595B"/>
          <w:sz w:val="28"/>
          <w:szCs w:val="28"/>
          <w:cs/>
        </w:rPr>
        <w:t xml:space="preserve"> </w:t>
      </w:r>
      <w:r w:rsidR="005757AF" w:rsidRPr="00653A63">
        <w:rPr>
          <w:color w:val="58595B"/>
          <w:sz w:val="28"/>
          <w:szCs w:val="28"/>
        </w:rPr>
        <w:t>provinces</w:t>
      </w:r>
      <w:r w:rsidR="005757AF" w:rsidRPr="00653A63">
        <w:rPr>
          <w:color w:val="58595B"/>
          <w:sz w:val="28"/>
          <w:szCs w:val="28"/>
          <w:cs/>
        </w:rPr>
        <w:t>.</w:t>
      </w:r>
    </w:p>
    <w:p w14:paraId="2DBEC547" w14:textId="5C11692F" w:rsidR="00AD6B70" w:rsidRPr="00653A63" w:rsidRDefault="00AD6B70" w:rsidP="000410DE">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CC14AD" w:rsidRPr="00653A63">
        <w:rPr>
          <w:color w:val="58595B"/>
          <w:sz w:val="28"/>
          <w:szCs w:val="28"/>
        </w:rPr>
        <w:t>Undermined continuity of efforts in</w:t>
      </w:r>
      <w:r w:rsidR="00CC14AD" w:rsidRPr="00653A63">
        <w:rPr>
          <w:color w:val="58595B"/>
          <w:sz w:val="28"/>
          <w:szCs w:val="28"/>
          <w:cs/>
        </w:rPr>
        <w:t xml:space="preserve"> </w:t>
      </w:r>
      <w:r w:rsidR="00CC14AD" w:rsidRPr="00653A63">
        <w:rPr>
          <w:color w:val="58595B"/>
          <w:sz w:val="28"/>
          <w:szCs w:val="28"/>
        </w:rPr>
        <w:t>the southern border provinces due to</w:t>
      </w:r>
      <w:r w:rsidR="00CC14AD" w:rsidRPr="00653A63">
        <w:rPr>
          <w:color w:val="58595B"/>
          <w:sz w:val="28"/>
          <w:szCs w:val="28"/>
          <w:cs/>
        </w:rPr>
        <w:t xml:space="preserve"> </w:t>
      </w:r>
      <w:r w:rsidR="00CC14AD" w:rsidRPr="00653A63">
        <w:rPr>
          <w:color w:val="58595B"/>
          <w:sz w:val="28"/>
          <w:szCs w:val="28"/>
        </w:rPr>
        <w:t>political</w:t>
      </w:r>
      <w:r w:rsidR="00CC14AD" w:rsidRPr="00653A63">
        <w:rPr>
          <w:color w:val="58595B"/>
          <w:sz w:val="28"/>
          <w:szCs w:val="28"/>
          <w:cs/>
        </w:rPr>
        <w:t xml:space="preserve"> </w:t>
      </w:r>
      <w:r w:rsidR="00CC14AD" w:rsidRPr="00653A63">
        <w:rPr>
          <w:color w:val="58595B"/>
          <w:sz w:val="28"/>
          <w:szCs w:val="28"/>
        </w:rPr>
        <w:t>instability; suspension of the</w:t>
      </w:r>
      <w:r w:rsidR="00CC14AD" w:rsidRPr="00653A63">
        <w:rPr>
          <w:color w:val="58595B"/>
          <w:sz w:val="28"/>
          <w:szCs w:val="28"/>
          <w:cs/>
        </w:rPr>
        <w:t xml:space="preserve"> </w:t>
      </w:r>
      <w:r w:rsidR="00CC14AD" w:rsidRPr="00653A63">
        <w:rPr>
          <w:color w:val="58595B"/>
          <w:sz w:val="28"/>
          <w:szCs w:val="28"/>
        </w:rPr>
        <w:t>peace dialogue process since August</w:t>
      </w:r>
      <w:r w:rsidR="00CC14AD" w:rsidRPr="00653A63">
        <w:rPr>
          <w:color w:val="58595B"/>
          <w:sz w:val="28"/>
          <w:szCs w:val="28"/>
          <w:cs/>
        </w:rPr>
        <w:t xml:space="preserve"> </w:t>
      </w:r>
      <w:r w:rsidR="00CC14AD" w:rsidRPr="00653A63">
        <w:rPr>
          <w:color w:val="58595B"/>
          <w:sz w:val="28"/>
          <w:szCs w:val="28"/>
        </w:rPr>
        <w:t>2024; and rights</w:t>
      </w:r>
      <w:r w:rsidR="00CC14AD" w:rsidRPr="00653A63">
        <w:rPr>
          <w:color w:val="58595B"/>
          <w:sz w:val="28"/>
          <w:szCs w:val="28"/>
          <w:cs/>
        </w:rPr>
        <w:t>-</w:t>
      </w:r>
      <w:r w:rsidR="00CC14AD" w:rsidRPr="00653A63">
        <w:rPr>
          <w:color w:val="58595B"/>
          <w:sz w:val="28"/>
          <w:szCs w:val="28"/>
        </w:rPr>
        <w:t>related consequences</w:t>
      </w:r>
      <w:r w:rsidR="00CC14AD" w:rsidRPr="00653A63">
        <w:rPr>
          <w:color w:val="58595B"/>
          <w:sz w:val="28"/>
          <w:szCs w:val="28"/>
          <w:cs/>
        </w:rPr>
        <w:t xml:space="preserve"> </w:t>
      </w:r>
      <w:r w:rsidR="00CC14AD" w:rsidRPr="00653A63">
        <w:rPr>
          <w:color w:val="58595B"/>
          <w:sz w:val="28"/>
          <w:szCs w:val="28"/>
        </w:rPr>
        <w:t>of the continued enforcement of special</w:t>
      </w:r>
      <w:r w:rsidR="00CC14AD" w:rsidRPr="00653A63">
        <w:rPr>
          <w:color w:val="58595B"/>
          <w:sz w:val="28"/>
          <w:szCs w:val="28"/>
          <w:cs/>
        </w:rPr>
        <w:t xml:space="preserve"> </w:t>
      </w:r>
      <w:r w:rsidR="00CC14AD" w:rsidRPr="00653A63">
        <w:rPr>
          <w:color w:val="58595B"/>
          <w:sz w:val="28"/>
          <w:szCs w:val="28"/>
        </w:rPr>
        <w:t>security laws, including the prosecution</w:t>
      </w:r>
      <w:r w:rsidR="00CC14AD" w:rsidRPr="00653A63">
        <w:rPr>
          <w:color w:val="58595B"/>
          <w:sz w:val="28"/>
          <w:szCs w:val="28"/>
          <w:cs/>
        </w:rPr>
        <w:t xml:space="preserve"> </w:t>
      </w:r>
      <w:r w:rsidR="00CC14AD" w:rsidRPr="00653A63">
        <w:rPr>
          <w:color w:val="58595B"/>
          <w:sz w:val="28"/>
          <w:szCs w:val="28"/>
        </w:rPr>
        <w:t>of activists, allegations of physical abuse</w:t>
      </w:r>
      <w:r w:rsidR="00CC14AD" w:rsidRPr="00653A63">
        <w:rPr>
          <w:color w:val="58595B"/>
          <w:sz w:val="28"/>
          <w:szCs w:val="28"/>
          <w:cs/>
        </w:rPr>
        <w:t xml:space="preserve"> </w:t>
      </w:r>
      <w:r w:rsidR="00CC14AD" w:rsidRPr="00653A63">
        <w:rPr>
          <w:color w:val="58595B"/>
          <w:sz w:val="28"/>
          <w:szCs w:val="28"/>
        </w:rPr>
        <w:t>during custody and detention, and the</w:t>
      </w:r>
      <w:r w:rsidR="00CC14AD" w:rsidRPr="00653A63">
        <w:rPr>
          <w:color w:val="58595B"/>
          <w:sz w:val="28"/>
          <w:szCs w:val="28"/>
          <w:cs/>
        </w:rPr>
        <w:t xml:space="preserve"> </w:t>
      </w:r>
      <w:r w:rsidR="00CC14AD" w:rsidRPr="00653A63">
        <w:rPr>
          <w:color w:val="58595B"/>
          <w:sz w:val="28"/>
          <w:szCs w:val="28"/>
        </w:rPr>
        <w:t>multi</w:t>
      </w:r>
      <w:r w:rsidR="00CC14AD" w:rsidRPr="00653A63">
        <w:rPr>
          <w:color w:val="58595B"/>
          <w:sz w:val="28"/>
          <w:szCs w:val="28"/>
          <w:cs/>
        </w:rPr>
        <w:t>-</w:t>
      </w:r>
      <w:r w:rsidR="00CC14AD" w:rsidRPr="00653A63">
        <w:rPr>
          <w:color w:val="58595B"/>
          <w:sz w:val="28"/>
          <w:szCs w:val="28"/>
        </w:rPr>
        <w:t>dimensional impacts on former</w:t>
      </w:r>
      <w:r w:rsidR="00CC14AD" w:rsidRPr="00653A63">
        <w:rPr>
          <w:color w:val="58595B"/>
          <w:sz w:val="28"/>
          <w:szCs w:val="28"/>
          <w:cs/>
        </w:rPr>
        <w:t xml:space="preserve"> </w:t>
      </w:r>
      <w:r w:rsidR="00CC14AD" w:rsidRPr="00653A63">
        <w:rPr>
          <w:color w:val="58595B"/>
          <w:sz w:val="28"/>
          <w:szCs w:val="28"/>
        </w:rPr>
        <w:t>security</w:t>
      </w:r>
      <w:r w:rsidR="00CC14AD" w:rsidRPr="00653A63">
        <w:rPr>
          <w:color w:val="58595B"/>
          <w:sz w:val="28"/>
          <w:szCs w:val="28"/>
          <w:cs/>
        </w:rPr>
        <w:t>-</w:t>
      </w:r>
      <w:r w:rsidR="00CC14AD" w:rsidRPr="00653A63">
        <w:rPr>
          <w:color w:val="58595B"/>
          <w:sz w:val="28"/>
          <w:szCs w:val="28"/>
        </w:rPr>
        <w:t>related detainees and their</w:t>
      </w:r>
      <w:r w:rsidR="00CC14AD" w:rsidRPr="00653A63">
        <w:rPr>
          <w:color w:val="58595B"/>
          <w:sz w:val="28"/>
          <w:szCs w:val="28"/>
          <w:cs/>
        </w:rPr>
        <w:t xml:space="preserve"> </w:t>
      </w:r>
      <w:r w:rsidR="00CC14AD" w:rsidRPr="00653A63">
        <w:rPr>
          <w:color w:val="58595B"/>
          <w:sz w:val="28"/>
          <w:szCs w:val="28"/>
        </w:rPr>
        <w:t>families</w:t>
      </w:r>
      <w:r w:rsidR="00CC14AD" w:rsidRPr="00653A63">
        <w:rPr>
          <w:color w:val="58595B"/>
          <w:sz w:val="28"/>
          <w:szCs w:val="28"/>
          <w:cs/>
        </w:rPr>
        <w:t>.</w:t>
      </w:r>
      <w:r w:rsidRPr="00653A63">
        <w:rPr>
          <w:color w:val="58595B"/>
          <w:sz w:val="28"/>
          <w:szCs w:val="28"/>
        </w:rPr>
        <w:t xml:space="preserve"> </w:t>
      </w:r>
    </w:p>
    <w:p w14:paraId="3A463B5A" w14:textId="54E40B96" w:rsidR="00AD6B70" w:rsidRPr="00653A63" w:rsidRDefault="00AD6B70" w:rsidP="000410DE">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AC53F6" w:rsidRPr="00653A63">
        <w:rPr>
          <w:color w:val="58595B"/>
          <w:sz w:val="28"/>
          <w:szCs w:val="28"/>
        </w:rPr>
        <w:t>High malnutrition rates and low routine</w:t>
      </w:r>
      <w:r w:rsidR="00AC53F6" w:rsidRPr="00653A63">
        <w:rPr>
          <w:color w:val="58595B"/>
          <w:sz w:val="28"/>
          <w:szCs w:val="28"/>
          <w:cs/>
        </w:rPr>
        <w:t xml:space="preserve"> </w:t>
      </w:r>
      <w:r w:rsidR="00AC53F6" w:rsidRPr="00653A63">
        <w:rPr>
          <w:color w:val="58595B"/>
          <w:sz w:val="28"/>
          <w:szCs w:val="28"/>
        </w:rPr>
        <w:t>vaccination coverage among children</w:t>
      </w:r>
      <w:r w:rsidR="00AC53F6" w:rsidRPr="00653A63">
        <w:rPr>
          <w:color w:val="58595B"/>
          <w:sz w:val="28"/>
          <w:szCs w:val="28"/>
          <w:cs/>
        </w:rPr>
        <w:t xml:space="preserve"> </w:t>
      </w:r>
      <w:r w:rsidR="00AC53F6" w:rsidRPr="00653A63">
        <w:rPr>
          <w:color w:val="58595B"/>
          <w:sz w:val="28"/>
          <w:szCs w:val="28"/>
        </w:rPr>
        <w:t>in the southern border provinces; and</w:t>
      </w:r>
      <w:r w:rsidR="00AC53F6" w:rsidRPr="00653A63">
        <w:rPr>
          <w:color w:val="58595B"/>
          <w:sz w:val="28"/>
          <w:szCs w:val="28"/>
          <w:cs/>
        </w:rPr>
        <w:t xml:space="preserve"> </w:t>
      </w:r>
      <w:r w:rsidR="00AC53F6" w:rsidRPr="00653A63">
        <w:rPr>
          <w:color w:val="58595B"/>
          <w:sz w:val="28"/>
          <w:szCs w:val="28"/>
        </w:rPr>
        <w:t>rising maternal mortality and substance</w:t>
      </w:r>
      <w:r w:rsidR="00AC53F6" w:rsidRPr="00653A63">
        <w:rPr>
          <w:color w:val="58595B"/>
          <w:sz w:val="28"/>
          <w:szCs w:val="28"/>
          <w:cs/>
        </w:rPr>
        <w:t xml:space="preserve"> </w:t>
      </w:r>
      <w:r w:rsidR="00AC53F6" w:rsidRPr="00653A63">
        <w:rPr>
          <w:color w:val="58595B"/>
          <w:sz w:val="28"/>
          <w:szCs w:val="28"/>
        </w:rPr>
        <w:t>use among pregnant women, resulting in</w:t>
      </w:r>
      <w:r w:rsidR="00AC53F6" w:rsidRPr="00653A63">
        <w:rPr>
          <w:color w:val="58595B"/>
          <w:sz w:val="28"/>
          <w:szCs w:val="28"/>
          <w:cs/>
        </w:rPr>
        <w:t xml:space="preserve"> </w:t>
      </w:r>
      <w:r w:rsidR="00AC53F6" w:rsidRPr="00653A63">
        <w:rPr>
          <w:color w:val="58595B"/>
          <w:sz w:val="28"/>
          <w:szCs w:val="28"/>
        </w:rPr>
        <w:t>adverse effects on child development</w:t>
      </w:r>
      <w:r w:rsidR="00AC53F6" w:rsidRPr="00653A63">
        <w:rPr>
          <w:color w:val="58595B"/>
          <w:sz w:val="28"/>
          <w:szCs w:val="28"/>
          <w:cs/>
        </w:rPr>
        <w:t>.</w:t>
      </w:r>
      <w:r w:rsidRPr="00653A63">
        <w:rPr>
          <w:color w:val="58595B"/>
          <w:sz w:val="28"/>
          <w:szCs w:val="28"/>
        </w:rPr>
        <w:t xml:space="preserve"> </w:t>
      </w:r>
    </w:p>
    <w:p w14:paraId="259B025F" w14:textId="77777777" w:rsidR="000307D9" w:rsidRDefault="00AD6B70" w:rsidP="000410DE">
      <w:pPr>
        <w:autoSpaceDE w:val="0"/>
        <w:autoSpaceDN w:val="0"/>
        <w:adjustRightInd w:val="0"/>
        <w:spacing w:line="400" w:lineRule="exact"/>
        <w:rPr>
          <w:sz w:val="28"/>
          <w:szCs w:val="28"/>
        </w:rPr>
      </w:pPr>
      <w:r w:rsidRPr="00D52904">
        <w:rPr>
          <w:sz w:val="28"/>
          <w:szCs w:val="28"/>
          <w:cs/>
        </w:rPr>
        <w:t xml:space="preserve">• </w:t>
      </w:r>
      <w:r w:rsidR="00AC53F6" w:rsidRPr="00653A63">
        <w:rPr>
          <w:color w:val="58595B"/>
          <w:sz w:val="28"/>
          <w:szCs w:val="28"/>
        </w:rPr>
        <w:t>Adverse impacts of military attacks along</w:t>
      </w:r>
      <w:r w:rsidR="00AC53F6" w:rsidRPr="00653A63">
        <w:rPr>
          <w:color w:val="58595B"/>
          <w:sz w:val="28"/>
          <w:szCs w:val="28"/>
          <w:cs/>
        </w:rPr>
        <w:t xml:space="preserve"> </w:t>
      </w:r>
      <w:r w:rsidR="00AC53F6" w:rsidRPr="00653A63">
        <w:rPr>
          <w:color w:val="58595B"/>
          <w:sz w:val="28"/>
          <w:szCs w:val="28"/>
        </w:rPr>
        <w:t>the Thai</w:t>
      </w:r>
      <w:r w:rsidR="00AC53F6" w:rsidRPr="00653A63">
        <w:rPr>
          <w:color w:val="58595B"/>
          <w:sz w:val="28"/>
          <w:szCs w:val="28"/>
          <w:cs/>
        </w:rPr>
        <w:t>–</w:t>
      </w:r>
      <w:r w:rsidR="00AC53F6" w:rsidRPr="00653A63">
        <w:rPr>
          <w:color w:val="58595B"/>
          <w:sz w:val="28"/>
          <w:szCs w:val="28"/>
        </w:rPr>
        <w:t>Cambodian border on the rights</w:t>
      </w:r>
      <w:r w:rsidR="00AC53F6" w:rsidRPr="00653A63">
        <w:rPr>
          <w:color w:val="58595B"/>
          <w:sz w:val="28"/>
          <w:szCs w:val="28"/>
          <w:cs/>
        </w:rPr>
        <w:t xml:space="preserve"> </w:t>
      </w:r>
      <w:r w:rsidR="00AC53F6" w:rsidRPr="00653A63">
        <w:rPr>
          <w:color w:val="58595B"/>
          <w:sz w:val="28"/>
          <w:szCs w:val="28"/>
        </w:rPr>
        <w:t>to life, physical integrity, and property</w:t>
      </w:r>
      <w:r w:rsidR="00AC53F6" w:rsidRPr="00653A63">
        <w:rPr>
          <w:color w:val="58595B"/>
          <w:sz w:val="28"/>
          <w:szCs w:val="28"/>
          <w:cs/>
        </w:rPr>
        <w:t xml:space="preserve"> </w:t>
      </w:r>
      <w:r w:rsidR="00AC53F6" w:rsidRPr="00653A63">
        <w:rPr>
          <w:color w:val="58595B"/>
          <w:sz w:val="28"/>
          <w:szCs w:val="28"/>
        </w:rPr>
        <w:t>of both civilians and military personnel;</w:t>
      </w:r>
      <w:r w:rsidR="00AC53F6" w:rsidRPr="00653A63">
        <w:rPr>
          <w:color w:val="58595B"/>
          <w:sz w:val="28"/>
          <w:szCs w:val="28"/>
          <w:cs/>
        </w:rPr>
        <w:t xml:space="preserve"> </w:t>
      </w:r>
      <w:r w:rsidR="00AC53F6" w:rsidRPr="00653A63">
        <w:rPr>
          <w:color w:val="58595B"/>
          <w:sz w:val="28"/>
          <w:szCs w:val="28"/>
        </w:rPr>
        <w:t>ineffective crisis communication and</w:t>
      </w:r>
      <w:r w:rsidRPr="00653A63">
        <w:rPr>
          <w:color w:val="58595B"/>
          <w:sz w:val="28"/>
          <w:szCs w:val="28"/>
        </w:rPr>
        <w:t xml:space="preserve"> </w:t>
      </w:r>
      <w:r w:rsidR="00E757F0" w:rsidRPr="00653A63">
        <w:rPr>
          <w:color w:val="58595B"/>
          <w:sz w:val="28"/>
          <w:szCs w:val="28"/>
        </w:rPr>
        <w:t>the spread of misinformation via social</w:t>
      </w:r>
      <w:r w:rsidR="00E757F0" w:rsidRPr="00653A63">
        <w:rPr>
          <w:color w:val="58595B"/>
          <w:sz w:val="28"/>
          <w:szCs w:val="28"/>
          <w:cs/>
        </w:rPr>
        <w:t xml:space="preserve"> </w:t>
      </w:r>
      <w:r w:rsidR="00E757F0" w:rsidRPr="00653A63">
        <w:rPr>
          <w:color w:val="58595B"/>
          <w:sz w:val="28"/>
          <w:szCs w:val="28"/>
        </w:rPr>
        <w:t>media; deficiencies in crisis management</w:t>
      </w:r>
      <w:r w:rsidR="00E757F0" w:rsidRPr="00653A63">
        <w:rPr>
          <w:color w:val="58595B"/>
          <w:sz w:val="28"/>
          <w:szCs w:val="28"/>
          <w:cs/>
        </w:rPr>
        <w:t xml:space="preserve"> </w:t>
      </w:r>
      <w:r w:rsidR="00E757F0" w:rsidRPr="00653A63">
        <w:rPr>
          <w:color w:val="58595B"/>
          <w:sz w:val="28"/>
          <w:szCs w:val="28"/>
        </w:rPr>
        <w:t>and public preparedness; inadequate</w:t>
      </w:r>
      <w:r w:rsidR="00E757F0" w:rsidRPr="00653A63">
        <w:rPr>
          <w:color w:val="58595B"/>
          <w:sz w:val="28"/>
          <w:szCs w:val="28"/>
          <w:cs/>
        </w:rPr>
        <w:t xml:space="preserve"> </w:t>
      </w:r>
      <w:r w:rsidR="00E757F0" w:rsidRPr="00653A63">
        <w:rPr>
          <w:color w:val="58595B"/>
          <w:sz w:val="28"/>
          <w:szCs w:val="28"/>
        </w:rPr>
        <w:t>protection of vulnerable groups; and</w:t>
      </w:r>
      <w:r w:rsidR="00E757F0" w:rsidRPr="00653A63">
        <w:rPr>
          <w:color w:val="58595B"/>
          <w:sz w:val="28"/>
          <w:szCs w:val="28"/>
          <w:cs/>
        </w:rPr>
        <w:t xml:space="preserve"> </w:t>
      </w:r>
      <w:r w:rsidR="00E757F0" w:rsidRPr="00653A63">
        <w:rPr>
          <w:color w:val="58595B"/>
          <w:sz w:val="28"/>
          <w:szCs w:val="28"/>
        </w:rPr>
        <w:t>insufficient provision of proportionate</w:t>
      </w:r>
      <w:r w:rsidR="00E757F0" w:rsidRPr="00653A63">
        <w:rPr>
          <w:color w:val="58595B"/>
          <w:sz w:val="28"/>
          <w:szCs w:val="28"/>
          <w:cs/>
        </w:rPr>
        <w:t xml:space="preserve"> </w:t>
      </w:r>
      <w:r w:rsidR="00E757F0" w:rsidRPr="00653A63">
        <w:rPr>
          <w:color w:val="58595B"/>
          <w:sz w:val="28"/>
          <w:szCs w:val="28"/>
        </w:rPr>
        <w:t>assistance and remedies</w:t>
      </w:r>
      <w:r w:rsidR="00E757F0" w:rsidRPr="00653A63">
        <w:rPr>
          <w:color w:val="58595B"/>
          <w:sz w:val="28"/>
          <w:szCs w:val="28"/>
          <w:cs/>
        </w:rPr>
        <w:t>.</w:t>
      </w:r>
      <w:r w:rsidR="00E757F0" w:rsidRPr="00D52904">
        <w:rPr>
          <w:sz w:val="28"/>
          <w:szCs w:val="28"/>
        </w:rPr>
        <w:t xml:space="preserve"> </w:t>
      </w:r>
    </w:p>
    <w:p w14:paraId="2BD74C19" w14:textId="77777777" w:rsidR="00091036" w:rsidRPr="00D52904" w:rsidRDefault="00091036" w:rsidP="000410DE">
      <w:pPr>
        <w:autoSpaceDE w:val="0"/>
        <w:autoSpaceDN w:val="0"/>
        <w:adjustRightInd w:val="0"/>
        <w:spacing w:line="400" w:lineRule="exact"/>
        <w:rPr>
          <w:sz w:val="28"/>
          <w:szCs w:val="28"/>
        </w:rPr>
      </w:pPr>
    </w:p>
    <w:p w14:paraId="3511992C" w14:textId="77777777" w:rsidR="002E25ED" w:rsidRPr="00E936AD" w:rsidRDefault="002E25ED" w:rsidP="000410DE">
      <w:pPr>
        <w:autoSpaceDE w:val="0"/>
        <w:autoSpaceDN w:val="0"/>
        <w:adjustRightInd w:val="0"/>
        <w:spacing w:line="400" w:lineRule="exact"/>
        <w:rPr>
          <w:b/>
          <w:bCs/>
        </w:rPr>
      </w:pPr>
      <w:r w:rsidRPr="00E936AD">
        <w:rPr>
          <w:b/>
          <w:bCs/>
        </w:rPr>
        <w:t>4.3 NHRCT’s Recommendations</w:t>
      </w:r>
    </w:p>
    <w:p w14:paraId="3F39BDB0" w14:textId="18033F65" w:rsidR="002E25ED" w:rsidRPr="00653A63" w:rsidRDefault="002E25ED" w:rsidP="000410DE">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Pr="00653A63">
        <w:rPr>
          <w:color w:val="58595B"/>
          <w:sz w:val="28"/>
          <w:szCs w:val="28"/>
        </w:rPr>
        <w:t>Advance concrete, results</w:t>
      </w:r>
      <w:r w:rsidRPr="00653A63">
        <w:rPr>
          <w:color w:val="58595B"/>
          <w:sz w:val="28"/>
          <w:szCs w:val="28"/>
          <w:cs/>
        </w:rPr>
        <w:t>-</w:t>
      </w:r>
      <w:r w:rsidRPr="00653A63">
        <w:rPr>
          <w:color w:val="58595B"/>
          <w:sz w:val="28"/>
          <w:szCs w:val="28"/>
        </w:rPr>
        <w:t>oriented</w:t>
      </w:r>
      <w:r w:rsidRPr="00653A63">
        <w:rPr>
          <w:color w:val="58595B"/>
          <w:sz w:val="28"/>
          <w:szCs w:val="28"/>
          <w:cs/>
        </w:rPr>
        <w:t xml:space="preserve"> </w:t>
      </w:r>
      <w:r w:rsidRPr="00653A63">
        <w:rPr>
          <w:color w:val="58595B"/>
          <w:sz w:val="28"/>
          <w:szCs w:val="28"/>
        </w:rPr>
        <w:t>policies to address the situation in the</w:t>
      </w:r>
      <w:r w:rsidRPr="00653A63">
        <w:rPr>
          <w:color w:val="58595B"/>
          <w:sz w:val="28"/>
          <w:szCs w:val="28"/>
          <w:cs/>
        </w:rPr>
        <w:t xml:space="preserve"> </w:t>
      </w:r>
      <w:r w:rsidRPr="00653A63">
        <w:rPr>
          <w:color w:val="58595B"/>
          <w:sz w:val="28"/>
          <w:szCs w:val="28"/>
        </w:rPr>
        <w:t>southern border</w:t>
      </w:r>
      <w:r w:rsidRPr="00653A63">
        <w:rPr>
          <w:color w:val="58595B"/>
          <w:sz w:val="28"/>
          <w:szCs w:val="28"/>
          <w:cs/>
        </w:rPr>
        <w:t xml:space="preserve"> </w:t>
      </w:r>
      <w:r w:rsidRPr="00653A63">
        <w:rPr>
          <w:color w:val="58595B"/>
          <w:sz w:val="28"/>
          <w:szCs w:val="28"/>
        </w:rPr>
        <w:t>provinces through</w:t>
      </w:r>
      <w:r w:rsidRPr="00653A63">
        <w:rPr>
          <w:color w:val="58595B"/>
          <w:sz w:val="28"/>
          <w:szCs w:val="28"/>
          <w:cs/>
        </w:rPr>
        <w:t xml:space="preserve"> </w:t>
      </w:r>
      <w:r w:rsidRPr="00653A63">
        <w:rPr>
          <w:color w:val="58595B"/>
          <w:sz w:val="28"/>
          <w:szCs w:val="28"/>
        </w:rPr>
        <w:t>inclusive participation and comprehensive</w:t>
      </w:r>
      <w:r w:rsidRPr="00653A63">
        <w:rPr>
          <w:color w:val="58595B"/>
          <w:sz w:val="28"/>
          <w:szCs w:val="28"/>
          <w:cs/>
        </w:rPr>
        <w:t xml:space="preserve"> </w:t>
      </w:r>
      <w:r w:rsidRPr="00653A63">
        <w:rPr>
          <w:color w:val="58595B"/>
          <w:sz w:val="28"/>
          <w:szCs w:val="28"/>
        </w:rPr>
        <w:t>public consultations; and concurrently</w:t>
      </w:r>
      <w:r w:rsidRPr="00653A63">
        <w:rPr>
          <w:color w:val="58595B"/>
          <w:sz w:val="28"/>
          <w:szCs w:val="28"/>
          <w:cs/>
        </w:rPr>
        <w:t xml:space="preserve"> </w:t>
      </w:r>
      <w:r w:rsidRPr="00653A63">
        <w:rPr>
          <w:color w:val="58595B"/>
          <w:sz w:val="28"/>
          <w:szCs w:val="28"/>
        </w:rPr>
        <w:t>review and repeal special security laws</w:t>
      </w:r>
      <w:r w:rsidRPr="00653A63">
        <w:rPr>
          <w:color w:val="58595B"/>
          <w:sz w:val="28"/>
          <w:szCs w:val="28"/>
          <w:cs/>
        </w:rPr>
        <w:t xml:space="preserve"> </w:t>
      </w:r>
      <w:r w:rsidRPr="00653A63">
        <w:rPr>
          <w:color w:val="58595B"/>
          <w:sz w:val="28"/>
          <w:szCs w:val="28"/>
        </w:rPr>
        <w:t>as they become unnecessary</w:t>
      </w:r>
      <w:r w:rsidRPr="00653A63">
        <w:rPr>
          <w:color w:val="58595B"/>
          <w:sz w:val="28"/>
          <w:szCs w:val="28"/>
          <w:cs/>
        </w:rPr>
        <w:t>.</w:t>
      </w:r>
      <w:r w:rsidRPr="00653A63">
        <w:rPr>
          <w:color w:val="58595B"/>
          <w:sz w:val="28"/>
          <w:szCs w:val="28"/>
        </w:rPr>
        <w:t xml:space="preserve"> </w:t>
      </w:r>
    </w:p>
    <w:p w14:paraId="71DC66B9" w14:textId="2BE375EA" w:rsidR="002E25ED" w:rsidRPr="00653A63" w:rsidRDefault="002E25ED" w:rsidP="000410DE">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0441C2" w:rsidRPr="00653A63">
        <w:rPr>
          <w:color w:val="58595B"/>
          <w:sz w:val="28"/>
          <w:szCs w:val="28"/>
        </w:rPr>
        <w:t>Accelerate</w:t>
      </w:r>
      <w:r w:rsidR="000441C2" w:rsidRPr="00653A63">
        <w:rPr>
          <w:color w:val="58595B"/>
          <w:sz w:val="28"/>
          <w:szCs w:val="28"/>
          <w:cs/>
        </w:rPr>
        <w:t xml:space="preserve"> </w:t>
      </w:r>
      <w:r w:rsidR="000441C2" w:rsidRPr="00653A63">
        <w:rPr>
          <w:color w:val="58595B"/>
          <w:sz w:val="28"/>
          <w:szCs w:val="28"/>
        </w:rPr>
        <w:t>the adoption and</w:t>
      </w:r>
      <w:r w:rsidR="000441C2" w:rsidRPr="00653A63">
        <w:rPr>
          <w:color w:val="58595B"/>
          <w:sz w:val="28"/>
          <w:szCs w:val="28"/>
          <w:cs/>
        </w:rPr>
        <w:t xml:space="preserve"> </w:t>
      </w:r>
      <w:r w:rsidR="000441C2" w:rsidRPr="00653A63">
        <w:rPr>
          <w:color w:val="58595B"/>
          <w:sz w:val="28"/>
          <w:szCs w:val="28"/>
        </w:rPr>
        <w:t>implementation of draft regulations</w:t>
      </w:r>
      <w:r w:rsidR="000441C2" w:rsidRPr="00653A63">
        <w:rPr>
          <w:color w:val="58595B"/>
          <w:sz w:val="28"/>
          <w:szCs w:val="28"/>
          <w:cs/>
        </w:rPr>
        <w:t xml:space="preserve"> </w:t>
      </w:r>
      <w:r w:rsidR="000441C2" w:rsidRPr="00653A63">
        <w:rPr>
          <w:color w:val="58595B"/>
          <w:sz w:val="28"/>
          <w:szCs w:val="28"/>
        </w:rPr>
        <w:t>regarding assistance and remedies for</w:t>
      </w:r>
      <w:r w:rsidR="000441C2" w:rsidRPr="00653A63">
        <w:rPr>
          <w:color w:val="58595B"/>
          <w:sz w:val="28"/>
          <w:szCs w:val="28"/>
          <w:cs/>
        </w:rPr>
        <w:t xml:space="preserve"> </w:t>
      </w:r>
      <w:r w:rsidR="000441C2" w:rsidRPr="00653A63">
        <w:rPr>
          <w:color w:val="58595B"/>
          <w:sz w:val="28"/>
          <w:szCs w:val="28"/>
        </w:rPr>
        <w:t>persons affected by unrest in the southern</w:t>
      </w:r>
      <w:r w:rsidR="000441C2" w:rsidRPr="00653A63">
        <w:rPr>
          <w:color w:val="58595B"/>
          <w:sz w:val="28"/>
          <w:szCs w:val="28"/>
          <w:cs/>
        </w:rPr>
        <w:t xml:space="preserve"> </w:t>
      </w:r>
      <w:r w:rsidR="000441C2" w:rsidRPr="00653A63">
        <w:rPr>
          <w:color w:val="58595B"/>
          <w:sz w:val="28"/>
          <w:szCs w:val="28"/>
        </w:rPr>
        <w:t>border provinces to ensure comprehensive</w:t>
      </w:r>
      <w:r w:rsidR="000441C2" w:rsidRPr="00653A63">
        <w:rPr>
          <w:color w:val="58595B"/>
          <w:sz w:val="28"/>
          <w:szCs w:val="28"/>
          <w:cs/>
        </w:rPr>
        <w:t xml:space="preserve"> </w:t>
      </w:r>
      <w:r w:rsidR="000441C2" w:rsidRPr="00653A63">
        <w:rPr>
          <w:color w:val="58595B"/>
          <w:sz w:val="28"/>
          <w:szCs w:val="28"/>
        </w:rPr>
        <w:t>and equitable support</w:t>
      </w:r>
      <w:r w:rsidR="000441C2" w:rsidRPr="00653A63">
        <w:rPr>
          <w:color w:val="58595B"/>
          <w:sz w:val="28"/>
          <w:szCs w:val="28"/>
          <w:cs/>
        </w:rPr>
        <w:t>.</w:t>
      </w:r>
      <w:r w:rsidRPr="00653A63">
        <w:rPr>
          <w:color w:val="58595B"/>
          <w:sz w:val="28"/>
          <w:szCs w:val="28"/>
        </w:rPr>
        <w:t xml:space="preserve"> </w:t>
      </w:r>
    </w:p>
    <w:p w14:paraId="73D3912E" w14:textId="7617D033" w:rsidR="002E25ED" w:rsidRPr="00653A63" w:rsidRDefault="002E25ED" w:rsidP="000410DE">
      <w:pPr>
        <w:autoSpaceDE w:val="0"/>
        <w:autoSpaceDN w:val="0"/>
        <w:adjustRightInd w:val="0"/>
        <w:spacing w:line="400" w:lineRule="exact"/>
        <w:ind w:firstLine="426"/>
        <w:rPr>
          <w:color w:val="58595B"/>
          <w:sz w:val="28"/>
          <w:szCs w:val="28"/>
        </w:rPr>
      </w:pPr>
      <w:r w:rsidRPr="00D52904">
        <w:rPr>
          <w:sz w:val="28"/>
          <w:szCs w:val="28"/>
          <w:cs/>
        </w:rPr>
        <w:t xml:space="preserve">• </w:t>
      </w:r>
      <w:r w:rsidR="00AE7091" w:rsidRPr="00653A63">
        <w:rPr>
          <w:color w:val="58595B"/>
          <w:spacing w:val="-14"/>
          <w:sz w:val="28"/>
          <w:szCs w:val="28"/>
        </w:rPr>
        <w:t>Undertake proactive measures to</w:t>
      </w:r>
      <w:r w:rsidR="00AE7091" w:rsidRPr="00653A63">
        <w:rPr>
          <w:color w:val="58595B"/>
          <w:spacing w:val="-14"/>
          <w:sz w:val="28"/>
          <w:szCs w:val="28"/>
          <w:cs/>
        </w:rPr>
        <w:t xml:space="preserve"> </w:t>
      </w:r>
      <w:r w:rsidR="00AE7091" w:rsidRPr="00653A63">
        <w:rPr>
          <w:color w:val="58595B"/>
          <w:spacing w:val="-14"/>
          <w:sz w:val="28"/>
          <w:szCs w:val="28"/>
        </w:rPr>
        <w:t>promote and protect the right to health</w:t>
      </w:r>
      <w:r w:rsidR="00AE7091" w:rsidRPr="00653A63">
        <w:rPr>
          <w:color w:val="58595B"/>
          <w:spacing w:val="-14"/>
          <w:sz w:val="28"/>
          <w:szCs w:val="28"/>
          <w:cs/>
        </w:rPr>
        <w:t xml:space="preserve"> </w:t>
      </w:r>
      <w:r w:rsidR="00AE7091" w:rsidRPr="00653A63">
        <w:rPr>
          <w:color w:val="58595B"/>
          <w:spacing w:val="-14"/>
          <w:sz w:val="28"/>
          <w:szCs w:val="28"/>
        </w:rPr>
        <w:t>for children and women</w:t>
      </w:r>
      <w:r w:rsidR="00AE7091" w:rsidRPr="00653A63">
        <w:rPr>
          <w:color w:val="58595B"/>
          <w:spacing w:val="-14"/>
          <w:sz w:val="28"/>
          <w:szCs w:val="28"/>
          <w:cs/>
        </w:rPr>
        <w:t>.</w:t>
      </w:r>
      <w:r w:rsidRPr="00653A63">
        <w:rPr>
          <w:color w:val="58595B"/>
          <w:sz w:val="28"/>
          <w:szCs w:val="28"/>
        </w:rPr>
        <w:t xml:space="preserve"> </w:t>
      </w:r>
    </w:p>
    <w:p w14:paraId="1B7EF06E" w14:textId="45A38A59" w:rsidR="002E25ED" w:rsidRPr="00653A63" w:rsidRDefault="002E25ED" w:rsidP="000410DE">
      <w:pPr>
        <w:autoSpaceDE w:val="0"/>
        <w:autoSpaceDN w:val="0"/>
        <w:adjustRightInd w:val="0"/>
        <w:spacing w:line="400" w:lineRule="exact"/>
        <w:ind w:firstLine="426"/>
        <w:jc w:val="thaiDistribute"/>
        <w:rPr>
          <w:color w:val="58595B"/>
          <w:sz w:val="28"/>
          <w:szCs w:val="28"/>
        </w:rPr>
      </w:pPr>
      <w:r w:rsidRPr="00D52904">
        <w:rPr>
          <w:sz w:val="28"/>
          <w:szCs w:val="28"/>
          <w:cs/>
        </w:rPr>
        <w:t xml:space="preserve">• </w:t>
      </w:r>
      <w:r w:rsidR="00B77F4C" w:rsidRPr="00653A63">
        <w:rPr>
          <w:color w:val="58595B"/>
          <w:sz w:val="28"/>
          <w:szCs w:val="28"/>
        </w:rPr>
        <w:t>Build public trust in border dispute</w:t>
      </w:r>
      <w:r w:rsidR="00B77F4C" w:rsidRPr="00653A63">
        <w:rPr>
          <w:color w:val="58595B"/>
          <w:sz w:val="28"/>
          <w:szCs w:val="28"/>
          <w:cs/>
        </w:rPr>
        <w:t xml:space="preserve"> </w:t>
      </w:r>
      <w:r w:rsidR="00B77F4C" w:rsidRPr="00653A63">
        <w:rPr>
          <w:color w:val="58595B"/>
          <w:sz w:val="28"/>
          <w:szCs w:val="28"/>
        </w:rPr>
        <w:t>management by strengthening rapid,</w:t>
      </w:r>
      <w:r w:rsidR="00B77F4C" w:rsidRPr="00653A63">
        <w:rPr>
          <w:color w:val="58595B"/>
          <w:sz w:val="28"/>
          <w:szCs w:val="28"/>
          <w:cs/>
        </w:rPr>
        <w:t xml:space="preserve"> </w:t>
      </w:r>
      <w:r w:rsidR="00B77F4C" w:rsidRPr="00653A63">
        <w:rPr>
          <w:color w:val="58595B"/>
          <w:sz w:val="28"/>
          <w:szCs w:val="28"/>
        </w:rPr>
        <w:t>effective crisis</w:t>
      </w:r>
      <w:r w:rsidR="00B77F4C" w:rsidRPr="00653A63">
        <w:rPr>
          <w:color w:val="58595B"/>
          <w:sz w:val="28"/>
          <w:szCs w:val="28"/>
          <w:cs/>
        </w:rPr>
        <w:t xml:space="preserve"> </w:t>
      </w:r>
      <w:r w:rsidR="00B77F4C" w:rsidRPr="00653A63">
        <w:rPr>
          <w:color w:val="58595B"/>
          <w:sz w:val="28"/>
          <w:szCs w:val="28"/>
        </w:rPr>
        <w:t>communication at both</w:t>
      </w:r>
      <w:r w:rsidR="00B77F4C" w:rsidRPr="00653A63">
        <w:rPr>
          <w:color w:val="58595B"/>
          <w:sz w:val="28"/>
          <w:szCs w:val="28"/>
          <w:cs/>
        </w:rPr>
        <w:t xml:space="preserve"> </w:t>
      </w:r>
      <w:r w:rsidR="00B77F4C" w:rsidRPr="00653A63">
        <w:rPr>
          <w:color w:val="58595B"/>
          <w:sz w:val="28"/>
          <w:szCs w:val="28"/>
        </w:rPr>
        <w:t>national and international levels;</w:t>
      </w:r>
      <w:r w:rsidR="00B77F4C" w:rsidRPr="00653A63">
        <w:rPr>
          <w:color w:val="58595B"/>
          <w:sz w:val="28"/>
          <w:szCs w:val="28"/>
          <w:cs/>
        </w:rPr>
        <w:t xml:space="preserve"> </w:t>
      </w:r>
      <w:r w:rsidR="00B77F4C" w:rsidRPr="00653A63">
        <w:rPr>
          <w:color w:val="58595B"/>
          <w:sz w:val="28"/>
          <w:szCs w:val="28"/>
        </w:rPr>
        <w:t>ensuring accessible and inclusive</w:t>
      </w:r>
      <w:r w:rsidR="00B77F4C" w:rsidRPr="00653A63">
        <w:rPr>
          <w:color w:val="58595B"/>
          <w:sz w:val="28"/>
          <w:szCs w:val="28"/>
          <w:cs/>
        </w:rPr>
        <w:t xml:space="preserve"> </w:t>
      </w:r>
      <w:r w:rsidR="00B77F4C" w:rsidRPr="00653A63">
        <w:rPr>
          <w:color w:val="58595B"/>
          <w:sz w:val="28"/>
          <w:szCs w:val="28"/>
        </w:rPr>
        <w:t>public communication channels;</w:t>
      </w:r>
      <w:r w:rsidR="00B77F4C" w:rsidRPr="00653A63">
        <w:rPr>
          <w:color w:val="58595B"/>
          <w:sz w:val="28"/>
          <w:szCs w:val="28"/>
          <w:cs/>
        </w:rPr>
        <w:t xml:space="preserve"> </w:t>
      </w:r>
      <w:r w:rsidR="00B77F4C" w:rsidRPr="00653A63">
        <w:rPr>
          <w:color w:val="58595B"/>
          <w:sz w:val="28"/>
          <w:szCs w:val="28"/>
        </w:rPr>
        <w:t>promptly monitoring and countering</w:t>
      </w:r>
      <w:r w:rsidR="00B77F4C" w:rsidRPr="00653A63">
        <w:rPr>
          <w:color w:val="58595B"/>
          <w:sz w:val="28"/>
          <w:szCs w:val="28"/>
          <w:cs/>
        </w:rPr>
        <w:t xml:space="preserve"> </w:t>
      </w:r>
      <w:r w:rsidR="00B77F4C" w:rsidRPr="00653A63">
        <w:rPr>
          <w:color w:val="58595B"/>
          <w:sz w:val="28"/>
          <w:szCs w:val="28"/>
        </w:rPr>
        <w:t>misinformation,</w:t>
      </w:r>
      <w:r w:rsidR="00B77F4C" w:rsidRPr="00653A63">
        <w:rPr>
          <w:color w:val="58595B"/>
          <w:sz w:val="28"/>
          <w:szCs w:val="28"/>
          <w:cs/>
        </w:rPr>
        <w:t xml:space="preserve"> </w:t>
      </w:r>
      <w:r w:rsidR="00B77F4C" w:rsidRPr="00653A63">
        <w:rPr>
          <w:color w:val="58595B"/>
          <w:sz w:val="28"/>
          <w:szCs w:val="28"/>
        </w:rPr>
        <w:t>disinformation, and hate</w:t>
      </w:r>
      <w:r w:rsidR="00B77F4C" w:rsidRPr="00653A63">
        <w:rPr>
          <w:color w:val="58595B"/>
          <w:sz w:val="28"/>
          <w:szCs w:val="28"/>
          <w:cs/>
        </w:rPr>
        <w:t xml:space="preserve"> </w:t>
      </w:r>
      <w:r w:rsidR="00B77F4C" w:rsidRPr="00653A63">
        <w:rPr>
          <w:color w:val="58595B"/>
          <w:sz w:val="28"/>
          <w:szCs w:val="28"/>
        </w:rPr>
        <w:t>speech to prevent public panic</w:t>
      </w:r>
      <w:r w:rsidR="00B77F4C" w:rsidRPr="00653A63">
        <w:rPr>
          <w:color w:val="58595B"/>
          <w:sz w:val="28"/>
          <w:szCs w:val="28"/>
          <w:cs/>
        </w:rPr>
        <w:t>.</w:t>
      </w:r>
      <w:r w:rsidRPr="00653A63">
        <w:rPr>
          <w:color w:val="58595B"/>
          <w:sz w:val="28"/>
          <w:szCs w:val="28"/>
        </w:rPr>
        <w:t xml:space="preserve"> </w:t>
      </w:r>
    </w:p>
    <w:p w14:paraId="1E657326" w14:textId="77777777" w:rsidR="00BA1995" w:rsidRPr="00653A63" w:rsidRDefault="002E25ED" w:rsidP="00BA1995">
      <w:pPr>
        <w:autoSpaceDE w:val="0"/>
        <w:autoSpaceDN w:val="0"/>
        <w:adjustRightInd w:val="0"/>
        <w:spacing w:line="400" w:lineRule="exact"/>
        <w:ind w:firstLine="426"/>
        <w:jc w:val="thaiDistribute"/>
        <w:rPr>
          <w:color w:val="58595B"/>
          <w:spacing w:val="18"/>
          <w:sz w:val="28"/>
          <w:szCs w:val="28"/>
        </w:rPr>
      </w:pPr>
      <w:r w:rsidRPr="00D52904">
        <w:rPr>
          <w:sz w:val="28"/>
          <w:szCs w:val="28"/>
          <w:cs/>
        </w:rPr>
        <w:t xml:space="preserve">• </w:t>
      </w:r>
      <w:r w:rsidR="009E1472" w:rsidRPr="00653A63">
        <w:rPr>
          <w:color w:val="58595B"/>
          <w:spacing w:val="18"/>
          <w:sz w:val="28"/>
          <w:szCs w:val="28"/>
        </w:rPr>
        <w:t>Review and strengthen contingency and</w:t>
      </w:r>
      <w:r w:rsidR="009E1472" w:rsidRPr="00653A63">
        <w:rPr>
          <w:color w:val="58595B"/>
          <w:spacing w:val="18"/>
          <w:sz w:val="28"/>
          <w:szCs w:val="28"/>
          <w:cs/>
        </w:rPr>
        <w:t xml:space="preserve"> </w:t>
      </w:r>
      <w:r w:rsidR="009E1472" w:rsidRPr="00653A63">
        <w:rPr>
          <w:color w:val="58595B"/>
          <w:spacing w:val="18"/>
          <w:sz w:val="28"/>
          <w:szCs w:val="28"/>
        </w:rPr>
        <w:t>emergency preparedness plans based</w:t>
      </w:r>
      <w:r w:rsidR="009E1472" w:rsidRPr="00653A63">
        <w:rPr>
          <w:color w:val="58595B"/>
          <w:spacing w:val="18"/>
          <w:sz w:val="28"/>
          <w:szCs w:val="28"/>
          <w:cs/>
        </w:rPr>
        <w:t xml:space="preserve"> </w:t>
      </w:r>
      <w:r w:rsidR="009E1472" w:rsidRPr="00653A63">
        <w:rPr>
          <w:color w:val="58595B"/>
          <w:spacing w:val="18"/>
          <w:sz w:val="28"/>
          <w:szCs w:val="28"/>
        </w:rPr>
        <w:t>on local contexts; enhance community</w:t>
      </w:r>
      <w:r w:rsidR="009E1472" w:rsidRPr="00653A63">
        <w:rPr>
          <w:color w:val="58595B"/>
          <w:spacing w:val="18"/>
          <w:sz w:val="28"/>
          <w:szCs w:val="28"/>
          <w:cs/>
        </w:rPr>
        <w:t xml:space="preserve"> </w:t>
      </w:r>
      <w:r w:rsidR="009E1472" w:rsidRPr="00653A63">
        <w:rPr>
          <w:color w:val="58595B"/>
          <w:spacing w:val="18"/>
          <w:sz w:val="28"/>
          <w:szCs w:val="28"/>
        </w:rPr>
        <w:t>resilience in border areas through</w:t>
      </w:r>
    </w:p>
    <w:p w14:paraId="49510711" w14:textId="78A508DB" w:rsidR="000D1347" w:rsidRPr="00136B58" w:rsidRDefault="00BA1995" w:rsidP="00136B58">
      <w:pPr>
        <w:spacing w:after="160" w:line="400" w:lineRule="exact"/>
        <w:rPr>
          <w:color w:val="58595B"/>
          <w:spacing w:val="18"/>
          <w:sz w:val="28"/>
          <w:szCs w:val="28"/>
        </w:rPr>
      </w:pPr>
      <w:r w:rsidRPr="00653A63">
        <w:rPr>
          <w:color w:val="58595B"/>
          <w:spacing w:val="18"/>
          <w:sz w:val="28"/>
          <w:szCs w:val="28"/>
        </w:rPr>
        <w:br w:type="page"/>
      </w:r>
      <w:r w:rsidR="000D1347" w:rsidRPr="00653A63">
        <w:rPr>
          <w:color w:val="58595B"/>
          <w:spacing w:val="-4"/>
          <w:sz w:val="28"/>
          <w:szCs w:val="28"/>
        </w:rPr>
        <w:lastRenderedPageBreak/>
        <w:t>regular drills and incident action plans;</w:t>
      </w:r>
      <w:r w:rsidR="000D1347" w:rsidRPr="00653A63">
        <w:rPr>
          <w:color w:val="58595B"/>
          <w:spacing w:val="-4"/>
          <w:sz w:val="28"/>
          <w:szCs w:val="28"/>
          <w:cs/>
        </w:rPr>
        <w:t xml:space="preserve"> </w:t>
      </w:r>
      <w:r w:rsidR="000D1347" w:rsidRPr="00653A63">
        <w:rPr>
          <w:color w:val="58595B"/>
          <w:spacing w:val="-4"/>
          <w:sz w:val="28"/>
          <w:szCs w:val="28"/>
        </w:rPr>
        <w:t>and accelerate the provision of adequate</w:t>
      </w:r>
      <w:r w:rsidR="000D1347" w:rsidRPr="00653A63">
        <w:rPr>
          <w:color w:val="58595B"/>
          <w:spacing w:val="-4"/>
          <w:sz w:val="28"/>
          <w:szCs w:val="28"/>
          <w:cs/>
        </w:rPr>
        <w:t xml:space="preserve"> </w:t>
      </w:r>
      <w:r w:rsidR="000D1347" w:rsidRPr="00653A63">
        <w:rPr>
          <w:color w:val="58595B"/>
          <w:spacing w:val="-4"/>
          <w:sz w:val="28"/>
          <w:szCs w:val="28"/>
        </w:rPr>
        <w:t>remedies to all affected persons</w:t>
      </w:r>
      <w:r w:rsidR="000D1347" w:rsidRPr="00653A63">
        <w:rPr>
          <w:color w:val="58595B"/>
          <w:spacing w:val="-4"/>
          <w:sz w:val="28"/>
          <w:szCs w:val="28"/>
          <w:cs/>
        </w:rPr>
        <w:t>.</w:t>
      </w:r>
      <w:r w:rsidR="000D1347" w:rsidRPr="0074370E">
        <w:rPr>
          <w:spacing w:val="-4"/>
          <w:sz w:val="28"/>
          <w:szCs w:val="28"/>
        </w:rPr>
        <w:t xml:space="preserve"> </w:t>
      </w:r>
    </w:p>
    <w:p w14:paraId="6F8032EF" w14:textId="77777777" w:rsidR="000410DE" w:rsidRPr="00D52904" w:rsidRDefault="000410DE" w:rsidP="00136B58">
      <w:pPr>
        <w:autoSpaceDE w:val="0"/>
        <w:autoSpaceDN w:val="0"/>
        <w:adjustRightInd w:val="0"/>
        <w:spacing w:line="400" w:lineRule="exact"/>
        <w:jc w:val="thaiDistribute"/>
        <w:rPr>
          <w:sz w:val="28"/>
          <w:szCs w:val="28"/>
        </w:rPr>
      </w:pPr>
    </w:p>
    <w:p w14:paraId="6AFB452D" w14:textId="4D0BD748" w:rsidR="000410DE" w:rsidRPr="00824B1E" w:rsidRDefault="005B54D6" w:rsidP="00136B58">
      <w:pPr>
        <w:spacing w:line="400" w:lineRule="exact"/>
        <w:jc w:val="thaiDistribute"/>
        <w:rPr>
          <w:b/>
          <w:bCs/>
        </w:rPr>
      </w:pPr>
      <w:r w:rsidRPr="00824B1E">
        <w:rPr>
          <w:b/>
          <w:bCs/>
          <w:cs/>
        </w:rPr>
        <w:t>5</w:t>
      </w:r>
      <w:r w:rsidR="000410DE" w:rsidRPr="00824B1E">
        <w:rPr>
          <w:b/>
          <w:bCs/>
          <w:cs/>
        </w:rPr>
        <w:t>.</w:t>
      </w:r>
      <w:r w:rsidRPr="00824B1E">
        <w:rPr>
          <w:rFonts w:ascii="TH SarabunPSK Bold" w:hAnsi="TH SarabunPSK Bold"/>
          <w:b/>
          <w:bCs/>
          <w:spacing w:val="-12"/>
        </w:rPr>
        <w:t>Implementation of the</w:t>
      </w:r>
      <w:r w:rsidRPr="00824B1E">
        <w:rPr>
          <w:rFonts w:ascii="TH SarabunPSK Bold" w:hAnsi="TH SarabunPSK Bold"/>
          <w:b/>
          <w:bCs/>
          <w:spacing w:val="-12"/>
          <w:cs/>
        </w:rPr>
        <w:t xml:space="preserve"> </w:t>
      </w:r>
      <w:r w:rsidRPr="00824B1E">
        <w:rPr>
          <w:rFonts w:ascii="TH SarabunPSK Bold" w:hAnsi="TH SarabunPSK Bold"/>
          <w:b/>
          <w:bCs/>
          <w:spacing w:val="-12"/>
        </w:rPr>
        <w:t>NHRCT’s Recommendations</w:t>
      </w:r>
      <w:r w:rsidRPr="00824B1E">
        <w:rPr>
          <w:rFonts w:ascii="TH SarabunPSK Bold" w:hAnsi="TH SarabunPSK Bold"/>
          <w:b/>
          <w:bCs/>
          <w:spacing w:val="-12"/>
          <w:cs/>
        </w:rPr>
        <w:t xml:space="preserve"> </w:t>
      </w:r>
      <w:r w:rsidRPr="00824B1E">
        <w:rPr>
          <w:rFonts w:ascii="TH SarabunPSK Bold" w:hAnsi="TH SarabunPSK Bold"/>
          <w:b/>
          <w:bCs/>
          <w:spacing w:val="-12"/>
        </w:rPr>
        <w:t>in the 2024 Human Rights</w:t>
      </w:r>
      <w:r w:rsidRPr="00824B1E">
        <w:rPr>
          <w:rFonts w:ascii="TH SarabunPSK Bold" w:hAnsi="TH SarabunPSK Bold"/>
          <w:b/>
          <w:bCs/>
          <w:spacing w:val="-12"/>
          <w:cs/>
        </w:rPr>
        <w:t xml:space="preserve"> </w:t>
      </w:r>
      <w:r w:rsidRPr="00824B1E">
        <w:rPr>
          <w:rFonts w:ascii="TH SarabunPSK Bold" w:hAnsi="TH SarabunPSK Bold"/>
          <w:b/>
          <w:bCs/>
          <w:spacing w:val="-12"/>
        </w:rPr>
        <w:t>Assessment Report</w:t>
      </w:r>
    </w:p>
    <w:p w14:paraId="7733E02E" w14:textId="29936885" w:rsidR="005B54D6" w:rsidRPr="00653A63" w:rsidRDefault="005B54D6" w:rsidP="00136B58">
      <w:pPr>
        <w:autoSpaceDE w:val="0"/>
        <w:autoSpaceDN w:val="0"/>
        <w:adjustRightInd w:val="0"/>
        <w:spacing w:line="400" w:lineRule="exact"/>
        <w:jc w:val="thaiDistribute"/>
        <w:rPr>
          <w:color w:val="4D4D4F"/>
          <w:sz w:val="28"/>
          <w:szCs w:val="28"/>
        </w:rPr>
      </w:pPr>
      <w:r w:rsidRPr="00D52904">
        <w:rPr>
          <w:b/>
          <w:bCs/>
          <w:sz w:val="28"/>
          <w:szCs w:val="28"/>
          <w:cs/>
        </w:rPr>
        <w:tab/>
      </w:r>
      <w:r w:rsidR="0021108F" w:rsidRPr="00653A63">
        <w:rPr>
          <w:color w:val="4D4D4F"/>
          <w:sz w:val="28"/>
          <w:szCs w:val="28"/>
        </w:rPr>
        <w:t>In the 2024 Human Rights Assessment</w:t>
      </w:r>
      <w:r w:rsidR="0021108F" w:rsidRPr="00653A63">
        <w:rPr>
          <w:color w:val="4D4D4F"/>
          <w:sz w:val="28"/>
          <w:szCs w:val="28"/>
          <w:cs/>
        </w:rPr>
        <w:t xml:space="preserve"> </w:t>
      </w:r>
      <w:r w:rsidR="0021108F" w:rsidRPr="00653A63">
        <w:rPr>
          <w:color w:val="4D4D4F"/>
          <w:sz w:val="28"/>
          <w:szCs w:val="28"/>
        </w:rPr>
        <w:t>Report, the NHRCT issued 92 primary</w:t>
      </w:r>
      <w:r w:rsidR="0021108F" w:rsidRPr="00653A63">
        <w:rPr>
          <w:color w:val="4D4D4F"/>
          <w:sz w:val="28"/>
          <w:szCs w:val="28"/>
          <w:cs/>
        </w:rPr>
        <w:t xml:space="preserve"> </w:t>
      </w:r>
      <w:r w:rsidR="0021108F" w:rsidRPr="00653A63">
        <w:rPr>
          <w:color w:val="4D4D4F"/>
          <w:spacing w:val="4"/>
          <w:sz w:val="28"/>
          <w:szCs w:val="28"/>
        </w:rPr>
        <w:t>recommendations and 160 sub</w:t>
      </w:r>
      <w:r w:rsidR="0021108F" w:rsidRPr="00653A63">
        <w:rPr>
          <w:color w:val="4D4D4F"/>
          <w:spacing w:val="4"/>
          <w:sz w:val="28"/>
          <w:szCs w:val="28"/>
          <w:cs/>
        </w:rPr>
        <w:t>-</w:t>
      </w:r>
      <w:r w:rsidR="0021108F" w:rsidRPr="00653A63">
        <w:rPr>
          <w:color w:val="4D4D4F"/>
          <w:spacing w:val="4"/>
          <w:sz w:val="28"/>
          <w:szCs w:val="28"/>
        </w:rPr>
        <w:t>recommendations</w:t>
      </w:r>
      <w:r w:rsidR="0021108F" w:rsidRPr="00653A63">
        <w:rPr>
          <w:color w:val="4D4D4F"/>
          <w:spacing w:val="4"/>
          <w:sz w:val="28"/>
          <w:szCs w:val="28"/>
          <w:cs/>
        </w:rPr>
        <w:t xml:space="preserve"> </w:t>
      </w:r>
      <w:r w:rsidR="0021108F" w:rsidRPr="00653A63">
        <w:rPr>
          <w:color w:val="4D4D4F"/>
          <w:spacing w:val="4"/>
          <w:sz w:val="28"/>
          <w:szCs w:val="28"/>
        </w:rPr>
        <w:t>designed to align national practices with</w:t>
      </w:r>
      <w:r w:rsidR="00D61BE1" w:rsidRPr="00653A63">
        <w:rPr>
          <w:rFonts w:hint="cs"/>
          <w:color w:val="4D4D4F"/>
          <w:sz w:val="28"/>
          <w:szCs w:val="28"/>
          <w:cs/>
        </w:rPr>
        <w:t xml:space="preserve"> </w:t>
      </w:r>
      <w:r w:rsidR="0021108F" w:rsidRPr="00653A63">
        <w:rPr>
          <w:color w:val="4D4D4F"/>
          <w:sz w:val="28"/>
          <w:szCs w:val="28"/>
        </w:rPr>
        <w:t>international human rights standards</w:t>
      </w:r>
      <w:r w:rsidR="0021108F" w:rsidRPr="00653A63">
        <w:rPr>
          <w:color w:val="4D4D4F"/>
          <w:sz w:val="28"/>
          <w:szCs w:val="28"/>
          <w:cs/>
        </w:rPr>
        <w:t xml:space="preserve">. </w:t>
      </w:r>
      <w:r w:rsidR="0021108F" w:rsidRPr="00653A63">
        <w:rPr>
          <w:color w:val="4D4D4F"/>
          <w:sz w:val="28"/>
          <w:szCs w:val="28"/>
        </w:rPr>
        <w:t>Subsequent</w:t>
      </w:r>
      <w:r w:rsidR="0021108F" w:rsidRPr="00653A63">
        <w:rPr>
          <w:color w:val="4D4D4F"/>
          <w:sz w:val="28"/>
          <w:szCs w:val="28"/>
          <w:cs/>
        </w:rPr>
        <w:t xml:space="preserve"> </w:t>
      </w:r>
      <w:r w:rsidR="0021108F" w:rsidRPr="00653A63">
        <w:rPr>
          <w:color w:val="4D4D4F"/>
          <w:sz w:val="28"/>
          <w:szCs w:val="28"/>
        </w:rPr>
        <w:t>monitoring and assessment by the NHRCT</w:t>
      </w:r>
      <w:r w:rsidR="0021108F" w:rsidRPr="00653A63">
        <w:rPr>
          <w:color w:val="4D4D4F"/>
          <w:sz w:val="28"/>
          <w:szCs w:val="28"/>
          <w:cs/>
        </w:rPr>
        <w:t xml:space="preserve"> </w:t>
      </w:r>
      <w:r w:rsidR="0021108F" w:rsidRPr="00653A63">
        <w:rPr>
          <w:color w:val="4D4D4F"/>
          <w:sz w:val="28"/>
          <w:szCs w:val="28"/>
        </w:rPr>
        <w:t xml:space="preserve">reveal that </w:t>
      </w:r>
      <w:r w:rsidR="0021108F" w:rsidRPr="00653A63">
        <w:rPr>
          <w:b/>
          <w:bCs/>
          <w:color w:val="4D4D4F"/>
          <w:sz w:val="28"/>
          <w:szCs w:val="28"/>
        </w:rPr>
        <w:t>26 agencies have successfully</w:t>
      </w:r>
      <w:r w:rsidR="0021108F" w:rsidRPr="00653A63">
        <w:rPr>
          <w:color w:val="4D4D4F"/>
          <w:sz w:val="28"/>
          <w:szCs w:val="28"/>
          <w:cs/>
        </w:rPr>
        <w:t xml:space="preserve"> </w:t>
      </w:r>
      <w:r w:rsidR="0021108F" w:rsidRPr="00653A63">
        <w:rPr>
          <w:b/>
          <w:bCs/>
          <w:color w:val="4D4D4F"/>
          <w:sz w:val="28"/>
          <w:szCs w:val="28"/>
        </w:rPr>
        <w:t>implemented 79 of these sub</w:t>
      </w:r>
      <w:r w:rsidR="0021108F" w:rsidRPr="00653A63">
        <w:rPr>
          <w:b/>
          <w:bCs/>
          <w:color w:val="4D4D4F"/>
          <w:sz w:val="28"/>
          <w:szCs w:val="28"/>
          <w:cs/>
        </w:rPr>
        <w:t>-</w:t>
      </w:r>
      <w:r w:rsidR="0021108F" w:rsidRPr="00653A63">
        <w:rPr>
          <w:b/>
          <w:bCs/>
          <w:color w:val="4D4D4F"/>
          <w:sz w:val="28"/>
          <w:szCs w:val="28"/>
        </w:rPr>
        <w:t>recommendations,</w:t>
      </w:r>
      <w:r w:rsidR="0021108F" w:rsidRPr="00653A63">
        <w:rPr>
          <w:color w:val="4D4D4F"/>
          <w:sz w:val="28"/>
          <w:szCs w:val="28"/>
          <w:cs/>
        </w:rPr>
        <w:t xml:space="preserve"> </w:t>
      </w:r>
      <w:r w:rsidR="0021108F" w:rsidRPr="00653A63">
        <w:rPr>
          <w:b/>
          <w:bCs/>
          <w:color w:val="4D4D4F"/>
          <w:sz w:val="28"/>
          <w:szCs w:val="28"/>
        </w:rPr>
        <w:t>representing a completion rate of approximately</w:t>
      </w:r>
      <w:r w:rsidR="0021108F" w:rsidRPr="00653A63">
        <w:rPr>
          <w:color w:val="4D4D4F"/>
          <w:sz w:val="28"/>
          <w:szCs w:val="28"/>
          <w:cs/>
        </w:rPr>
        <w:t xml:space="preserve"> </w:t>
      </w:r>
      <w:r w:rsidR="0021108F" w:rsidRPr="00653A63">
        <w:rPr>
          <w:b/>
          <w:bCs/>
          <w:color w:val="4D4D4F"/>
          <w:sz w:val="28"/>
          <w:szCs w:val="28"/>
        </w:rPr>
        <w:t>49</w:t>
      </w:r>
      <w:r w:rsidR="0021108F" w:rsidRPr="00653A63">
        <w:rPr>
          <w:b/>
          <w:bCs/>
          <w:color w:val="4D4D4F"/>
          <w:sz w:val="28"/>
          <w:szCs w:val="28"/>
          <w:cs/>
        </w:rPr>
        <w:t>.</w:t>
      </w:r>
      <w:r w:rsidR="0021108F" w:rsidRPr="00653A63">
        <w:rPr>
          <w:b/>
          <w:bCs/>
          <w:color w:val="4D4D4F"/>
          <w:sz w:val="28"/>
          <w:szCs w:val="28"/>
        </w:rPr>
        <w:t>37 percent</w:t>
      </w:r>
      <w:r w:rsidR="0021108F" w:rsidRPr="00653A63">
        <w:rPr>
          <w:b/>
          <w:bCs/>
          <w:color w:val="4D4D4F"/>
          <w:sz w:val="28"/>
          <w:szCs w:val="28"/>
          <w:cs/>
        </w:rPr>
        <w:t xml:space="preserve">. </w:t>
      </w:r>
      <w:r w:rsidR="0021108F" w:rsidRPr="00653A63">
        <w:rPr>
          <w:color w:val="4D4D4F"/>
          <w:sz w:val="28"/>
          <w:szCs w:val="28"/>
        </w:rPr>
        <w:t>Notable progress has been</w:t>
      </w:r>
      <w:r w:rsidR="0021108F" w:rsidRPr="00653A63">
        <w:rPr>
          <w:color w:val="4D4D4F"/>
          <w:sz w:val="28"/>
          <w:szCs w:val="28"/>
          <w:cs/>
        </w:rPr>
        <w:t xml:space="preserve"> </w:t>
      </w:r>
      <w:r w:rsidR="0021108F" w:rsidRPr="00653A63">
        <w:rPr>
          <w:color w:val="4D4D4F"/>
          <w:sz w:val="28"/>
          <w:szCs w:val="28"/>
        </w:rPr>
        <w:t xml:space="preserve">observed in the </w:t>
      </w:r>
      <w:r w:rsidR="00B44FAE" w:rsidRPr="00653A63">
        <w:rPr>
          <w:color w:val="4D4D4F"/>
          <w:sz w:val="28"/>
          <w:szCs w:val="28"/>
        </w:rPr>
        <w:t>area of</w:t>
      </w:r>
      <w:r w:rsidR="0021108F" w:rsidRPr="00653A63">
        <w:rPr>
          <w:color w:val="4D4D4F"/>
          <w:sz w:val="28"/>
          <w:szCs w:val="28"/>
        </w:rPr>
        <w:t xml:space="preserve"> </w:t>
      </w:r>
      <w:r w:rsidR="0021108F" w:rsidRPr="00653A63">
        <w:rPr>
          <w:b/>
          <w:bCs/>
          <w:color w:val="4D4D4F"/>
          <w:sz w:val="28"/>
          <w:szCs w:val="28"/>
        </w:rPr>
        <w:t xml:space="preserve">access to justice, </w:t>
      </w:r>
      <w:r w:rsidR="0021108F" w:rsidRPr="00653A63">
        <w:rPr>
          <w:color w:val="4D4D4F"/>
          <w:sz w:val="28"/>
          <w:szCs w:val="28"/>
        </w:rPr>
        <w:t>where</w:t>
      </w:r>
      <w:r w:rsidR="0021108F" w:rsidRPr="00653A63">
        <w:rPr>
          <w:color w:val="4D4D4F"/>
          <w:sz w:val="28"/>
          <w:szCs w:val="28"/>
          <w:cs/>
        </w:rPr>
        <w:t xml:space="preserve"> </w:t>
      </w:r>
      <w:r w:rsidR="0021108F" w:rsidRPr="00653A63">
        <w:rPr>
          <w:color w:val="4D4D4F"/>
          <w:sz w:val="28"/>
          <w:szCs w:val="28"/>
        </w:rPr>
        <w:t>the Royal Thai Police established core policies</w:t>
      </w:r>
      <w:r w:rsidR="0021108F" w:rsidRPr="00653A63">
        <w:rPr>
          <w:color w:val="4D4D4F"/>
          <w:sz w:val="28"/>
          <w:szCs w:val="28"/>
          <w:cs/>
        </w:rPr>
        <w:t xml:space="preserve"> </w:t>
      </w:r>
      <w:r w:rsidR="0021108F" w:rsidRPr="00653A63">
        <w:rPr>
          <w:color w:val="4D4D4F"/>
          <w:sz w:val="28"/>
          <w:szCs w:val="28"/>
        </w:rPr>
        <w:t>aimed at strengthening investigative procedures</w:t>
      </w:r>
      <w:r w:rsidR="0021108F" w:rsidRPr="00653A63">
        <w:rPr>
          <w:color w:val="4D4D4F"/>
          <w:sz w:val="28"/>
          <w:szCs w:val="28"/>
          <w:cs/>
        </w:rPr>
        <w:t xml:space="preserve"> </w:t>
      </w:r>
      <w:r w:rsidR="0021108F" w:rsidRPr="00653A63">
        <w:rPr>
          <w:color w:val="4D4D4F"/>
          <w:sz w:val="28"/>
          <w:szCs w:val="28"/>
        </w:rPr>
        <w:t>and elevating judicial standards</w:t>
      </w:r>
      <w:r w:rsidR="0021108F" w:rsidRPr="00653A63">
        <w:rPr>
          <w:color w:val="4D4D4F"/>
          <w:sz w:val="28"/>
          <w:szCs w:val="28"/>
          <w:cs/>
        </w:rPr>
        <w:t xml:space="preserve">. </w:t>
      </w:r>
      <w:r w:rsidR="0021108F" w:rsidRPr="00653A63">
        <w:rPr>
          <w:color w:val="4D4D4F"/>
          <w:sz w:val="28"/>
          <w:szCs w:val="28"/>
        </w:rPr>
        <w:t>These reforms</w:t>
      </w:r>
      <w:r w:rsidR="0021108F" w:rsidRPr="00653A63">
        <w:rPr>
          <w:color w:val="4D4D4F"/>
          <w:sz w:val="28"/>
          <w:szCs w:val="28"/>
          <w:cs/>
        </w:rPr>
        <w:t xml:space="preserve"> </w:t>
      </w:r>
      <w:r w:rsidR="0021108F" w:rsidRPr="00653A63">
        <w:rPr>
          <w:color w:val="4D4D4F"/>
          <w:sz w:val="28"/>
          <w:szCs w:val="28"/>
        </w:rPr>
        <w:t>focus on optimizing budget and personnel</w:t>
      </w:r>
      <w:r w:rsidR="0021108F" w:rsidRPr="00653A63">
        <w:rPr>
          <w:color w:val="4D4D4F"/>
          <w:sz w:val="28"/>
          <w:szCs w:val="28"/>
          <w:cs/>
        </w:rPr>
        <w:t xml:space="preserve"> </w:t>
      </w:r>
      <w:r w:rsidR="0021108F" w:rsidRPr="00653A63">
        <w:rPr>
          <w:color w:val="4D4D4F"/>
          <w:sz w:val="28"/>
          <w:szCs w:val="28"/>
        </w:rPr>
        <w:t>management to ensure that criminal</w:t>
      </w:r>
      <w:r w:rsidR="0021108F" w:rsidRPr="00653A63">
        <w:rPr>
          <w:color w:val="4D4D4F"/>
          <w:sz w:val="28"/>
          <w:szCs w:val="28"/>
          <w:cs/>
        </w:rPr>
        <w:t xml:space="preserve"> </w:t>
      </w:r>
      <w:r w:rsidR="0021108F" w:rsidRPr="00653A63">
        <w:rPr>
          <w:color w:val="4D4D4F"/>
          <w:sz w:val="28"/>
          <w:szCs w:val="28"/>
        </w:rPr>
        <w:t>investigations are timely, fair, transparent,</w:t>
      </w:r>
      <w:r w:rsidR="0021108F" w:rsidRPr="00653A63">
        <w:rPr>
          <w:color w:val="4D4D4F"/>
          <w:sz w:val="28"/>
          <w:szCs w:val="28"/>
          <w:cs/>
        </w:rPr>
        <w:t xml:space="preserve"> </w:t>
      </w:r>
      <w:r w:rsidR="0021108F" w:rsidRPr="00653A63">
        <w:rPr>
          <w:color w:val="4D4D4F"/>
          <w:sz w:val="28"/>
          <w:szCs w:val="28"/>
        </w:rPr>
        <w:t>and responsive to public needs</w:t>
      </w:r>
      <w:r w:rsidR="0021108F" w:rsidRPr="00653A63">
        <w:rPr>
          <w:color w:val="4D4D4F"/>
          <w:sz w:val="28"/>
          <w:szCs w:val="28"/>
          <w:cs/>
        </w:rPr>
        <w:t>.</w:t>
      </w:r>
    </w:p>
    <w:p w14:paraId="43BC5E65" w14:textId="60FC4838" w:rsidR="0012469D" w:rsidRPr="00653A63" w:rsidRDefault="0012469D" w:rsidP="00136B58">
      <w:pPr>
        <w:autoSpaceDE w:val="0"/>
        <w:autoSpaceDN w:val="0"/>
        <w:adjustRightInd w:val="0"/>
        <w:spacing w:line="400" w:lineRule="exact"/>
        <w:jc w:val="thaiDistribute"/>
        <w:rPr>
          <w:color w:val="4D4D4F"/>
          <w:sz w:val="28"/>
          <w:szCs w:val="28"/>
        </w:rPr>
      </w:pPr>
      <w:r w:rsidRPr="00653A63">
        <w:rPr>
          <w:color w:val="4D4D4F"/>
          <w:sz w:val="28"/>
          <w:szCs w:val="28"/>
          <w:cs/>
        </w:rPr>
        <w:tab/>
      </w:r>
      <w:r w:rsidR="00682AAA" w:rsidRPr="00653A63">
        <w:rPr>
          <w:color w:val="4D4D4F"/>
          <w:sz w:val="28"/>
          <w:szCs w:val="28"/>
        </w:rPr>
        <w:t xml:space="preserve">In the realm of </w:t>
      </w:r>
      <w:r w:rsidR="00682AAA" w:rsidRPr="00653A63">
        <w:rPr>
          <w:b/>
          <w:bCs/>
          <w:color w:val="4D4D4F"/>
          <w:sz w:val="28"/>
          <w:szCs w:val="28"/>
        </w:rPr>
        <w:t>anti</w:t>
      </w:r>
      <w:r w:rsidR="00682AAA" w:rsidRPr="00653A63">
        <w:rPr>
          <w:b/>
          <w:bCs/>
          <w:color w:val="4D4D4F"/>
          <w:sz w:val="28"/>
          <w:szCs w:val="28"/>
          <w:cs/>
        </w:rPr>
        <w:t>-</w:t>
      </w:r>
      <w:r w:rsidR="00682AAA" w:rsidRPr="00653A63">
        <w:rPr>
          <w:b/>
          <w:bCs/>
          <w:color w:val="4D4D4F"/>
          <w:sz w:val="28"/>
          <w:szCs w:val="28"/>
        </w:rPr>
        <w:t xml:space="preserve">trafficking, </w:t>
      </w:r>
      <w:r w:rsidR="00682AAA" w:rsidRPr="00653A63">
        <w:rPr>
          <w:color w:val="4D4D4F"/>
          <w:sz w:val="28"/>
          <w:szCs w:val="28"/>
        </w:rPr>
        <w:t>relevant</w:t>
      </w:r>
      <w:r w:rsidR="00682AAA" w:rsidRPr="00653A63">
        <w:rPr>
          <w:color w:val="4D4D4F"/>
          <w:sz w:val="28"/>
          <w:szCs w:val="28"/>
          <w:cs/>
        </w:rPr>
        <w:t xml:space="preserve"> </w:t>
      </w:r>
      <w:r w:rsidR="00682AAA" w:rsidRPr="00653A63">
        <w:rPr>
          <w:color w:val="4D4D4F"/>
          <w:sz w:val="28"/>
          <w:szCs w:val="28"/>
        </w:rPr>
        <w:t>agencies collaborated to develop a specialized</w:t>
      </w:r>
      <w:r w:rsidR="00682AAA" w:rsidRPr="00653A63">
        <w:rPr>
          <w:color w:val="4D4D4F"/>
          <w:sz w:val="28"/>
          <w:szCs w:val="28"/>
          <w:cs/>
        </w:rPr>
        <w:t xml:space="preserve"> </w:t>
      </w:r>
      <w:r w:rsidR="00682AAA" w:rsidRPr="00653A63">
        <w:rPr>
          <w:color w:val="4D4D4F"/>
          <w:sz w:val="28"/>
          <w:szCs w:val="28"/>
        </w:rPr>
        <w:t>screening checklist to identify victims of human</w:t>
      </w:r>
      <w:r w:rsidR="00682AAA" w:rsidRPr="00653A63">
        <w:rPr>
          <w:color w:val="4D4D4F"/>
          <w:sz w:val="28"/>
          <w:szCs w:val="28"/>
          <w:cs/>
        </w:rPr>
        <w:t xml:space="preserve"> </w:t>
      </w:r>
      <w:r w:rsidR="00682AAA" w:rsidRPr="00653A63">
        <w:rPr>
          <w:color w:val="4D4D4F"/>
          <w:sz w:val="28"/>
          <w:szCs w:val="28"/>
        </w:rPr>
        <w:t>trafficking and forced labor under the National</w:t>
      </w:r>
      <w:r w:rsidR="00682AAA" w:rsidRPr="00653A63">
        <w:rPr>
          <w:color w:val="4D4D4F"/>
          <w:sz w:val="28"/>
          <w:szCs w:val="28"/>
          <w:cs/>
        </w:rPr>
        <w:t xml:space="preserve"> </w:t>
      </w:r>
      <w:r w:rsidR="00682AAA" w:rsidRPr="00653A63">
        <w:rPr>
          <w:color w:val="4D4D4F"/>
          <w:sz w:val="28"/>
          <w:szCs w:val="28"/>
        </w:rPr>
        <w:t xml:space="preserve">Referral Mechanism </w:t>
      </w:r>
      <w:r w:rsidR="00682AAA" w:rsidRPr="00653A63">
        <w:rPr>
          <w:color w:val="4D4D4F"/>
          <w:sz w:val="28"/>
          <w:szCs w:val="28"/>
          <w:cs/>
        </w:rPr>
        <w:t>(</w:t>
      </w:r>
      <w:r w:rsidR="00682AAA" w:rsidRPr="00653A63">
        <w:rPr>
          <w:color w:val="4D4D4F"/>
          <w:sz w:val="28"/>
          <w:szCs w:val="28"/>
        </w:rPr>
        <w:t>NRM</w:t>
      </w:r>
      <w:r w:rsidR="00682AAA" w:rsidRPr="00653A63">
        <w:rPr>
          <w:color w:val="4D4D4F"/>
          <w:sz w:val="28"/>
          <w:szCs w:val="28"/>
          <w:cs/>
        </w:rPr>
        <w:t xml:space="preserve">). </w:t>
      </w:r>
      <w:r w:rsidR="00682AAA" w:rsidRPr="00653A63">
        <w:rPr>
          <w:color w:val="4D4D4F"/>
          <w:sz w:val="28"/>
          <w:szCs w:val="28"/>
        </w:rPr>
        <w:t>Complementing this</w:t>
      </w:r>
      <w:r w:rsidR="00682AAA" w:rsidRPr="00653A63">
        <w:rPr>
          <w:color w:val="4D4D4F"/>
          <w:sz w:val="28"/>
          <w:szCs w:val="28"/>
          <w:cs/>
        </w:rPr>
        <w:t xml:space="preserve"> </w:t>
      </w:r>
      <w:r w:rsidR="00682AAA" w:rsidRPr="00653A63">
        <w:rPr>
          <w:color w:val="4D4D4F"/>
          <w:sz w:val="28"/>
          <w:szCs w:val="28"/>
        </w:rPr>
        <w:t>technical advancement, the Ministry of Social</w:t>
      </w:r>
      <w:r w:rsidR="00682AAA" w:rsidRPr="00653A63">
        <w:rPr>
          <w:color w:val="4D4D4F"/>
          <w:sz w:val="28"/>
          <w:szCs w:val="28"/>
          <w:cs/>
        </w:rPr>
        <w:t xml:space="preserve"> </w:t>
      </w:r>
      <w:r w:rsidR="00682AAA" w:rsidRPr="00653A63">
        <w:rPr>
          <w:color w:val="4D4D4F"/>
          <w:sz w:val="28"/>
          <w:szCs w:val="28"/>
        </w:rPr>
        <w:t>Development and Human Security conducted</w:t>
      </w:r>
      <w:r w:rsidR="00682AAA" w:rsidRPr="00653A63">
        <w:rPr>
          <w:color w:val="4D4D4F"/>
          <w:sz w:val="28"/>
          <w:szCs w:val="28"/>
          <w:cs/>
        </w:rPr>
        <w:t xml:space="preserve"> </w:t>
      </w:r>
      <w:r w:rsidR="00682AAA" w:rsidRPr="00653A63">
        <w:rPr>
          <w:color w:val="4D4D4F"/>
          <w:sz w:val="28"/>
          <w:szCs w:val="28"/>
        </w:rPr>
        <w:t>comprehensive training programs for competent</w:t>
      </w:r>
      <w:r w:rsidR="00682AAA" w:rsidRPr="00653A63">
        <w:rPr>
          <w:color w:val="4D4D4F"/>
          <w:sz w:val="28"/>
          <w:szCs w:val="28"/>
          <w:cs/>
        </w:rPr>
        <w:t xml:space="preserve"> </w:t>
      </w:r>
      <w:r w:rsidR="00682AAA" w:rsidRPr="00653A63">
        <w:rPr>
          <w:color w:val="4D4D4F"/>
          <w:sz w:val="28"/>
          <w:szCs w:val="28"/>
        </w:rPr>
        <w:t>officials under the 2008 Anti</w:t>
      </w:r>
      <w:r w:rsidR="00682AAA" w:rsidRPr="00653A63">
        <w:rPr>
          <w:color w:val="4D4D4F"/>
          <w:sz w:val="28"/>
          <w:szCs w:val="28"/>
          <w:cs/>
        </w:rPr>
        <w:t>-</w:t>
      </w:r>
      <w:r w:rsidR="00682AAA" w:rsidRPr="00653A63">
        <w:rPr>
          <w:color w:val="4D4D4F"/>
          <w:sz w:val="28"/>
          <w:szCs w:val="28"/>
        </w:rPr>
        <w:t>Trafficking in</w:t>
      </w:r>
      <w:r w:rsidR="00682AAA" w:rsidRPr="00653A63">
        <w:rPr>
          <w:color w:val="4D4D4F"/>
          <w:sz w:val="28"/>
          <w:szCs w:val="28"/>
          <w:cs/>
        </w:rPr>
        <w:t xml:space="preserve"> </w:t>
      </w:r>
      <w:r w:rsidR="00682AAA" w:rsidRPr="00653A63">
        <w:rPr>
          <w:color w:val="4D4D4F"/>
          <w:sz w:val="28"/>
          <w:szCs w:val="28"/>
        </w:rPr>
        <w:t>Persons Act, fostering a consistent application</w:t>
      </w:r>
      <w:r w:rsidR="00682AAA" w:rsidRPr="00653A63">
        <w:rPr>
          <w:color w:val="4D4D4F"/>
          <w:sz w:val="28"/>
          <w:szCs w:val="28"/>
          <w:cs/>
        </w:rPr>
        <w:t xml:space="preserve"> </w:t>
      </w:r>
      <w:r w:rsidR="00682AAA" w:rsidRPr="00653A63">
        <w:rPr>
          <w:color w:val="4D4D4F"/>
          <w:sz w:val="28"/>
          <w:szCs w:val="28"/>
        </w:rPr>
        <w:t>of these screening protocols</w:t>
      </w:r>
      <w:r w:rsidR="00682AAA" w:rsidRPr="00653A63">
        <w:rPr>
          <w:color w:val="4D4D4F"/>
          <w:sz w:val="28"/>
          <w:szCs w:val="28"/>
          <w:cs/>
        </w:rPr>
        <w:t xml:space="preserve">. </w:t>
      </w:r>
      <w:r w:rsidR="00682AAA" w:rsidRPr="00653A63">
        <w:rPr>
          <w:color w:val="4D4D4F"/>
          <w:sz w:val="28"/>
          <w:szCs w:val="28"/>
        </w:rPr>
        <w:t>Regarding the</w:t>
      </w:r>
      <w:r w:rsidR="00FF57FC" w:rsidRPr="00653A63">
        <w:rPr>
          <w:color w:val="4D4D4F"/>
          <w:sz w:val="28"/>
          <w:szCs w:val="28"/>
          <w:cs/>
        </w:rPr>
        <w:t xml:space="preserve"> </w:t>
      </w:r>
      <w:r w:rsidR="00FF57FC" w:rsidRPr="00653A63">
        <w:rPr>
          <w:b/>
          <w:bCs/>
          <w:color w:val="4D4D4F"/>
          <w:sz w:val="28"/>
          <w:szCs w:val="28"/>
        </w:rPr>
        <w:t xml:space="preserve">right to education, </w:t>
      </w:r>
      <w:r w:rsidR="00FF57FC" w:rsidRPr="00653A63">
        <w:rPr>
          <w:color w:val="4D4D4F"/>
          <w:sz w:val="28"/>
          <w:szCs w:val="28"/>
        </w:rPr>
        <w:t>the government launched</w:t>
      </w:r>
      <w:r w:rsidR="00FF57FC" w:rsidRPr="00653A63">
        <w:rPr>
          <w:color w:val="4D4D4F"/>
          <w:sz w:val="28"/>
          <w:szCs w:val="28"/>
          <w:cs/>
        </w:rPr>
        <w:t xml:space="preserve"> </w:t>
      </w:r>
      <w:r w:rsidR="00FF57FC" w:rsidRPr="00653A63">
        <w:rPr>
          <w:color w:val="4D4D4F"/>
          <w:sz w:val="28"/>
          <w:szCs w:val="28"/>
        </w:rPr>
        <w:t xml:space="preserve">the </w:t>
      </w:r>
      <w:r w:rsidR="00FF57FC" w:rsidRPr="00653A63">
        <w:rPr>
          <w:color w:val="4D4D4F"/>
          <w:sz w:val="28"/>
          <w:szCs w:val="28"/>
          <w:cs/>
        </w:rPr>
        <w:t>“</w:t>
      </w:r>
      <w:r w:rsidR="00FF57FC" w:rsidRPr="00653A63">
        <w:rPr>
          <w:color w:val="4D4D4F"/>
          <w:sz w:val="28"/>
          <w:szCs w:val="28"/>
        </w:rPr>
        <w:t>Thailand Zero Drop</w:t>
      </w:r>
      <w:r w:rsidR="00FF57FC" w:rsidRPr="00653A63">
        <w:rPr>
          <w:color w:val="4D4D4F"/>
          <w:sz w:val="28"/>
          <w:szCs w:val="28"/>
          <w:cs/>
        </w:rPr>
        <w:t>-</w:t>
      </w:r>
      <w:r w:rsidR="00FF57FC" w:rsidRPr="00653A63">
        <w:rPr>
          <w:color w:val="4D4D4F"/>
          <w:sz w:val="28"/>
          <w:szCs w:val="28"/>
        </w:rPr>
        <w:t>out</w:t>
      </w:r>
      <w:r w:rsidR="00FF57FC" w:rsidRPr="00653A63">
        <w:rPr>
          <w:color w:val="4D4D4F"/>
          <w:sz w:val="28"/>
          <w:szCs w:val="28"/>
          <w:cs/>
        </w:rPr>
        <w:t>”</w:t>
      </w:r>
      <w:r w:rsidR="00FF57FC" w:rsidRPr="00653A63">
        <w:rPr>
          <w:color w:val="4D4D4F"/>
          <w:sz w:val="28"/>
          <w:szCs w:val="28"/>
        </w:rPr>
        <w:t xml:space="preserve"> policy, a strategic</w:t>
      </w:r>
      <w:r w:rsidR="00FF57FC" w:rsidRPr="00653A63">
        <w:rPr>
          <w:color w:val="4D4D4F"/>
          <w:sz w:val="28"/>
          <w:szCs w:val="28"/>
          <w:cs/>
        </w:rPr>
        <w:t xml:space="preserve"> </w:t>
      </w:r>
      <w:r w:rsidR="00FF57FC" w:rsidRPr="00653A63">
        <w:rPr>
          <w:color w:val="4D4D4F"/>
          <w:sz w:val="28"/>
          <w:szCs w:val="28"/>
        </w:rPr>
        <w:t>initiative intended to secure continuous and</w:t>
      </w:r>
      <w:r w:rsidR="00FF57FC" w:rsidRPr="00653A63">
        <w:rPr>
          <w:color w:val="4D4D4F"/>
          <w:sz w:val="28"/>
          <w:szCs w:val="28"/>
          <w:cs/>
        </w:rPr>
        <w:t xml:space="preserve"> </w:t>
      </w:r>
      <w:r w:rsidR="00FF57FC" w:rsidRPr="00653A63">
        <w:rPr>
          <w:color w:val="4D4D4F"/>
          <w:sz w:val="28"/>
          <w:szCs w:val="28"/>
        </w:rPr>
        <w:t>inclusive educational access for every child</w:t>
      </w:r>
      <w:r w:rsidR="00FF57FC" w:rsidRPr="00653A63">
        <w:rPr>
          <w:color w:val="4D4D4F"/>
          <w:sz w:val="28"/>
          <w:szCs w:val="28"/>
          <w:cs/>
        </w:rPr>
        <w:t>.</w:t>
      </w:r>
    </w:p>
    <w:p w14:paraId="48C58FC2" w14:textId="653F0CA4" w:rsidR="005B54D6" w:rsidRPr="00653A63" w:rsidRDefault="005B54D6" w:rsidP="00136B58">
      <w:pPr>
        <w:autoSpaceDE w:val="0"/>
        <w:autoSpaceDN w:val="0"/>
        <w:adjustRightInd w:val="0"/>
        <w:spacing w:line="400" w:lineRule="exact"/>
        <w:jc w:val="thaiDistribute"/>
        <w:rPr>
          <w:color w:val="4D4D4F"/>
          <w:sz w:val="28"/>
          <w:szCs w:val="28"/>
        </w:rPr>
      </w:pPr>
      <w:r w:rsidRPr="00D52904">
        <w:rPr>
          <w:b/>
          <w:bCs/>
          <w:sz w:val="28"/>
          <w:szCs w:val="28"/>
          <w:cs/>
        </w:rPr>
        <w:tab/>
      </w:r>
      <w:r w:rsidR="00FF57FC" w:rsidRPr="00653A63">
        <w:rPr>
          <w:color w:val="4D4D4F"/>
          <w:sz w:val="28"/>
          <w:szCs w:val="28"/>
        </w:rPr>
        <w:t>Furthermore, significant efforts were made</w:t>
      </w:r>
      <w:r w:rsidR="00FF57FC" w:rsidRPr="00653A63">
        <w:rPr>
          <w:color w:val="4D4D4F"/>
          <w:sz w:val="28"/>
          <w:szCs w:val="28"/>
          <w:cs/>
        </w:rPr>
        <w:t xml:space="preserve"> </w:t>
      </w:r>
      <w:r w:rsidR="00FF57FC" w:rsidRPr="00653A63">
        <w:rPr>
          <w:color w:val="4D4D4F"/>
          <w:sz w:val="28"/>
          <w:szCs w:val="28"/>
        </w:rPr>
        <w:t xml:space="preserve">in </w:t>
      </w:r>
      <w:r w:rsidR="00FF57FC" w:rsidRPr="00653A63">
        <w:rPr>
          <w:b/>
          <w:bCs/>
          <w:color w:val="4D4D4F"/>
          <w:sz w:val="28"/>
          <w:szCs w:val="28"/>
        </w:rPr>
        <w:t xml:space="preserve">community rights </w:t>
      </w:r>
      <w:r w:rsidR="00FF57FC" w:rsidRPr="00653A63">
        <w:rPr>
          <w:color w:val="4D4D4F"/>
          <w:sz w:val="28"/>
          <w:szCs w:val="28"/>
        </w:rPr>
        <w:t>and natural resources</w:t>
      </w:r>
      <w:r w:rsidR="00FF57FC" w:rsidRPr="00653A63">
        <w:rPr>
          <w:color w:val="4D4D4F"/>
          <w:sz w:val="28"/>
          <w:szCs w:val="28"/>
          <w:cs/>
        </w:rPr>
        <w:t xml:space="preserve"> </w:t>
      </w:r>
      <w:r w:rsidR="00FF57FC" w:rsidRPr="00653A63">
        <w:rPr>
          <w:color w:val="4D4D4F"/>
          <w:sz w:val="28"/>
          <w:szCs w:val="28"/>
        </w:rPr>
        <w:t>management</w:t>
      </w:r>
      <w:r w:rsidR="00FF57FC" w:rsidRPr="00653A63">
        <w:rPr>
          <w:color w:val="4D4D4F"/>
          <w:sz w:val="28"/>
          <w:szCs w:val="28"/>
          <w:cs/>
        </w:rPr>
        <w:t xml:space="preserve">. </w:t>
      </w:r>
      <w:r w:rsidR="00FF57FC" w:rsidRPr="00653A63">
        <w:rPr>
          <w:color w:val="4D4D4F"/>
          <w:sz w:val="28"/>
          <w:szCs w:val="28"/>
        </w:rPr>
        <w:t>The National Land Policy</w:t>
      </w:r>
      <w:r w:rsidR="00FF57FC" w:rsidRPr="00653A63">
        <w:rPr>
          <w:color w:val="4D4D4F"/>
          <w:sz w:val="28"/>
          <w:szCs w:val="28"/>
          <w:cs/>
        </w:rPr>
        <w:t xml:space="preserve"> </w:t>
      </w:r>
      <w:r w:rsidR="00FF57FC" w:rsidRPr="00653A63">
        <w:rPr>
          <w:color w:val="4D4D4F"/>
          <w:sz w:val="28"/>
          <w:szCs w:val="28"/>
        </w:rPr>
        <w:t>Committee and the Ministry of Natural Resources</w:t>
      </w:r>
      <w:r w:rsidR="00FF57FC" w:rsidRPr="00653A63">
        <w:rPr>
          <w:color w:val="4D4D4F"/>
          <w:sz w:val="28"/>
          <w:szCs w:val="28"/>
          <w:cs/>
        </w:rPr>
        <w:t xml:space="preserve"> </w:t>
      </w:r>
      <w:r w:rsidR="00FF57FC" w:rsidRPr="00653A63">
        <w:rPr>
          <w:color w:val="4D4D4F"/>
          <w:sz w:val="28"/>
          <w:szCs w:val="28"/>
        </w:rPr>
        <w:t>and Environment allocated land tenure</w:t>
      </w:r>
      <w:r w:rsidR="00FF57FC" w:rsidRPr="00653A63">
        <w:rPr>
          <w:color w:val="4D4D4F"/>
          <w:sz w:val="28"/>
          <w:szCs w:val="28"/>
          <w:cs/>
        </w:rPr>
        <w:t xml:space="preserve"> </w:t>
      </w:r>
      <w:r w:rsidR="00FF57FC" w:rsidRPr="00653A63">
        <w:rPr>
          <w:color w:val="4D4D4F"/>
          <w:sz w:val="28"/>
          <w:szCs w:val="28"/>
        </w:rPr>
        <w:t>to target populations across 1,579 areas in</w:t>
      </w:r>
      <w:r w:rsidR="00FF57FC" w:rsidRPr="00653A63">
        <w:rPr>
          <w:color w:val="4D4D4F"/>
          <w:sz w:val="28"/>
          <w:szCs w:val="28"/>
          <w:cs/>
        </w:rPr>
        <w:t xml:space="preserve"> </w:t>
      </w:r>
      <w:r w:rsidR="00FF57FC" w:rsidRPr="00653A63">
        <w:rPr>
          <w:color w:val="4D4D4F"/>
          <w:sz w:val="28"/>
          <w:szCs w:val="28"/>
        </w:rPr>
        <w:t>73 provinces</w:t>
      </w:r>
      <w:r w:rsidR="00FF57FC" w:rsidRPr="00653A63">
        <w:rPr>
          <w:color w:val="4D4D4F"/>
          <w:sz w:val="28"/>
          <w:szCs w:val="28"/>
          <w:cs/>
        </w:rPr>
        <w:t xml:space="preserve">. </w:t>
      </w:r>
      <w:r w:rsidR="00FF57FC" w:rsidRPr="00653A63">
        <w:rPr>
          <w:color w:val="4D4D4F"/>
          <w:sz w:val="28"/>
          <w:szCs w:val="28"/>
        </w:rPr>
        <w:t>This initiative covers roughly</w:t>
      </w:r>
      <w:r w:rsidR="00FF57FC" w:rsidRPr="00653A63">
        <w:rPr>
          <w:color w:val="4D4D4F"/>
          <w:sz w:val="28"/>
          <w:szCs w:val="28"/>
          <w:cs/>
        </w:rPr>
        <w:t xml:space="preserve"> </w:t>
      </w:r>
      <w:r w:rsidR="00FF57FC" w:rsidRPr="00653A63">
        <w:rPr>
          <w:color w:val="4D4D4F"/>
          <w:sz w:val="28"/>
          <w:szCs w:val="28"/>
        </w:rPr>
        <w:t>4</w:t>
      </w:r>
      <w:r w:rsidR="00FF57FC" w:rsidRPr="00653A63">
        <w:rPr>
          <w:color w:val="4D4D4F"/>
          <w:sz w:val="28"/>
          <w:szCs w:val="28"/>
          <w:cs/>
        </w:rPr>
        <w:t>.</w:t>
      </w:r>
      <w:r w:rsidR="00FF57FC" w:rsidRPr="00653A63">
        <w:rPr>
          <w:color w:val="4D4D4F"/>
          <w:sz w:val="28"/>
          <w:szCs w:val="28"/>
        </w:rPr>
        <w:t xml:space="preserve">4 million rai </w:t>
      </w:r>
      <w:r w:rsidR="00FF57FC" w:rsidRPr="00653A63">
        <w:rPr>
          <w:color w:val="4D4D4F"/>
          <w:sz w:val="28"/>
          <w:szCs w:val="28"/>
          <w:cs/>
        </w:rPr>
        <w:t>(</w:t>
      </w:r>
      <w:r w:rsidR="00FF57FC" w:rsidRPr="00653A63">
        <w:rPr>
          <w:color w:val="4D4D4F"/>
          <w:sz w:val="28"/>
          <w:szCs w:val="28"/>
        </w:rPr>
        <w:t>7,040 square kilometers</w:t>
      </w:r>
      <w:r w:rsidR="00FF57FC" w:rsidRPr="00653A63">
        <w:rPr>
          <w:color w:val="4D4D4F"/>
          <w:sz w:val="28"/>
          <w:szCs w:val="28"/>
          <w:cs/>
        </w:rPr>
        <w:t>)</w:t>
      </w:r>
      <w:r w:rsidR="00FF57FC" w:rsidRPr="00653A63">
        <w:rPr>
          <w:color w:val="4D4D4F"/>
          <w:sz w:val="28"/>
          <w:szCs w:val="28"/>
        </w:rPr>
        <w:t>,</w:t>
      </w:r>
      <w:r w:rsidR="004902E0" w:rsidRPr="00653A63">
        <w:rPr>
          <w:color w:val="4D4D4F"/>
          <w:sz w:val="28"/>
          <w:szCs w:val="28"/>
          <w:cs/>
        </w:rPr>
        <w:t xml:space="preserve"> </w:t>
      </w:r>
      <w:r w:rsidR="00FF57FC" w:rsidRPr="00653A63">
        <w:rPr>
          <w:color w:val="4D4D4F"/>
          <w:sz w:val="28"/>
          <w:szCs w:val="28"/>
        </w:rPr>
        <w:t>achieving an overall implementation rate of 46</w:t>
      </w:r>
      <w:r w:rsidR="00FF57FC" w:rsidRPr="00653A63">
        <w:rPr>
          <w:color w:val="4D4D4F"/>
          <w:sz w:val="28"/>
          <w:szCs w:val="28"/>
          <w:cs/>
        </w:rPr>
        <w:t xml:space="preserve"> </w:t>
      </w:r>
      <w:r w:rsidR="00FF57FC" w:rsidRPr="00653A63">
        <w:rPr>
          <w:color w:val="4D4D4F"/>
          <w:sz w:val="28"/>
          <w:szCs w:val="28"/>
        </w:rPr>
        <w:t>percent</w:t>
      </w:r>
      <w:r w:rsidR="00FF57FC" w:rsidRPr="00653A63">
        <w:rPr>
          <w:color w:val="4D4D4F"/>
          <w:sz w:val="28"/>
          <w:szCs w:val="28"/>
          <w:cs/>
        </w:rPr>
        <w:t xml:space="preserve">. </w:t>
      </w:r>
      <w:r w:rsidR="00FF57FC" w:rsidRPr="00653A63">
        <w:rPr>
          <w:color w:val="4D4D4F"/>
          <w:sz w:val="28"/>
          <w:szCs w:val="28"/>
        </w:rPr>
        <w:t>Finally, addressing the human rights</w:t>
      </w:r>
      <w:r w:rsidR="004902E0" w:rsidRPr="00653A63">
        <w:rPr>
          <w:color w:val="4D4D4F"/>
          <w:sz w:val="28"/>
          <w:szCs w:val="28"/>
          <w:cs/>
        </w:rPr>
        <w:t xml:space="preserve"> </w:t>
      </w:r>
      <w:r w:rsidR="00FF57FC" w:rsidRPr="00653A63">
        <w:rPr>
          <w:color w:val="4D4D4F"/>
          <w:sz w:val="28"/>
          <w:szCs w:val="28"/>
        </w:rPr>
        <w:t xml:space="preserve">landscape </w:t>
      </w:r>
      <w:r w:rsidR="00FF57FC" w:rsidRPr="00653A63">
        <w:rPr>
          <w:color w:val="4D4D4F"/>
          <w:spacing w:val="-6"/>
          <w:sz w:val="28"/>
          <w:szCs w:val="28"/>
        </w:rPr>
        <w:t xml:space="preserve">in the </w:t>
      </w:r>
      <w:r w:rsidR="00FF57FC" w:rsidRPr="00653A63">
        <w:rPr>
          <w:b/>
          <w:bCs/>
          <w:color w:val="4D4D4F"/>
          <w:spacing w:val="-6"/>
          <w:sz w:val="28"/>
          <w:szCs w:val="28"/>
        </w:rPr>
        <w:t>southern border provinces,</w:t>
      </w:r>
      <w:r w:rsidR="00FF57FC" w:rsidRPr="00653A63">
        <w:rPr>
          <w:b/>
          <w:bCs/>
          <w:color w:val="4D4D4F"/>
          <w:spacing w:val="-6"/>
          <w:sz w:val="28"/>
          <w:szCs w:val="28"/>
          <w:cs/>
        </w:rPr>
        <w:t xml:space="preserve"> </w:t>
      </w:r>
      <w:r w:rsidR="00FF57FC" w:rsidRPr="00653A63">
        <w:rPr>
          <w:color w:val="4D4D4F"/>
          <w:spacing w:val="-6"/>
          <w:sz w:val="28"/>
          <w:szCs w:val="28"/>
        </w:rPr>
        <w:t>the Government adopted a resolution on</w:t>
      </w:r>
      <w:r w:rsidR="004902E0" w:rsidRPr="00653A63">
        <w:rPr>
          <w:color w:val="4D4D4F"/>
          <w:spacing w:val="-6"/>
          <w:sz w:val="28"/>
          <w:szCs w:val="28"/>
          <w:cs/>
        </w:rPr>
        <w:t xml:space="preserve"> </w:t>
      </w:r>
      <w:r w:rsidR="00FF57FC" w:rsidRPr="00653A63">
        <w:rPr>
          <w:color w:val="4D4D4F"/>
          <w:spacing w:val="-6"/>
          <w:sz w:val="28"/>
          <w:szCs w:val="28"/>
        </w:rPr>
        <w:t xml:space="preserve">13 January 2025 </w:t>
      </w:r>
      <w:r w:rsidR="00FF57FC" w:rsidRPr="00653A63">
        <w:rPr>
          <w:color w:val="4D4D4F"/>
          <w:sz w:val="28"/>
          <w:szCs w:val="28"/>
        </w:rPr>
        <w:t>to rescind the declaration of a</w:t>
      </w:r>
      <w:r w:rsidR="004902E0" w:rsidRPr="00653A63">
        <w:rPr>
          <w:color w:val="4D4D4F"/>
          <w:sz w:val="28"/>
          <w:szCs w:val="28"/>
          <w:cs/>
        </w:rPr>
        <w:t xml:space="preserve"> </w:t>
      </w:r>
      <w:r w:rsidR="00FF57FC" w:rsidRPr="00653A63">
        <w:rPr>
          <w:color w:val="4D4D4F"/>
          <w:sz w:val="28"/>
          <w:szCs w:val="28"/>
        </w:rPr>
        <w:t>severe state of emergency in the Yaha District</w:t>
      </w:r>
      <w:r w:rsidR="004902E0" w:rsidRPr="00653A63">
        <w:rPr>
          <w:color w:val="4D4D4F"/>
          <w:sz w:val="28"/>
          <w:szCs w:val="28"/>
          <w:cs/>
        </w:rPr>
        <w:t xml:space="preserve"> </w:t>
      </w:r>
      <w:r w:rsidR="00FF57FC" w:rsidRPr="00653A63">
        <w:rPr>
          <w:color w:val="4D4D4F"/>
          <w:sz w:val="28"/>
          <w:szCs w:val="28"/>
        </w:rPr>
        <w:t>of Yala Province</w:t>
      </w:r>
      <w:r w:rsidR="00FF57FC" w:rsidRPr="00653A63">
        <w:rPr>
          <w:color w:val="4D4D4F"/>
          <w:sz w:val="28"/>
          <w:szCs w:val="28"/>
          <w:cs/>
        </w:rPr>
        <w:t xml:space="preserve">. </w:t>
      </w:r>
      <w:r w:rsidR="00FF57FC" w:rsidRPr="00653A63">
        <w:rPr>
          <w:color w:val="4D4D4F"/>
          <w:sz w:val="28"/>
          <w:szCs w:val="28"/>
        </w:rPr>
        <w:t>This move effectively lifted the</w:t>
      </w:r>
      <w:r w:rsidR="004902E0" w:rsidRPr="00653A63">
        <w:rPr>
          <w:color w:val="4D4D4F"/>
          <w:sz w:val="28"/>
          <w:szCs w:val="28"/>
          <w:cs/>
        </w:rPr>
        <w:t xml:space="preserve"> </w:t>
      </w:r>
      <w:r w:rsidR="00FF57FC" w:rsidRPr="00653A63">
        <w:rPr>
          <w:color w:val="4D4D4F"/>
          <w:sz w:val="28"/>
          <w:szCs w:val="28"/>
        </w:rPr>
        <w:t>application of special security laws in a region</w:t>
      </w:r>
      <w:r w:rsidR="004902E0" w:rsidRPr="00653A63">
        <w:rPr>
          <w:color w:val="4D4D4F"/>
          <w:sz w:val="28"/>
          <w:szCs w:val="28"/>
          <w:cs/>
        </w:rPr>
        <w:t xml:space="preserve"> </w:t>
      </w:r>
      <w:r w:rsidR="00FF57FC" w:rsidRPr="00653A63">
        <w:rPr>
          <w:color w:val="4D4D4F"/>
          <w:sz w:val="28"/>
          <w:szCs w:val="28"/>
        </w:rPr>
        <w:t>where such measures were no longer deemed</w:t>
      </w:r>
      <w:r w:rsidR="004902E0" w:rsidRPr="00653A63">
        <w:rPr>
          <w:color w:val="4D4D4F"/>
          <w:sz w:val="28"/>
          <w:szCs w:val="28"/>
          <w:cs/>
        </w:rPr>
        <w:t xml:space="preserve"> </w:t>
      </w:r>
      <w:r w:rsidR="00FF57FC" w:rsidRPr="00653A63">
        <w:rPr>
          <w:color w:val="4D4D4F"/>
          <w:sz w:val="28"/>
          <w:szCs w:val="28"/>
        </w:rPr>
        <w:t>necessary for public safety</w:t>
      </w:r>
      <w:r w:rsidR="00FF57FC" w:rsidRPr="00653A63">
        <w:rPr>
          <w:color w:val="4D4D4F"/>
          <w:sz w:val="28"/>
          <w:szCs w:val="28"/>
          <w:cs/>
        </w:rPr>
        <w:t>.</w:t>
      </w:r>
    </w:p>
    <w:p w14:paraId="7816708B" w14:textId="44C95C3F" w:rsidR="00C46586" w:rsidRDefault="004D3C23" w:rsidP="00136B58">
      <w:pPr>
        <w:autoSpaceDE w:val="0"/>
        <w:autoSpaceDN w:val="0"/>
        <w:adjustRightInd w:val="0"/>
        <w:spacing w:line="400" w:lineRule="exact"/>
        <w:jc w:val="thaiDistribute"/>
        <w:rPr>
          <w:color w:val="4D4D4F"/>
          <w:sz w:val="28"/>
          <w:szCs w:val="28"/>
        </w:rPr>
      </w:pPr>
      <w:r w:rsidRPr="00653A63">
        <w:rPr>
          <w:color w:val="4D4D4F"/>
          <w:sz w:val="28"/>
          <w:szCs w:val="28"/>
          <w:cs/>
        </w:rPr>
        <w:tab/>
      </w:r>
      <w:r w:rsidR="00235008" w:rsidRPr="00653A63">
        <w:rPr>
          <w:color w:val="4D4D4F"/>
          <w:spacing w:val="-8"/>
          <w:sz w:val="28"/>
          <w:szCs w:val="28"/>
        </w:rPr>
        <w:t xml:space="preserve">In addition, </w:t>
      </w:r>
      <w:r w:rsidR="00235008" w:rsidRPr="00653A63">
        <w:rPr>
          <w:b/>
          <w:bCs/>
          <w:color w:val="4D4D4F"/>
          <w:spacing w:val="-8"/>
          <w:sz w:val="28"/>
          <w:szCs w:val="28"/>
        </w:rPr>
        <w:t>relevant agencies are in</w:t>
      </w:r>
      <w:r w:rsidR="00235008" w:rsidRPr="00653A63">
        <w:rPr>
          <w:b/>
          <w:bCs/>
          <w:color w:val="4D4D4F"/>
          <w:spacing w:val="-8"/>
          <w:sz w:val="28"/>
          <w:szCs w:val="28"/>
          <w:cs/>
        </w:rPr>
        <w:t xml:space="preserve"> </w:t>
      </w:r>
      <w:r w:rsidR="00235008" w:rsidRPr="00653A63">
        <w:rPr>
          <w:b/>
          <w:bCs/>
          <w:color w:val="4D4D4F"/>
          <w:spacing w:val="-8"/>
          <w:sz w:val="28"/>
          <w:szCs w:val="28"/>
        </w:rPr>
        <w:t>the process of implementing</w:t>
      </w:r>
      <w:r w:rsidR="00A500BA" w:rsidRPr="00653A63">
        <w:rPr>
          <w:b/>
          <w:bCs/>
          <w:color w:val="4D4D4F"/>
          <w:spacing w:val="-8"/>
          <w:sz w:val="28"/>
          <w:szCs w:val="28"/>
          <w:cs/>
        </w:rPr>
        <w:t xml:space="preserve"> </w:t>
      </w:r>
      <w:r w:rsidR="00235008" w:rsidRPr="00653A63">
        <w:rPr>
          <w:b/>
          <w:bCs/>
          <w:color w:val="4D4D4F"/>
          <w:spacing w:val="-8"/>
          <w:sz w:val="28"/>
          <w:szCs w:val="28"/>
        </w:rPr>
        <w:t>and have</w:t>
      </w:r>
      <w:r w:rsidR="00235008" w:rsidRPr="00653A63">
        <w:rPr>
          <w:b/>
          <w:bCs/>
          <w:color w:val="4D4D4F"/>
          <w:sz w:val="28"/>
          <w:szCs w:val="28"/>
          <w:cs/>
        </w:rPr>
        <w:t xml:space="preserve"> </w:t>
      </w:r>
      <w:r w:rsidR="00235008" w:rsidRPr="00653A63">
        <w:rPr>
          <w:b/>
          <w:bCs/>
          <w:color w:val="4D4D4F"/>
          <w:spacing w:val="6"/>
          <w:sz w:val="28"/>
          <w:szCs w:val="28"/>
        </w:rPr>
        <w:t>partially fulfilled actions corresponding</w:t>
      </w:r>
      <w:r w:rsidR="00235008" w:rsidRPr="00653A63">
        <w:rPr>
          <w:b/>
          <w:bCs/>
          <w:color w:val="4D4D4F"/>
          <w:spacing w:val="6"/>
          <w:sz w:val="28"/>
          <w:szCs w:val="28"/>
          <w:cs/>
        </w:rPr>
        <w:t xml:space="preserve"> </w:t>
      </w:r>
      <w:r w:rsidR="00235008" w:rsidRPr="00653A63">
        <w:rPr>
          <w:b/>
          <w:bCs/>
          <w:color w:val="4D4D4F"/>
          <w:spacing w:val="6"/>
          <w:sz w:val="28"/>
          <w:szCs w:val="28"/>
        </w:rPr>
        <w:t>to six sub</w:t>
      </w:r>
      <w:r w:rsidR="00235008" w:rsidRPr="00653A63">
        <w:rPr>
          <w:b/>
          <w:bCs/>
          <w:color w:val="4D4D4F"/>
          <w:spacing w:val="6"/>
          <w:sz w:val="28"/>
          <w:szCs w:val="28"/>
          <w:cs/>
        </w:rPr>
        <w:t>-</w:t>
      </w:r>
      <w:r w:rsidR="00235008" w:rsidRPr="00653A63">
        <w:rPr>
          <w:b/>
          <w:bCs/>
          <w:color w:val="4D4D4F"/>
          <w:spacing w:val="6"/>
          <w:sz w:val="28"/>
          <w:szCs w:val="28"/>
        </w:rPr>
        <w:t>recommendations, representing</w:t>
      </w:r>
      <w:r w:rsidR="00235008" w:rsidRPr="00653A63">
        <w:rPr>
          <w:b/>
          <w:bCs/>
          <w:color w:val="4D4D4F"/>
          <w:spacing w:val="6"/>
          <w:sz w:val="28"/>
          <w:szCs w:val="28"/>
          <w:cs/>
        </w:rPr>
        <w:t xml:space="preserve"> </w:t>
      </w:r>
      <w:r w:rsidR="00235008" w:rsidRPr="00653A63">
        <w:rPr>
          <w:b/>
          <w:bCs/>
          <w:color w:val="4D4D4F"/>
          <w:spacing w:val="6"/>
          <w:sz w:val="28"/>
          <w:szCs w:val="28"/>
        </w:rPr>
        <w:t>3</w:t>
      </w:r>
      <w:r w:rsidR="00235008" w:rsidRPr="00653A63">
        <w:rPr>
          <w:b/>
          <w:bCs/>
          <w:color w:val="4D4D4F"/>
          <w:spacing w:val="6"/>
          <w:sz w:val="28"/>
          <w:szCs w:val="28"/>
          <w:cs/>
        </w:rPr>
        <w:t>.</w:t>
      </w:r>
      <w:r w:rsidR="00235008" w:rsidRPr="00653A63">
        <w:rPr>
          <w:b/>
          <w:bCs/>
          <w:color w:val="4D4D4F"/>
          <w:spacing w:val="6"/>
          <w:sz w:val="28"/>
          <w:szCs w:val="28"/>
        </w:rPr>
        <w:t>75 percent</w:t>
      </w:r>
      <w:r w:rsidR="00235008" w:rsidRPr="00653A63">
        <w:rPr>
          <w:b/>
          <w:bCs/>
          <w:color w:val="4D4D4F"/>
          <w:spacing w:val="6"/>
          <w:sz w:val="28"/>
          <w:szCs w:val="28"/>
          <w:cs/>
        </w:rPr>
        <w:t>.</w:t>
      </w:r>
      <w:r w:rsidR="00235008" w:rsidRPr="00653A63">
        <w:rPr>
          <w:b/>
          <w:bCs/>
          <w:color w:val="4D4D4F"/>
          <w:sz w:val="28"/>
          <w:szCs w:val="28"/>
          <w:cs/>
        </w:rPr>
        <w:t xml:space="preserve"> </w:t>
      </w:r>
      <w:r w:rsidR="00235008" w:rsidRPr="00653A63">
        <w:rPr>
          <w:color w:val="4D4D4F"/>
          <w:sz w:val="28"/>
          <w:szCs w:val="28"/>
        </w:rPr>
        <w:t xml:space="preserve">Regarding </w:t>
      </w:r>
      <w:r w:rsidR="00381E96" w:rsidRPr="00653A63">
        <w:rPr>
          <w:rFonts w:hint="cs"/>
          <w:color w:val="4D4D4F"/>
          <w:sz w:val="28"/>
          <w:szCs w:val="28"/>
          <w:cs/>
        </w:rPr>
        <w:t xml:space="preserve">           </w:t>
      </w:r>
      <w:r w:rsidR="00235008" w:rsidRPr="00653A63">
        <w:rPr>
          <w:color w:val="4D4D4F"/>
          <w:sz w:val="28"/>
          <w:szCs w:val="28"/>
        </w:rPr>
        <w:t>the right to justice,</w:t>
      </w:r>
      <w:r w:rsidR="00235008" w:rsidRPr="00653A63">
        <w:rPr>
          <w:color w:val="4D4D4F"/>
          <w:sz w:val="28"/>
          <w:szCs w:val="28"/>
          <w:cs/>
        </w:rPr>
        <w:t xml:space="preserve"> </w:t>
      </w:r>
      <w:r w:rsidR="00235008" w:rsidRPr="00653A63">
        <w:rPr>
          <w:color w:val="4D4D4F"/>
          <w:sz w:val="28"/>
          <w:szCs w:val="28"/>
        </w:rPr>
        <w:t>the Ministry of Justice</w:t>
      </w:r>
      <w:r w:rsidR="00A500BA" w:rsidRPr="00653A63">
        <w:rPr>
          <w:color w:val="4D4D4F"/>
          <w:sz w:val="28"/>
          <w:szCs w:val="28"/>
          <w:cs/>
        </w:rPr>
        <w:t xml:space="preserve"> </w:t>
      </w:r>
      <w:r w:rsidR="00235008" w:rsidRPr="00653A63">
        <w:rPr>
          <w:color w:val="4D4D4F"/>
          <w:sz w:val="28"/>
          <w:szCs w:val="28"/>
        </w:rPr>
        <w:t>has prepared a draft</w:t>
      </w:r>
      <w:r w:rsidR="00235008" w:rsidRPr="00653A63">
        <w:rPr>
          <w:color w:val="4D4D4F"/>
          <w:sz w:val="28"/>
          <w:szCs w:val="28"/>
          <w:cs/>
        </w:rPr>
        <w:t xml:space="preserve"> </w:t>
      </w:r>
      <w:r w:rsidR="00235008" w:rsidRPr="00653A63">
        <w:rPr>
          <w:color w:val="4D4D4F"/>
          <w:sz w:val="28"/>
          <w:szCs w:val="28"/>
        </w:rPr>
        <w:t xml:space="preserve">amendment to the 2001 Damages for </w:t>
      </w:r>
      <w:r w:rsidR="00381E96" w:rsidRPr="00653A63">
        <w:rPr>
          <w:rFonts w:hint="cs"/>
          <w:color w:val="4D4D4F"/>
          <w:sz w:val="28"/>
          <w:szCs w:val="28"/>
          <w:cs/>
        </w:rPr>
        <w:t xml:space="preserve">     </w:t>
      </w:r>
      <w:r w:rsidR="00235008" w:rsidRPr="00653A63">
        <w:rPr>
          <w:color w:val="4D4D4F"/>
          <w:sz w:val="28"/>
          <w:szCs w:val="28"/>
        </w:rPr>
        <w:t>the Injured</w:t>
      </w:r>
      <w:r w:rsidR="00235008" w:rsidRPr="00653A63">
        <w:rPr>
          <w:color w:val="4D4D4F"/>
          <w:sz w:val="28"/>
          <w:szCs w:val="28"/>
          <w:cs/>
        </w:rPr>
        <w:t xml:space="preserve"> </w:t>
      </w:r>
      <w:r w:rsidR="00235008" w:rsidRPr="00653A63">
        <w:rPr>
          <w:color w:val="4D4D4F"/>
          <w:sz w:val="28"/>
          <w:szCs w:val="28"/>
        </w:rPr>
        <w:t>Person and Compensations and Expenses for the</w:t>
      </w:r>
      <w:r w:rsidR="00235008" w:rsidRPr="00653A63">
        <w:rPr>
          <w:color w:val="4D4D4F"/>
          <w:sz w:val="28"/>
          <w:szCs w:val="28"/>
          <w:cs/>
        </w:rPr>
        <w:t xml:space="preserve"> </w:t>
      </w:r>
      <w:r w:rsidR="00235008" w:rsidRPr="00653A63">
        <w:rPr>
          <w:color w:val="4D4D4F"/>
          <w:sz w:val="28"/>
          <w:szCs w:val="28"/>
        </w:rPr>
        <w:t>Accused in the Criminal Case Act</w:t>
      </w:r>
      <w:r w:rsidR="00235008" w:rsidRPr="00653A63">
        <w:rPr>
          <w:color w:val="4D4D4F"/>
          <w:sz w:val="28"/>
          <w:szCs w:val="28"/>
          <w:cs/>
        </w:rPr>
        <w:t xml:space="preserve">. </w:t>
      </w:r>
      <w:r w:rsidR="00235008" w:rsidRPr="00653A63">
        <w:rPr>
          <w:color w:val="4D4D4F"/>
          <w:sz w:val="28"/>
          <w:szCs w:val="28"/>
        </w:rPr>
        <w:t>In the area of</w:t>
      </w:r>
      <w:r w:rsidR="00235008" w:rsidRPr="00653A63">
        <w:rPr>
          <w:color w:val="4D4D4F"/>
          <w:sz w:val="28"/>
          <w:szCs w:val="28"/>
          <w:cs/>
        </w:rPr>
        <w:t xml:space="preserve"> </w:t>
      </w:r>
      <w:r w:rsidR="00235008" w:rsidRPr="00653A63">
        <w:rPr>
          <w:color w:val="4D4D4F"/>
          <w:sz w:val="28"/>
          <w:szCs w:val="28"/>
        </w:rPr>
        <w:t>statelessness and</w:t>
      </w:r>
      <w:r w:rsidR="00D61BE1" w:rsidRPr="00653A63">
        <w:rPr>
          <w:rFonts w:hint="cs"/>
          <w:color w:val="4D4D4F"/>
          <w:sz w:val="28"/>
          <w:szCs w:val="28"/>
          <w:cs/>
        </w:rPr>
        <w:t xml:space="preserve"> </w:t>
      </w:r>
      <w:r w:rsidR="00235008" w:rsidRPr="00653A63">
        <w:rPr>
          <w:color w:val="4D4D4F"/>
          <w:spacing w:val="18"/>
          <w:sz w:val="28"/>
          <w:szCs w:val="28"/>
        </w:rPr>
        <w:t>migration, the Cabinet</w:t>
      </w:r>
      <w:r w:rsidR="00235008" w:rsidRPr="00653A63">
        <w:rPr>
          <w:color w:val="4D4D4F"/>
          <w:spacing w:val="18"/>
          <w:sz w:val="28"/>
          <w:szCs w:val="28"/>
          <w:cs/>
        </w:rPr>
        <w:t xml:space="preserve"> </w:t>
      </w:r>
      <w:r w:rsidR="00235008" w:rsidRPr="00653A63">
        <w:rPr>
          <w:color w:val="4D4D4F"/>
          <w:spacing w:val="18"/>
          <w:sz w:val="28"/>
          <w:szCs w:val="28"/>
        </w:rPr>
        <w:t>approved new management measures allowing</w:t>
      </w:r>
      <w:r w:rsidR="00235008" w:rsidRPr="00653A63">
        <w:rPr>
          <w:color w:val="4D4D4F"/>
          <w:spacing w:val="18"/>
          <w:sz w:val="28"/>
          <w:szCs w:val="28"/>
          <w:cs/>
        </w:rPr>
        <w:t xml:space="preserve"> </w:t>
      </w:r>
      <w:r w:rsidR="00235008" w:rsidRPr="00653A63">
        <w:rPr>
          <w:color w:val="4D4D4F"/>
          <w:spacing w:val="18"/>
          <w:sz w:val="28"/>
          <w:szCs w:val="28"/>
        </w:rPr>
        <w:t>Myanmar</w:t>
      </w:r>
      <w:r w:rsidR="00235008" w:rsidRPr="00653A63">
        <w:rPr>
          <w:color w:val="4D4D4F"/>
          <w:sz w:val="28"/>
          <w:szCs w:val="28"/>
        </w:rPr>
        <w:t xml:space="preserve"> asylum seekers</w:t>
      </w:r>
      <w:r w:rsidR="00A500BA" w:rsidRPr="00653A63">
        <w:rPr>
          <w:color w:val="4D4D4F"/>
          <w:sz w:val="28"/>
          <w:szCs w:val="28"/>
          <w:cs/>
        </w:rPr>
        <w:t xml:space="preserve"> </w:t>
      </w:r>
      <w:r w:rsidR="00235008" w:rsidRPr="00653A63">
        <w:rPr>
          <w:color w:val="4D4D4F"/>
          <w:sz w:val="28"/>
          <w:szCs w:val="28"/>
        </w:rPr>
        <w:t>in</w:t>
      </w:r>
      <w:r w:rsidR="00A500BA" w:rsidRPr="00653A63">
        <w:rPr>
          <w:color w:val="4D4D4F"/>
          <w:sz w:val="28"/>
          <w:szCs w:val="28"/>
          <w:cs/>
        </w:rPr>
        <w:t xml:space="preserve"> </w:t>
      </w:r>
      <w:r w:rsidR="00235008" w:rsidRPr="00653A63">
        <w:rPr>
          <w:color w:val="4D4D4F"/>
          <w:sz w:val="28"/>
          <w:szCs w:val="28"/>
        </w:rPr>
        <w:t>nine designated</w:t>
      </w:r>
      <w:r w:rsidR="00235008" w:rsidRPr="00653A63">
        <w:rPr>
          <w:color w:val="4D4D4F"/>
          <w:sz w:val="28"/>
          <w:szCs w:val="28"/>
          <w:cs/>
        </w:rPr>
        <w:t xml:space="preserve"> </w:t>
      </w:r>
      <w:r w:rsidR="00235008" w:rsidRPr="00653A63">
        <w:rPr>
          <w:color w:val="4D4D4F"/>
          <w:sz w:val="28"/>
          <w:szCs w:val="28"/>
        </w:rPr>
        <w:t>shelters to remain in the Kingdom for employment</w:t>
      </w:r>
      <w:r w:rsidR="00136B58">
        <w:rPr>
          <w:color w:val="4D4D4F"/>
          <w:sz w:val="28"/>
          <w:szCs w:val="28"/>
        </w:rPr>
        <w:t xml:space="preserve"> </w:t>
      </w:r>
      <w:r w:rsidR="00235008" w:rsidRPr="00653A63">
        <w:rPr>
          <w:color w:val="4D4D4F"/>
          <w:spacing w:val="10"/>
          <w:sz w:val="28"/>
          <w:szCs w:val="28"/>
        </w:rPr>
        <w:t>under specific conditions</w:t>
      </w:r>
      <w:r w:rsidR="00235008" w:rsidRPr="00653A63">
        <w:rPr>
          <w:color w:val="4D4D4F"/>
          <w:spacing w:val="10"/>
          <w:sz w:val="28"/>
          <w:szCs w:val="28"/>
          <w:cs/>
        </w:rPr>
        <w:t xml:space="preserve">. </w:t>
      </w:r>
      <w:r w:rsidR="00235008" w:rsidRPr="00653A63">
        <w:rPr>
          <w:color w:val="4D4D4F"/>
          <w:spacing w:val="10"/>
          <w:sz w:val="28"/>
          <w:szCs w:val="28"/>
        </w:rPr>
        <w:t>Relevant agencies are</w:t>
      </w:r>
      <w:r w:rsidR="00235008" w:rsidRPr="00653A63">
        <w:rPr>
          <w:color w:val="4D4D4F"/>
          <w:spacing w:val="10"/>
          <w:sz w:val="28"/>
          <w:szCs w:val="28"/>
          <w:cs/>
        </w:rPr>
        <w:t xml:space="preserve"> </w:t>
      </w:r>
      <w:r w:rsidR="00235008" w:rsidRPr="00653A63">
        <w:rPr>
          <w:color w:val="4D4D4F"/>
          <w:spacing w:val="10"/>
          <w:sz w:val="28"/>
          <w:szCs w:val="28"/>
        </w:rPr>
        <w:t>currently conducting consultations to establish</w:t>
      </w:r>
    </w:p>
    <w:p w14:paraId="7BE4C46F" w14:textId="77777777" w:rsidR="00C46586" w:rsidRDefault="00C46586">
      <w:pPr>
        <w:rPr>
          <w:color w:val="4D4D4F"/>
          <w:sz w:val="28"/>
          <w:szCs w:val="28"/>
        </w:rPr>
      </w:pPr>
      <w:r>
        <w:rPr>
          <w:color w:val="4D4D4F"/>
          <w:sz w:val="28"/>
          <w:szCs w:val="28"/>
        </w:rPr>
        <w:br w:type="page"/>
      </w:r>
    </w:p>
    <w:p w14:paraId="109B7A04" w14:textId="3203203C" w:rsidR="00B313A1" w:rsidRPr="00C46586" w:rsidRDefault="00D52904" w:rsidP="00C46586">
      <w:pPr>
        <w:rPr>
          <w:color w:val="4D4D4F"/>
          <w:sz w:val="28"/>
          <w:szCs w:val="28"/>
        </w:rPr>
      </w:pPr>
      <w:r w:rsidRPr="00D52904">
        <w:rPr>
          <w:sz w:val="28"/>
          <w:szCs w:val="28"/>
        </w:rPr>
        <w:lastRenderedPageBreak/>
        <w:t>operational guidelines to ensure the effective</w:t>
      </w:r>
      <w:r w:rsidR="007F5BB6">
        <w:rPr>
          <w:rFonts w:hint="cs"/>
          <w:sz w:val="28"/>
          <w:szCs w:val="28"/>
          <w:cs/>
        </w:rPr>
        <w:t xml:space="preserve"> </w:t>
      </w:r>
      <w:r w:rsidRPr="00D52904">
        <w:rPr>
          <w:sz w:val="28"/>
          <w:szCs w:val="28"/>
        </w:rPr>
        <w:t>implementation of these measures. Furthermore,</w:t>
      </w:r>
      <w:r w:rsidR="007F5BB6">
        <w:rPr>
          <w:rFonts w:hint="cs"/>
          <w:sz w:val="28"/>
          <w:szCs w:val="28"/>
          <w:cs/>
        </w:rPr>
        <w:t xml:space="preserve"> </w:t>
      </w:r>
      <w:r w:rsidRPr="00D52904">
        <w:rPr>
          <w:sz w:val="28"/>
          <w:szCs w:val="28"/>
        </w:rPr>
        <w:t xml:space="preserve">regarding </w:t>
      </w:r>
      <w:r w:rsidRPr="00BD6B33">
        <w:rPr>
          <w:spacing w:val="-4"/>
          <w:sz w:val="28"/>
          <w:szCs w:val="28"/>
        </w:rPr>
        <w:t>children lacking civil registration or</w:t>
      </w:r>
      <w:r w:rsidR="007F5BB6" w:rsidRPr="00BD6B33">
        <w:rPr>
          <w:rFonts w:hint="cs"/>
          <w:spacing w:val="-4"/>
          <w:sz w:val="28"/>
          <w:szCs w:val="28"/>
          <w:cs/>
        </w:rPr>
        <w:t xml:space="preserve"> </w:t>
      </w:r>
      <w:r w:rsidRPr="00BD6B33">
        <w:rPr>
          <w:spacing w:val="-4"/>
          <w:sz w:val="28"/>
          <w:szCs w:val="28"/>
        </w:rPr>
        <w:t>Thai nationality, the Cabinet acknowledged the</w:t>
      </w:r>
      <w:r w:rsidR="007F5BB6" w:rsidRPr="00BD6B33">
        <w:rPr>
          <w:rFonts w:hint="cs"/>
          <w:spacing w:val="-4"/>
          <w:sz w:val="28"/>
          <w:szCs w:val="28"/>
          <w:cs/>
        </w:rPr>
        <w:t xml:space="preserve"> </w:t>
      </w:r>
      <w:r w:rsidRPr="00BD6B33">
        <w:rPr>
          <w:spacing w:val="-4"/>
          <w:sz w:val="28"/>
          <w:szCs w:val="28"/>
        </w:rPr>
        <w:t>NHRCT’s recommendations</w:t>
      </w:r>
      <w:r w:rsidRPr="00D52904">
        <w:rPr>
          <w:sz w:val="28"/>
          <w:szCs w:val="28"/>
        </w:rPr>
        <w:t xml:space="preserve"> and designated the</w:t>
      </w:r>
      <w:r w:rsidR="00BD6B33">
        <w:rPr>
          <w:rFonts w:hint="cs"/>
          <w:sz w:val="28"/>
          <w:szCs w:val="28"/>
          <w:cs/>
        </w:rPr>
        <w:t xml:space="preserve"> </w:t>
      </w:r>
      <w:r w:rsidRPr="00D52904">
        <w:rPr>
          <w:sz w:val="28"/>
          <w:szCs w:val="28"/>
        </w:rPr>
        <w:t>Office of the Basic Education Commission under</w:t>
      </w:r>
      <w:r w:rsidR="00BD6B33">
        <w:rPr>
          <w:rFonts w:hint="cs"/>
          <w:sz w:val="28"/>
          <w:szCs w:val="28"/>
          <w:cs/>
        </w:rPr>
        <w:t xml:space="preserve"> </w:t>
      </w:r>
      <w:r w:rsidRPr="00D52904">
        <w:rPr>
          <w:sz w:val="28"/>
          <w:szCs w:val="28"/>
        </w:rPr>
        <w:t>the Ministry of Education as the lead agency to</w:t>
      </w:r>
      <w:r w:rsidR="00BD6B33">
        <w:rPr>
          <w:rFonts w:hint="cs"/>
          <w:sz w:val="28"/>
          <w:szCs w:val="28"/>
          <w:cs/>
        </w:rPr>
        <w:t xml:space="preserve"> </w:t>
      </w:r>
      <w:r w:rsidRPr="00D52904">
        <w:rPr>
          <w:sz w:val="28"/>
          <w:szCs w:val="28"/>
        </w:rPr>
        <w:t>coordinate a study on appropriate protective</w:t>
      </w:r>
      <w:r w:rsidR="00BD6B33">
        <w:rPr>
          <w:rFonts w:hint="cs"/>
          <w:sz w:val="28"/>
          <w:szCs w:val="28"/>
          <w:cs/>
        </w:rPr>
        <w:t xml:space="preserve"> </w:t>
      </w:r>
      <w:r w:rsidRPr="00D52904">
        <w:rPr>
          <w:sz w:val="28"/>
          <w:szCs w:val="28"/>
        </w:rPr>
        <w:t>measures.</w:t>
      </w:r>
    </w:p>
    <w:p w14:paraId="52748399" w14:textId="77777777" w:rsidR="00CE0582" w:rsidRPr="00653A63" w:rsidRDefault="00BD6B33" w:rsidP="00BA1995">
      <w:pPr>
        <w:autoSpaceDE w:val="0"/>
        <w:autoSpaceDN w:val="0"/>
        <w:adjustRightInd w:val="0"/>
        <w:spacing w:line="340" w:lineRule="exact"/>
        <w:jc w:val="thaiDistribute"/>
        <w:rPr>
          <w:b/>
          <w:bCs/>
          <w:color w:val="4D4D4F"/>
          <w:spacing w:val="18"/>
          <w:sz w:val="28"/>
          <w:szCs w:val="28"/>
        </w:rPr>
      </w:pPr>
      <w:r>
        <w:rPr>
          <w:sz w:val="28"/>
          <w:szCs w:val="28"/>
          <w:cs/>
        </w:rPr>
        <w:tab/>
      </w:r>
      <w:r w:rsidR="00CE0582" w:rsidRPr="00653A63">
        <w:rPr>
          <w:color w:val="4D4D4F"/>
          <w:spacing w:val="18"/>
          <w:sz w:val="28"/>
          <w:szCs w:val="28"/>
        </w:rPr>
        <w:t xml:space="preserve">However, </w:t>
      </w:r>
      <w:r w:rsidR="00CE0582" w:rsidRPr="00653A63">
        <w:rPr>
          <w:b/>
          <w:bCs/>
          <w:color w:val="4D4D4F"/>
          <w:spacing w:val="18"/>
          <w:sz w:val="28"/>
          <w:szCs w:val="28"/>
        </w:rPr>
        <w:t>75 critical sub</w:t>
      </w:r>
      <w:r w:rsidR="00CE0582" w:rsidRPr="00653A63">
        <w:rPr>
          <w:b/>
          <w:bCs/>
          <w:color w:val="4D4D4F"/>
          <w:spacing w:val="18"/>
          <w:sz w:val="28"/>
          <w:szCs w:val="28"/>
          <w:cs/>
        </w:rPr>
        <w:t>-</w:t>
      </w:r>
      <w:r w:rsidR="00CE0582" w:rsidRPr="00653A63">
        <w:rPr>
          <w:b/>
          <w:bCs/>
          <w:color w:val="4D4D4F"/>
          <w:spacing w:val="18"/>
          <w:sz w:val="28"/>
          <w:szCs w:val="28"/>
        </w:rPr>
        <w:t xml:space="preserve">recommendations remain outstanding, accounting for </w:t>
      </w:r>
    </w:p>
    <w:p w14:paraId="11ABA62D" w14:textId="3F7DC0FD" w:rsidR="00BD6B33" w:rsidRPr="00653A63" w:rsidRDefault="00CE0582" w:rsidP="00BA1995">
      <w:pPr>
        <w:autoSpaceDE w:val="0"/>
        <w:autoSpaceDN w:val="0"/>
        <w:adjustRightInd w:val="0"/>
        <w:spacing w:line="340" w:lineRule="exact"/>
        <w:jc w:val="thaiDistribute"/>
        <w:rPr>
          <w:color w:val="4D4D4F"/>
          <w:sz w:val="28"/>
          <w:szCs w:val="28"/>
        </w:rPr>
      </w:pPr>
      <w:r w:rsidRPr="00653A63">
        <w:rPr>
          <w:b/>
          <w:bCs/>
          <w:color w:val="4D4D4F"/>
          <w:sz w:val="28"/>
          <w:szCs w:val="28"/>
        </w:rPr>
        <w:t>46</w:t>
      </w:r>
      <w:r w:rsidRPr="00653A63">
        <w:rPr>
          <w:b/>
          <w:bCs/>
          <w:color w:val="4D4D4F"/>
          <w:sz w:val="28"/>
          <w:szCs w:val="28"/>
          <w:cs/>
        </w:rPr>
        <w:t>.</w:t>
      </w:r>
      <w:r w:rsidRPr="00653A63">
        <w:rPr>
          <w:b/>
          <w:bCs/>
          <w:color w:val="4D4D4F"/>
          <w:sz w:val="28"/>
          <w:szCs w:val="28"/>
        </w:rPr>
        <w:t>88 percent</w:t>
      </w:r>
      <w:r w:rsidRPr="00653A63">
        <w:rPr>
          <w:b/>
          <w:bCs/>
          <w:color w:val="4D4D4F"/>
          <w:sz w:val="28"/>
          <w:szCs w:val="28"/>
          <w:cs/>
        </w:rPr>
        <w:t xml:space="preserve">. </w:t>
      </w:r>
      <w:r w:rsidRPr="00653A63">
        <w:rPr>
          <w:color w:val="4D4D4F"/>
          <w:sz w:val="28"/>
          <w:szCs w:val="28"/>
        </w:rPr>
        <w:t>These include the necessity</w:t>
      </w:r>
      <w:r w:rsidRPr="00653A63">
        <w:rPr>
          <w:b/>
          <w:bCs/>
          <w:color w:val="4D4D4F"/>
          <w:sz w:val="28"/>
          <w:szCs w:val="28"/>
        </w:rPr>
        <w:t xml:space="preserve"> </w:t>
      </w:r>
      <w:r w:rsidRPr="00653A63">
        <w:rPr>
          <w:color w:val="4D4D4F"/>
          <w:sz w:val="28"/>
          <w:szCs w:val="28"/>
        </w:rPr>
        <w:t>of upgrading immigration detention facilities to</w:t>
      </w:r>
      <w:r w:rsidRPr="00653A63">
        <w:rPr>
          <w:b/>
          <w:bCs/>
          <w:color w:val="4D4D4F"/>
          <w:sz w:val="28"/>
          <w:szCs w:val="28"/>
        </w:rPr>
        <w:t xml:space="preserve"> </w:t>
      </w:r>
      <w:r w:rsidRPr="00653A63">
        <w:rPr>
          <w:color w:val="4D4D4F"/>
          <w:sz w:val="28"/>
          <w:szCs w:val="28"/>
        </w:rPr>
        <w:t>meet international standards and adoption of</w:t>
      </w:r>
      <w:r w:rsidRPr="00653A63">
        <w:rPr>
          <w:b/>
          <w:bCs/>
          <w:color w:val="4D4D4F"/>
          <w:sz w:val="28"/>
          <w:szCs w:val="28"/>
        </w:rPr>
        <w:t xml:space="preserve"> </w:t>
      </w:r>
      <w:r w:rsidRPr="00653A63">
        <w:rPr>
          <w:color w:val="4D4D4F"/>
          <w:sz w:val="28"/>
          <w:szCs w:val="28"/>
        </w:rPr>
        <w:t>viable alternatives to indefinite detention</w:t>
      </w:r>
      <w:r w:rsidRPr="00653A63">
        <w:rPr>
          <w:color w:val="4D4D4F"/>
          <w:sz w:val="28"/>
          <w:szCs w:val="28"/>
          <w:cs/>
        </w:rPr>
        <w:t xml:space="preserve">. </w:t>
      </w:r>
      <w:r w:rsidRPr="00653A63">
        <w:rPr>
          <w:color w:val="4D4D4F"/>
          <w:sz w:val="28"/>
          <w:szCs w:val="28"/>
        </w:rPr>
        <w:t>There</w:t>
      </w:r>
      <w:r w:rsidRPr="00653A63">
        <w:rPr>
          <w:b/>
          <w:bCs/>
          <w:color w:val="4D4D4F"/>
          <w:sz w:val="28"/>
          <w:szCs w:val="28"/>
        </w:rPr>
        <w:t xml:space="preserve"> </w:t>
      </w:r>
      <w:r w:rsidRPr="00653A63">
        <w:rPr>
          <w:color w:val="4D4D4F"/>
          <w:sz w:val="28"/>
          <w:szCs w:val="28"/>
        </w:rPr>
        <w:t>is also a standing need to review immigration</w:t>
      </w:r>
      <w:r w:rsidRPr="00653A63">
        <w:rPr>
          <w:b/>
          <w:bCs/>
          <w:color w:val="4D4D4F"/>
          <w:sz w:val="28"/>
          <w:szCs w:val="28"/>
        </w:rPr>
        <w:t xml:space="preserve"> </w:t>
      </w:r>
      <w:r w:rsidRPr="00653A63">
        <w:rPr>
          <w:color w:val="4D4D4F"/>
          <w:sz w:val="28"/>
          <w:szCs w:val="28"/>
        </w:rPr>
        <w:t>policies that may inadvertently increase the</w:t>
      </w:r>
      <w:r w:rsidRPr="00653A63">
        <w:rPr>
          <w:b/>
          <w:bCs/>
          <w:color w:val="4D4D4F"/>
          <w:sz w:val="28"/>
          <w:szCs w:val="28"/>
        </w:rPr>
        <w:t xml:space="preserve"> </w:t>
      </w:r>
      <w:r w:rsidRPr="00653A63">
        <w:rPr>
          <w:color w:val="4D4D4F"/>
          <w:sz w:val="28"/>
          <w:szCs w:val="28"/>
        </w:rPr>
        <w:t>risk of human trafficking</w:t>
      </w:r>
      <w:r w:rsidRPr="00653A63">
        <w:rPr>
          <w:color w:val="4D4D4F"/>
          <w:sz w:val="28"/>
          <w:szCs w:val="28"/>
          <w:cs/>
        </w:rPr>
        <w:t xml:space="preserve">. </w:t>
      </w:r>
      <w:r w:rsidRPr="00653A63">
        <w:rPr>
          <w:color w:val="4D4D4F"/>
          <w:sz w:val="28"/>
          <w:szCs w:val="28"/>
        </w:rPr>
        <w:t>Furthermore, the 2015</w:t>
      </w:r>
      <w:r w:rsidRPr="00653A63">
        <w:rPr>
          <w:b/>
          <w:bCs/>
          <w:color w:val="4D4D4F"/>
          <w:sz w:val="28"/>
          <w:szCs w:val="28"/>
        </w:rPr>
        <w:t xml:space="preserve"> </w:t>
      </w:r>
      <w:r w:rsidRPr="00653A63">
        <w:rPr>
          <w:color w:val="4D4D4F"/>
          <w:sz w:val="28"/>
          <w:szCs w:val="28"/>
        </w:rPr>
        <w:t>Public Assembly Act and related legislation</w:t>
      </w:r>
      <w:r w:rsidR="00A0491A" w:rsidRPr="00653A63">
        <w:rPr>
          <w:rFonts w:hint="cs"/>
          <w:color w:val="4D4D4F"/>
          <w:sz w:val="28"/>
          <w:szCs w:val="28"/>
          <w:cs/>
        </w:rPr>
        <w:t xml:space="preserve"> </w:t>
      </w:r>
      <w:r w:rsidR="00A0491A" w:rsidRPr="00653A63">
        <w:rPr>
          <w:color w:val="4D4D4F"/>
          <w:sz w:val="28"/>
          <w:szCs w:val="28"/>
        </w:rPr>
        <w:t>require amendments to ensure full compliance</w:t>
      </w:r>
      <w:r w:rsidR="00A0491A" w:rsidRPr="00653A63">
        <w:rPr>
          <w:rFonts w:hint="cs"/>
          <w:color w:val="4D4D4F"/>
          <w:sz w:val="28"/>
          <w:szCs w:val="28"/>
          <w:cs/>
        </w:rPr>
        <w:t xml:space="preserve"> </w:t>
      </w:r>
      <w:r w:rsidR="00A0491A" w:rsidRPr="00653A63">
        <w:rPr>
          <w:color w:val="4D4D4F"/>
          <w:sz w:val="28"/>
          <w:szCs w:val="28"/>
        </w:rPr>
        <w:t>with international human rights obligations.</w:t>
      </w:r>
      <w:r w:rsidR="00A0491A" w:rsidRPr="00653A63">
        <w:rPr>
          <w:rFonts w:hint="cs"/>
          <w:color w:val="4D4D4F"/>
          <w:sz w:val="28"/>
          <w:szCs w:val="28"/>
          <w:cs/>
        </w:rPr>
        <w:t xml:space="preserve"> </w:t>
      </w:r>
      <w:r w:rsidR="00A0491A" w:rsidRPr="00653A63">
        <w:rPr>
          <w:color w:val="4D4D4F"/>
          <w:sz w:val="28"/>
          <w:szCs w:val="28"/>
        </w:rPr>
        <w:t>Socio-economic recommendations also remain</w:t>
      </w:r>
      <w:r w:rsidR="00A0491A" w:rsidRPr="00653A63">
        <w:rPr>
          <w:rFonts w:hint="cs"/>
          <w:color w:val="4D4D4F"/>
          <w:sz w:val="28"/>
          <w:szCs w:val="28"/>
          <w:cs/>
        </w:rPr>
        <w:t xml:space="preserve"> </w:t>
      </w:r>
      <w:r w:rsidR="00A0491A" w:rsidRPr="00653A63">
        <w:rPr>
          <w:color w:val="4D4D4F"/>
          <w:sz w:val="28"/>
          <w:szCs w:val="28"/>
        </w:rPr>
        <w:t>unfulfilled, specifically regarding the increase</w:t>
      </w:r>
      <w:r w:rsidR="00A0491A" w:rsidRPr="00653A63">
        <w:rPr>
          <w:rFonts w:hint="cs"/>
          <w:color w:val="4D4D4F"/>
          <w:sz w:val="28"/>
          <w:szCs w:val="28"/>
          <w:cs/>
        </w:rPr>
        <w:t xml:space="preserve"> </w:t>
      </w:r>
      <w:r w:rsidR="00A0491A" w:rsidRPr="00653A63">
        <w:rPr>
          <w:color w:val="4D4D4F"/>
          <w:sz w:val="28"/>
          <w:szCs w:val="28"/>
        </w:rPr>
        <w:t>of allowances for older persons and persons</w:t>
      </w:r>
      <w:r w:rsidR="00A0491A" w:rsidRPr="00653A63">
        <w:rPr>
          <w:rFonts w:hint="cs"/>
          <w:color w:val="4D4D4F"/>
          <w:sz w:val="28"/>
          <w:szCs w:val="28"/>
          <w:cs/>
        </w:rPr>
        <w:t xml:space="preserve"> </w:t>
      </w:r>
      <w:r w:rsidR="00A0491A" w:rsidRPr="00653A63">
        <w:rPr>
          <w:color w:val="4D4D4F"/>
          <w:sz w:val="28"/>
          <w:szCs w:val="28"/>
        </w:rPr>
        <w:t>with disabilities to reflect prevailing economic</w:t>
      </w:r>
      <w:r w:rsidR="00A0491A" w:rsidRPr="00653A63">
        <w:rPr>
          <w:rFonts w:hint="cs"/>
          <w:color w:val="4D4D4F"/>
          <w:sz w:val="28"/>
          <w:szCs w:val="28"/>
          <w:cs/>
        </w:rPr>
        <w:t xml:space="preserve"> </w:t>
      </w:r>
      <w:r w:rsidR="00A0491A" w:rsidRPr="00653A63">
        <w:rPr>
          <w:color w:val="4D4D4F"/>
          <w:sz w:val="28"/>
          <w:szCs w:val="28"/>
        </w:rPr>
        <w:t>conditions, as well as the promotion of women’s</w:t>
      </w:r>
      <w:r w:rsidR="00A0491A" w:rsidRPr="00653A63">
        <w:rPr>
          <w:rFonts w:hint="cs"/>
          <w:color w:val="4D4D4F"/>
          <w:sz w:val="28"/>
          <w:szCs w:val="28"/>
          <w:cs/>
        </w:rPr>
        <w:t xml:space="preserve"> </w:t>
      </w:r>
      <w:r w:rsidR="00A0491A" w:rsidRPr="00653A63">
        <w:rPr>
          <w:color w:val="4D4D4F"/>
          <w:sz w:val="28"/>
          <w:szCs w:val="28"/>
        </w:rPr>
        <w:t>participation in decision-making at all levels.</w:t>
      </w:r>
    </w:p>
    <w:p w14:paraId="73816B84" w14:textId="428450C5" w:rsidR="00A0491A" w:rsidRPr="00653A63" w:rsidRDefault="00A0491A" w:rsidP="00BA1995">
      <w:pPr>
        <w:autoSpaceDE w:val="0"/>
        <w:autoSpaceDN w:val="0"/>
        <w:adjustRightInd w:val="0"/>
        <w:spacing w:line="340" w:lineRule="exact"/>
        <w:jc w:val="thaiDistribute"/>
        <w:rPr>
          <w:color w:val="4D4D4F"/>
          <w:sz w:val="28"/>
          <w:szCs w:val="28"/>
        </w:rPr>
      </w:pPr>
      <w:r w:rsidRPr="00653A63">
        <w:rPr>
          <w:color w:val="4D4D4F"/>
          <w:sz w:val="28"/>
          <w:szCs w:val="28"/>
          <w:cs/>
        </w:rPr>
        <w:tab/>
      </w:r>
      <w:r w:rsidR="005D2065" w:rsidRPr="00653A63">
        <w:rPr>
          <w:color w:val="4D4D4F"/>
          <w:sz w:val="28"/>
          <w:szCs w:val="28"/>
        </w:rPr>
        <w:t>The implementation of these multifaceted</w:t>
      </w:r>
      <w:r w:rsidR="005D2065" w:rsidRPr="00653A63">
        <w:rPr>
          <w:rFonts w:hint="cs"/>
          <w:color w:val="4D4D4F"/>
          <w:sz w:val="28"/>
          <w:szCs w:val="28"/>
          <w:cs/>
        </w:rPr>
        <w:t xml:space="preserve"> </w:t>
      </w:r>
      <w:r w:rsidR="005D2065" w:rsidRPr="00653A63">
        <w:rPr>
          <w:color w:val="4D4D4F"/>
          <w:sz w:val="28"/>
          <w:szCs w:val="28"/>
        </w:rPr>
        <w:t>recommendations requires significant time and</w:t>
      </w:r>
      <w:r w:rsidR="005D2065" w:rsidRPr="00653A63">
        <w:rPr>
          <w:rFonts w:hint="cs"/>
          <w:color w:val="4D4D4F"/>
          <w:sz w:val="28"/>
          <w:szCs w:val="28"/>
          <w:cs/>
        </w:rPr>
        <w:t xml:space="preserve"> </w:t>
      </w:r>
      <w:r w:rsidR="005D2065" w:rsidRPr="00653A63">
        <w:rPr>
          <w:color w:val="4D4D4F"/>
          <w:sz w:val="28"/>
          <w:szCs w:val="28"/>
        </w:rPr>
        <w:t>sustained cooperation among all stakeholders.</w:t>
      </w:r>
      <w:r w:rsidR="005D2065" w:rsidRPr="00653A63">
        <w:rPr>
          <w:rFonts w:hint="cs"/>
          <w:color w:val="4D4D4F"/>
          <w:sz w:val="28"/>
          <w:szCs w:val="28"/>
          <w:cs/>
        </w:rPr>
        <w:t xml:space="preserve"> </w:t>
      </w:r>
      <w:r w:rsidR="005D2065" w:rsidRPr="00653A63">
        <w:rPr>
          <w:color w:val="4D4D4F"/>
          <w:sz w:val="28"/>
          <w:szCs w:val="28"/>
        </w:rPr>
        <w:t>Continued monitoring of progress and outcomes</w:t>
      </w:r>
      <w:r w:rsidR="005D2065" w:rsidRPr="00653A63">
        <w:rPr>
          <w:rFonts w:hint="cs"/>
          <w:color w:val="4D4D4F"/>
          <w:sz w:val="28"/>
          <w:szCs w:val="28"/>
          <w:cs/>
        </w:rPr>
        <w:t xml:space="preserve"> </w:t>
      </w:r>
      <w:r w:rsidR="005D2065" w:rsidRPr="00653A63">
        <w:rPr>
          <w:color w:val="4D4D4F"/>
          <w:sz w:val="28"/>
          <w:szCs w:val="28"/>
        </w:rPr>
        <w:t>remains</w:t>
      </w:r>
      <w:r w:rsidR="005D2065" w:rsidRPr="00653A63">
        <w:rPr>
          <w:rFonts w:hint="cs"/>
          <w:color w:val="4D4D4F"/>
          <w:sz w:val="28"/>
          <w:szCs w:val="28"/>
          <w:cs/>
        </w:rPr>
        <w:t xml:space="preserve"> </w:t>
      </w:r>
      <w:r w:rsidR="005D2065" w:rsidRPr="00653A63">
        <w:rPr>
          <w:color w:val="4D4D4F"/>
          <w:sz w:val="28"/>
          <w:szCs w:val="28"/>
        </w:rPr>
        <w:t>essential to support the government in</w:t>
      </w:r>
      <w:r w:rsidR="005D2065" w:rsidRPr="00653A63">
        <w:rPr>
          <w:rFonts w:hint="cs"/>
          <w:color w:val="4D4D4F"/>
          <w:sz w:val="28"/>
          <w:szCs w:val="28"/>
          <w:cs/>
        </w:rPr>
        <w:t xml:space="preserve"> </w:t>
      </w:r>
      <w:r w:rsidR="005D2065" w:rsidRPr="00653A63">
        <w:rPr>
          <w:color w:val="4D4D4F"/>
          <w:sz w:val="28"/>
          <w:szCs w:val="28"/>
        </w:rPr>
        <w:t>fulfilling its obligations to respect, protect, and</w:t>
      </w:r>
      <w:r w:rsidR="005D2065" w:rsidRPr="00653A63">
        <w:rPr>
          <w:rFonts w:hint="cs"/>
          <w:color w:val="4D4D4F"/>
          <w:sz w:val="28"/>
          <w:szCs w:val="28"/>
          <w:cs/>
        </w:rPr>
        <w:t xml:space="preserve"> </w:t>
      </w:r>
      <w:r w:rsidR="005D2065" w:rsidRPr="00653A63">
        <w:rPr>
          <w:color w:val="4D4D4F"/>
          <w:sz w:val="28"/>
          <w:szCs w:val="28"/>
        </w:rPr>
        <w:t>fulfill human rights. Such efforts are vital to</w:t>
      </w:r>
      <w:r w:rsidR="005D2065" w:rsidRPr="00653A63">
        <w:rPr>
          <w:rFonts w:hint="cs"/>
          <w:color w:val="4D4D4F"/>
          <w:sz w:val="28"/>
          <w:szCs w:val="28"/>
          <w:cs/>
        </w:rPr>
        <w:t xml:space="preserve"> </w:t>
      </w:r>
      <w:r w:rsidR="005D2065" w:rsidRPr="00653A63">
        <w:rPr>
          <w:color w:val="4D4D4F"/>
          <w:sz w:val="28"/>
          <w:szCs w:val="28"/>
        </w:rPr>
        <w:t>ensuring consistency with the Constitution and</w:t>
      </w:r>
      <w:r w:rsidR="005D2065" w:rsidRPr="00653A63">
        <w:rPr>
          <w:rFonts w:hint="cs"/>
          <w:color w:val="4D4D4F"/>
          <w:sz w:val="28"/>
          <w:szCs w:val="28"/>
          <w:cs/>
        </w:rPr>
        <w:t xml:space="preserve"> </w:t>
      </w:r>
      <w:r w:rsidR="005D2065" w:rsidRPr="00653A63">
        <w:rPr>
          <w:color w:val="4D4D4F"/>
          <w:sz w:val="28"/>
          <w:szCs w:val="28"/>
        </w:rPr>
        <w:t>international human rights treaties, ultimately</w:t>
      </w:r>
      <w:r w:rsidR="005D2065" w:rsidRPr="00653A63">
        <w:rPr>
          <w:rFonts w:hint="cs"/>
          <w:color w:val="4D4D4F"/>
          <w:sz w:val="28"/>
          <w:szCs w:val="28"/>
          <w:cs/>
        </w:rPr>
        <w:t xml:space="preserve"> </w:t>
      </w:r>
      <w:r w:rsidR="005D2065" w:rsidRPr="00653A63">
        <w:rPr>
          <w:color w:val="4D4D4F"/>
          <w:sz w:val="28"/>
          <w:szCs w:val="28"/>
        </w:rPr>
        <w:t>securing the full enjoyment of substantive rights</w:t>
      </w:r>
      <w:r w:rsidR="005D2065" w:rsidRPr="00653A63">
        <w:rPr>
          <w:rFonts w:hint="cs"/>
          <w:color w:val="4D4D4F"/>
          <w:sz w:val="28"/>
          <w:szCs w:val="28"/>
          <w:cs/>
        </w:rPr>
        <w:t xml:space="preserve"> </w:t>
      </w:r>
      <w:r w:rsidR="005D2065" w:rsidRPr="00653A63">
        <w:rPr>
          <w:color w:val="4D4D4F"/>
          <w:sz w:val="28"/>
          <w:szCs w:val="28"/>
        </w:rPr>
        <w:t>for all persons.</w:t>
      </w:r>
    </w:p>
    <w:p w14:paraId="5DB5CD22" w14:textId="77777777" w:rsidR="005D2065" w:rsidRPr="00653A63" w:rsidRDefault="005D2065" w:rsidP="005D2065">
      <w:pPr>
        <w:autoSpaceDE w:val="0"/>
        <w:autoSpaceDN w:val="0"/>
        <w:adjustRightInd w:val="0"/>
        <w:jc w:val="thaiDistribute"/>
        <w:rPr>
          <w:color w:val="4D4D4F"/>
          <w:sz w:val="28"/>
          <w:szCs w:val="28"/>
        </w:rPr>
      </w:pPr>
    </w:p>
    <w:p w14:paraId="592BED84" w14:textId="77777777" w:rsidR="005D2065" w:rsidRPr="00653A63" w:rsidRDefault="005D2065" w:rsidP="005D2065">
      <w:pPr>
        <w:autoSpaceDE w:val="0"/>
        <w:autoSpaceDN w:val="0"/>
        <w:adjustRightInd w:val="0"/>
        <w:jc w:val="thaiDistribute"/>
        <w:rPr>
          <w:color w:val="4D4D4F"/>
          <w:sz w:val="28"/>
          <w:szCs w:val="28"/>
        </w:rPr>
      </w:pPr>
    </w:p>
    <w:p w14:paraId="136763A7" w14:textId="77777777" w:rsidR="005D2065" w:rsidRPr="00653A63" w:rsidRDefault="005D2065" w:rsidP="005D2065">
      <w:pPr>
        <w:autoSpaceDE w:val="0"/>
        <w:autoSpaceDN w:val="0"/>
        <w:adjustRightInd w:val="0"/>
        <w:jc w:val="thaiDistribute"/>
        <w:rPr>
          <w:color w:val="4D4D4F"/>
          <w:sz w:val="28"/>
          <w:szCs w:val="28"/>
        </w:rPr>
      </w:pPr>
    </w:p>
    <w:p w14:paraId="7FDFFC03" w14:textId="77777777" w:rsidR="005D2065" w:rsidRPr="00653A63" w:rsidRDefault="005D2065" w:rsidP="005D2065">
      <w:pPr>
        <w:autoSpaceDE w:val="0"/>
        <w:autoSpaceDN w:val="0"/>
        <w:adjustRightInd w:val="0"/>
        <w:jc w:val="thaiDistribute"/>
        <w:rPr>
          <w:color w:val="4D4D4F"/>
          <w:sz w:val="28"/>
          <w:szCs w:val="28"/>
        </w:rPr>
      </w:pPr>
    </w:p>
    <w:p w14:paraId="3790CDD0" w14:textId="25B0B92B" w:rsidR="005D2065" w:rsidRPr="00653A63" w:rsidRDefault="005D2065" w:rsidP="005D2065">
      <w:pPr>
        <w:autoSpaceDE w:val="0"/>
        <w:autoSpaceDN w:val="0"/>
        <w:adjustRightInd w:val="0"/>
        <w:jc w:val="thaiDistribute"/>
        <w:rPr>
          <w:b/>
          <w:bCs/>
          <w:color w:val="4D4D4F"/>
          <w:sz w:val="40"/>
          <w:szCs w:val="40"/>
        </w:rPr>
      </w:pPr>
      <w:r w:rsidRPr="00653A63">
        <w:rPr>
          <w:rFonts w:hint="cs"/>
          <w:b/>
          <w:bCs/>
          <w:color w:val="4D4D4F"/>
          <w:sz w:val="40"/>
          <w:szCs w:val="40"/>
          <w:cs/>
        </w:rPr>
        <w:t>ภาพ</w:t>
      </w:r>
      <w:r w:rsidR="0036546B" w:rsidRPr="00653A63">
        <w:rPr>
          <w:rFonts w:hint="cs"/>
          <w:b/>
          <w:bCs/>
          <w:color w:val="4D4D4F"/>
          <w:sz w:val="40"/>
          <w:szCs w:val="40"/>
          <w:cs/>
        </w:rPr>
        <w:t>ประกอบ</w:t>
      </w:r>
    </w:p>
    <w:p w14:paraId="0B1E0064" w14:textId="77777777" w:rsidR="005D2065" w:rsidRPr="00653A63" w:rsidRDefault="005D2065" w:rsidP="005D2065">
      <w:pPr>
        <w:autoSpaceDE w:val="0"/>
        <w:autoSpaceDN w:val="0"/>
        <w:adjustRightInd w:val="0"/>
        <w:jc w:val="thaiDistribute"/>
        <w:rPr>
          <w:b/>
          <w:bCs/>
          <w:color w:val="4D4D4F"/>
          <w:sz w:val="40"/>
          <w:szCs w:val="40"/>
        </w:rPr>
      </w:pPr>
    </w:p>
    <w:p w14:paraId="7218541E" w14:textId="0C8AC909" w:rsidR="005D2065" w:rsidRPr="00653A63" w:rsidRDefault="005D2065" w:rsidP="005D2065">
      <w:pPr>
        <w:autoSpaceDE w:val="0"/>
        <w:autoSpaceDN w:val="0"/>
        <w:adjustRightInd w:val="0"/>
        <w:jc w:val="thaiDistribute"/>
        <w:rPr>
          <w:b/>
          <w:bCs/>
          <w:color w:val="4D4D4F"/>
          <w:sz w:val="40"/>
          <w:szCs w:val="40"/>
        </w:rPr>
      </w:pPr>
      <w:r w:rsidRPr="00653A63">
        <w:rPr>
          <w:b/>
          <w:bCs/>
          <w:color w:val="4D4D4F"/>
          <w:sz w:val="40"/>
          <w:szCs w:val="40"/>
        </w:rPr>
        <w:t>H</w:t>
      </w:r>
      <w:r w:rsidR="001B1F36" w:rsidRPr="00653A63">
        <w:rPr>
          <w:b/>
          <w:bCs/>
          <w:color w:val="4D4D4F"/>
          <w:sz w:val="40"/>
          <w:szCs w:val="40"/>
        </w:rPr>
        <w:t>UMAN RIGHT</w:t>
      </w:r>
    </w:p>
    <w:p w14:paraId="090B9D68" w14:textId="77777777" w:rsidR="004D3C23" w:rsidRPr="00D52904" w:rsidRDefault="004D3C23" w:rsidP="003B056B">
      <w:pPr>
        <w:autoSpaceDE w:val="0"/>
        <w:autoSpaceDN w:val="0"/>
        <w:adjustRightInd w:val="0"/>
        <w:jc w:val="thaiDistribute"/>
        <w:rPr>
          <w:sz w:val="28"/>
          <w:szCs w:val="28"/>
        </w:rPr>
      </w:pPr>
    </w:p>
    <w:p w14:paraId="6A88EC85" w14:textId="24B1853C" w:rsidR="00704337" w:rsidRPr="00653A63" w:rsidRDefault="00704337" w:rsidP="000D1347">
      <w:pPr>
        <w:autoSpaceDE w:val="0"/>
        <w:autoSpaceDN w:val="0"/>
        <w:adjustRightInd w:val="0"/>
        <w:ind w:firstLine="426"/>
        <w:jc w:val="thaiDistribute"/>
        <w:rPr>
          <w:color w:val="58595B"/>
          <w:sz w:val="28"/>
          <w:szCs w:val="28"/>
          <w:cs/>
        </w:rPr>
      </w:pPr>
      <w:r w:rsidRPr="00D52904">
        <w:rPr>
          <w:sz w:val="28"/>
          <w:szCs w:val="28"/>
        </w:rPr>
        <w:br w:type="page"/>
      </w:r>
    </w:p>
    <w:p w14:paraId="49D945B3" w14:textId="77777777" w:rsidR="00C53CDE" w:rsidRDefault="00C53CDE" w:rsidP="00C53CDE">
      <w:pPr>
        <w:pStyle w:val="Default"/>
        <w:rPr>
          <w:color w:val="auto"/>
          <w:sz w:val="28"/>
          <w:szCs w:val="28"/>
        </w:rPr>
      </w:pPr>
      <w:r>
        <w:rPr>
          <w:b/>
          <w:bCs/>
          <w:sz w:val="40"/>
          <w:szCs w:val="40"/>
          <w:cs/>
        </w:rPr>
        <w:lastRenderedPageBreak/>
        <w:t xml:space="preserve">บทที่ 1 </w:t>
      </w:r>
    </w:p>
    <w:p w14:paraId="4E68939D" w14:textId="77777777" w:rsidR="006263D0" w:rsidRDefault="006263D0" w:rsidP="00C53CDE">
      <w:pPr>
        <w:pStyle w:val="Default"/>
        <w:rPr>
          <w:color w:val="auto"/>
          <w:sz w:val="28"/>
          <w:szCs w:val="28"/>
        </w:rPr>
      </w:pPr>
    </w:p>
    <w:p w14:paraId="4DB26048" w14:textId="77777777" w:rsidR="006263D0" w:rsidRPr="001B1F36" w:rsidRDefault="006263D0" w:rsidP="00C53CDE">
      <w:pPr>
        <w:pStyle w:val="Default"/>
        <w:rPr>
          <w:color w:val="auto"/>
          <w:sz w:val="28"/>
          <w:szCs w:val="28"/>
        </w:rPr>
      </w:pPr>
    </w:p>
    <w:p w14:paraId="2F53B134" w14:textId="77777777" w:rsidR="00C53CDE" w:rsidRDefault="00C53CDE" w:rsidP="00C53CDE">
      <w:pPr>
        <w:pStyle w:val="Default"/>
        <w:rPr>
          <w:b/>
          <w:bCs/>
          <w:sz w:val="40"/>
          <w:szCs w:val="40"/>
        </w:rPr>
      </w:pPr>
      <w:r>
        <w:rPr>
          <w:b/>
          <w:bCs/>
          <w:sz w:val="40"/>
          <w:szCs w:val="40"/>
          <w:cs/>
        </w:rPr>
        <w:t xml:space="preserve">บทนำ </w:t>
      </w:r>
    </w:p>
    <w:p w14:paraId="7AADE8EB" w14:textId="0239E501" w:rsidR="0095367E" w:rsidRDefault="00704337" w:rsidP="0095367E">
      <w:pPr>
        <w:pStyle w:val="Default"/>
        <w:rPr>
          <w:b/>
          <w:bCs/>
          <w:sz w:val="40"/>
          <w:szCs w:val="40"/>
        </w:rPr>
      </w:pPr>
      <w:r>
        <w:rPr>
          <w:color w:val="auto"/>
          <w:sz w:val="28"/>
          <w:szCs w:val="28"/>
        </w:rPr>
        <w:br w:type="page"/>
      </w:r>
    </w:p>
    <w:p w14:paraId="6ECCE860" w14:textId="77777777" w:rsidR="0095367E" w:rsidRDefault="0095367E" w:rsidP="0095367E">
      <w:pPr>
        <w:pStyle w:val="Default"/>
        <w:rPr>
          <w:sz w:val="40"/>
          <w:szCs w:val="40"/>
        </w:rPr>
      </w:pPr>
    </w:p>
    <w:p w14:paraId="6D1F872B" w14:textId="12D71937" w:rsidR="0095367E" w:rsidRPr="006263D0" w:rsidRDefault="0095367E" w:rsidP="0095367E">
      <w:pPr>
        <w:pStyle w:val="Default"/>
        <w:rPr>
          <w:sz w:val="32"/>
          <w:szCs w:val="32"/>
        </w:rPr>
      </w:pPr>
      <w:r w:rsidRPr="006263D0">
        <w:rPr>
          <w:b/>
          <w:bCs/>
          <w:sz w:val="32"/>
          <w:szCs w:val="32"/>
          <w:cs/>
        </w:rPr>
        <w:t xml:space="preserve">แนวทางการดำเนินการและแผนงาน </w:t>
      </w:r>
      <w:r w:rsidRPr="006263D0">
        <w:rPr>
          <w:b/>
          <w:bCs/>
          <w:sz w:val="32"/>
          <w:szCs w:val="32"/>
          <w:cs/>
        </w:rPr>
        <w:tab/>
      </w:r>
      <w:r w:rsidRPr="006263D0">
        <w:rPr>
          <w:b/>
          <w:bCs/>
          <w:sz w:val="32"/>
          <w:szCs w:val="32"/>
          <w:cs/>
        </w:rPr>
        <w:tab/>
      </w:r>
      <w:r w:rsidRPr="006263D0">
        <w:rPr>
          <w:b/>
          <w:bCs/>
          <w:sz w:val="32"/>
          <w:szCs w:val="32"/>
          <w:cs/>
        </w:rPr>
        <w:tab/>
      </w:r>
      <w:r w:rsidRPr="006263D0">
        <w:rPr>
          <w:b/>
          <w:bCs/>
          <w:sz w:val="32"/>
          <w:szCs w:val="32"/>
          <w:cs/>
        </w:rPr>
        <w:tab/>
      </w:r>
      <w:r w:rsidR="003252EC" w:rsidRPr="006263D0">
        <w:rPr>
          <w:rFonts w:hint="cs"/>
          <w:b/>
          <w:bCs/>
          <w:sz w:val="32"/>
          <w:szCs w:val="32"/>
          <w:cs/>
        </w:rPr>
        <w:t>30</w:t>
      </w:r>
      <w:r w:rsidRPr="006263D0">
        <w:rPr>
          <w:b/>
          <w:bCs/>
          <w:sz w:val="32"/>
          <w:szCs w:val="32"/>
          <w:cs/>
        </w:rPr>
        <w:t xml:space="preserve"> </w:t>
      </w:r>
    </w:p>
    <w:p w14:paraId="6D917B2C" w14:textId="7896E77F" w:rsidR="0095367E" w:rsidRPr="006263D0" w:rsidRDefault="0095367E" w:rsidP="0095367E">
      <w:pPr>
        <w:jc w:val="thaiDistribute"/>
        <w:rPr>
          <w:b/>
          <w:bCs/>
        </w:rPr>
      </w:pPr>
      <w:r w:rsidRPr="006263D0">
        <w:rPr>
          <w:b/>
          <w:bCs/>
          <w:cs/>
        </w:rPr>
        <w:t xml:space="preserve">กรอบแนวทางที่ใช้ในการประเมินสภานการณ์ </w:t>
      </w:r>
      <w:r w:rsidRPr="006263D0">
        <w:rPr>
          <w:b/>
          <w:bCs/>
          <w:cs/>
        </w:rPr>
        <w:tab/>
      </w:r>
      <w:r w:rsidRPr="006263D0">
        <w:rPr>
          <w:b/>
          <w:bCs/>
          <w:cs/>
        </w:rPr>
        <w:tab/>
      </w:r>
      <w:r w:rsidRPr="006263D0">
        <w:rPr>
          <w:b/>
          <w:bCs/>
          <w:cs/>
        </w:rPr>
        <w:tab/>
      </w:r>
      <w:r w:rsidR="003252EC" w:rsidRPr="006263D0">
        <w:rPr>
          <w:rFonts w:hint="cs"/>
          <w:b/>
          <w:bCs/>
          <w:cs/>
        </w:rPr>
        <w:t>31</w:t>
      </w:r>
    </w:p>
    <w:p w14:paraId="1A2DB32F" w14:textId="77777777" w:rsidR="0036546B" w:rsidRDefault="0036546B" w:rsidP="0095367E">
      <w:pPr>
        <w:jc w:val="thaiDistribute"/>
        <w:rPr>
          <w:b/>
          <w:bCs/>
          <w:sz w:val="40"/>
          <w:szCs w:val="40"/>
        </w:rPr>
      </w:pPr>
    </w:p>
    <w:p w14:paraId="4C0E4458" w14:textId="77777777" w:rsidR="007A2E2A" w:rsidRDefault="007A2E2A" w:rsidP="0095367E">
      <w:pPr>
        <w:jc w:val="thaiDistribute"/>
        <w:rPr>
          <w:b/>
          <w:bCs/>
          <w:sz w:val="40"/>
          <w:szCs w:val="40"/>
        </w:rPr>
      </w:pPr>
    </w:p>
    <w:p w14:paraId="4E6F6813" w14:textId="77777777" w:rsidR="007A2E2A" w:rsidRDefault="007A2E2A" w:rsidP="0095367E">
      <w:pPr>
        <w:jc w:val="thaiDistribute"/>
        <w:rPr>
          <w:b/>
          <w:bCs/>
          <w:sz w:val="40"/>
          <w:szCs w:val="40"/>
        </w:rPr>
      </w:pPr>
    </w:p>
    <w:p w14:paraId="32D14DF4" w14:textId="77777777" w:rsidR="007A2E2A" w:rsidRDefault="007A2E2A" w:rsidP="0095367E">
      <w:pPr>
        <w:jc w:val="thaiDistribute"/>
        <w:rPr>
          <w:b/>
          <w:bCs/>
          <w:sz w:val="40"/>
          <w:szCs w:val="40"/>
        </w:rPr>
      </w:pPr>
    </w:p>
    <w:p w14:paraId="2F81C86E" w14:textId="77777777" w:rsidR="007A2E2A" w:rsidRDefault="007A2E2A" w:rsidP="0095367E">
      <w:pPr>
        <w:jc w:val="thaiDistribute"/>
        <w:rPr>
          <w:b/>
          <w:bCs/>
          <w:sz w:val="40"/>
          <w:szCs w:val="40"/>
        </w:rPr>
      </w:pPr>
    </w:p>
    <w:p w14:paraId="2036EA3D" w14:textId="77777777" w:rsidR="007A2E2A" w:rsidRDefault="007A2E2A" w:rsidP="0095367E">
      <w:pPr>
        <w:jc w:val="thaiDistribute"/>
        <w:rPr>
          <w:b/>
          <w:bCs/>
          <w:sz w:val="40"/>
          <w:szCs w:val="40"/>
        </w:rPr>
      </w:pPr>
    </w:p>
    <w:p w14:paraId="202DE23A" w14:textId="77777777" w:rsidR="007A2E2A" w:rsidRDefault="007A2E2A" w:rsidP="0095367E">
      <w:pPr>
        <w:jc w:val="thaiDistribute"/>
        <w:rPr>
          <w:b/>
          <w:bCs/>
          <w:sz w:val="40"/>
          <w:szCs w:val="40"/>
        </w:rPr>
      </w:pPr>
    </w:p>
    <w:p w14:paraId="64E3E163" w14:textId="77777777" w:rsidR="007A2E2A" w:rsidRDefault="007A2E2A" w:rsidP="0095367E">
      <w:pPr>
        <w:jc w:val="thaiDistribute"/>
        <w:rPr>
          <w:b/>
          <w:bCs/>
          <w:sz w:val="40"/>
          <w:szCs w:val="40"/>
        </w:rPr>
      </w:pPr>
    </w:p>
    <w:p w14:paraId="64342162" w14:textId="77777777" w:rsidR="007A2E2A" w:rsidRDefault="007A2E2A" w:rsidP="0095367E">
      <w:pPr>
        <w:jc w:val="thaiDistribute"/>
        <w:rPr>
          <w:b/>
          <w:bCs/>
          <w:sz w:val="40"/>
          <w:szCs w:val="40"/>
        </w:rPr>
      </w:pPr>
    </w:p>
    <w:p w14:paraId="570F3D0F" w14:textId="77777777" w:rsidR="007A2E2A" w:rsidRDefault="007A2E2A" w:rsidP="0095367E">
      <w:pPr>
        <w:jc w:val="thaiDistribute"/>
        <w:rPr>
          <w:b/>
          <w:bCs/>
          <w:sz w:val="40"/>
          <w:szCs w:val="40"/>
        </w:rPr>
      </w:pPr>
    </w:p>
    <w:p w14:paraId="4F8871AB" w14:textId="77777777" w:rsidR="007A2E2A" w:rsidRDefault="007A2E2A" w:rsidP="0095367E">
      <w:pPr>
        <w:jc w:val="thaiDistribute"/>
        <w:rPr>
          <w:b/>
          <w:bCs/>
          <w:sz w:val="40"/>
          <w:szCs w:val="40"/>
        </w:rPr>
      </w:pPr>
    </w:p>
    <w:p w14:paraId="127A3498" w14:textId="77777777" w:rsidR="007A2E2A" w:rsidRPr="00653A63" w:rsidRDefault="007A2E2A" w:rsidP="007A2E2A">
      <w:pPr>
        <w:autoSpaceDE w:val="0"/>
        <w:autoSpaceDN w:val="0"/>
        <w:adjustRightInd w:val="0"/>
        <w:jc w:val="thaiDistribute"/>
        <w:rPr>
          <w:b/>
          <w:bCs/>
          <w:color w:val="4D4D4F"/>
          <w:sz w:val="40"/>
          <w:szCs w:val="40"/>
        </w:rPr>
      </w:pPr>
      <w:r w:rsidRPr="00653A63">
        <w:rPr>
          <w:rFonts w:hint="cs"/>
          <w:b/>
          <w:bCs/>
          <w:color w:val="4D4D4F"/>
          <w:sz w:val="40"/>
          <w:szCs w:val="40"/>
          <w:cs/>
        </w:rPr>
        <w:t>ภาพประกอบ</w:t>
      </w:r>
    </w:p>
    <w:p w14:paraId="2CE2C3B1" w14:textId="77777777" w:rsidR="007A2E2A" w:rsidRDefault="007A2E2A" w:rsidP="0095367E">
      <w:pPr>
        <w:jc w:val="thaiDistribute"/>
        <w:rPr>
          <w:b/>
          <w:bCs/>
          <w:sz w:val="40"/>
          <w:szCs w:val="40"/>
        </w:rPr>
      </w:pPr>
    </w:p>
    <w:p w14:paraId="385F3A53" w14:textId="77777777" w:rsidR="0036546B" w:rsidRDefault="0036546B" w:rsidP="0095367E">
      <w:pPr>
        <w:jc w:val="thaiDistribute"/>
        <w:rPr>
          <w:b/>
          <w:bCs/>
          <w:sz w:val="40"/>
          <w:szCs w:val="40"/>
        </w:rPr>
      </w:pPr>
    </w:p>
    <w:p w14:paraId="0B086E5D" w14:textId="77777777" w:rsidR="0036546B" w:rsidRDefault="0036546B" w:rsidP="0095367E">
      <w:pPr>
        <w:jc w:val="thaiDistribute"/>
        <w:rPr>
          <w:b/>
          <w:bCs/>
          <w:sz w:val="40"/>
          <w:szCs w:val="40"/>
        </w:rPr>
      </w:pPr>
    </w:p>
    <w:p w14:paraId="5BDEBB9D" w14:textId="77777777" w:rsidR="0036546B" w:rsidRDefault="0036546B" w:rsidP="0095367E">
      <w:pPr>
        <w:jc w:val="thaiDistribute"/>
        <w:rPr>
          <w:b/>
          <w:bCs/>
          <w:sz w:val="40"/>
          <w:szCs w:val="40"/>
        </w:rPr>
      </w:pPr>
    </w:p>
    <w:p w14:paraId="7929E147" w14:textId="77777777" w:rsidR="0036546B" w:rsidRDefault="0036546B" w:rsidP="0095367E">
      <w:pPr>
        <w:jc w:val="thaiDistribute"/>
        <w:rPr>
          <w:b/>
          <w:bCs/>
          <w:sz w:val="40"/>
          <w:szCs w:val="40"/>
        </w:rPr>
      </w:pPr>
    </w:p>
    <w:p w14:paraId="61E59DC7" w14:textId="77777777" w:rsidR="0036546B" w:rsidRPr="00273450" w:rsidRDefault="0036546B" w:rsidP="0095367E">
      <w:pPr>
        <w:jc w:val="thaiDistribute"/>
        <w:rPr>
          <w:sz w:val="28"/>
          <w:szCs w:val="28"/>
        </w:rPr>
      </w:pPr>
    </w:p>
    <w:p w14:paraId="4D6B95DA" w14:textId="77777777" w:rsidR="00704337" w:rsidRDefault="00704337" w:rsidP="006D4D0E">
      <w:pPr>
        <w:jc w:val="center"/>
        <w:rPr>
          <w:sz w:val="28"/>
          <w:szCs w:val="28"/>
        </w:rPr>
      </w:pPr>
      <w:r>
        <w:rPr>
          <w:sz w:val="28"/>
          <w:szCs w:val="28"/>
        </w:rPr>
        <w:br w:type="page"/>
      </w:r>
    </w:p>
    <w:p w14:paraId="49AC9859" w14:textId="4DD3B24A" w:rsidR="006D4D0E" w:rsidRDefault="006D4D0E" w:rsidP="006D4D0E">
      <w:pPr>
        <w:jc w:val="center"/>
        <w:rPr>
          <w:b/>
          <w:bCs/>
          <w:sz w:val="40"/>
          <w:szCs w:val="40"/>
        </w:rPr>
      </w:pPr>
      <w:r w:rsidRPr="006D4D0E">
        <w:rPr>
          <w:b/>
          <w:bCs/>
          <w:sz w:val="40"/>
          <w:szCs w:val="40"/>
          <w:cs/>
        </w:rPr>
        <w:lastRenderedPageBreak/>
        <w:t>บทนำ</w:t>
      </w:r>
    </w:p>
    <w:p w14:paraId="16C4DF88" w14:textId="77777777" w:rsidR="006D4D0E" w:rsidRPr="006D4D0E" w:rsidRDefault="006D4D0E" w:rsidP="006D4D0E">
      <w:pPr>
        <w:jc w:val="center"/>
        <w:rPr>
          <w:b/>
          <w:bCs/>
          <w:sz w:val="40"/>
          <w:szCs w:val="40"/>
        </w:rPr>
      </w:pPr>
    </w:p>
    <w:p w14:paraId="51EF3561" w14:textId="2D47855A" w:rsidR="00792174" w:rsidRPr="00792174" w:rsidRDefault="00792174" w:rsidP="00BA1995">
      <w:pPr>
        <w:spacing w:before="120" w:after="120" w:line="400" w:lineRule="exact"/>
        <w:ind w:firstLine="426"/>
        <w:jc w:val="thaiDistribute"/>
        <w:rPr>
          <w:sz w:val="28"/>
          <w:szCs w:val="28"/>
        </w:rPr>
      </w:pPr>
      <w:r w:rsidRPr="00792174">
        <w:rPr>
          <w:sz w:val="28"/>
          <w:szCs w:val="28"/>
          <w:cs/>
        </w:rPr>
        <w:t xml:space="preserve">การจัดทำรายงานผลการประเมินสถานการณ์ด้านสิทธิมนุษยชนของประเทศเป็นหน้าที่และอำนาจของ กสม. </w:t>
      </w:r>
      <w:r w:rsidR="004F47B1">
        <w:rPr>
          <w:rFonts w:hint="cs"/>
          <w:sz w:val="28"/>
          <w:szCs w:val="28"/>
          <w:cs/>
        </w:rPr>
        <w:t xml:space="preserve">          </w:t>
      </w:r>
      <w:r w:rsidRPr="00792174">
        <w:rPr>
          <w:sz w:val="28"/>
          <w:szCs w:val="28"/>
          <w:cs/>
        </w:rPr>
        <w:t>ตามบทบัญญัติของรัฐธรรมนูญแห่งราชอาณาจักรไทย พุทธศักราช 2560 มาตรา 247 (2)</w:t>
      </w:r>
      <w:r w:rsidR="00490329">
        <w:rPr>
          <w:sz w:val="28"/>
          <w:szCs w:val="28"/>
        </w:rPr>
        <w:t xml:space="preserve"> </w:t>
      </w:r>
      <w:r w:rsidRPr="00792174">
        <w:rPr>
          <w:sz w:val="28"/>
          <w:szCs w:val="28"/>
          <w:cs/>
        </w:rPr>
        <w:t>และพระราชบัญญัติประกอบรัฐธรรมนูญว่าด้วยคณะกรรมการสิทธิมนุษยชนแห่งชาติ พ.ศ. 2560</w:t>
      </w:r>
      <w:r w:rsidR="00490329">
        <w:rPr>
          <w:sz w:val="28"/>
          <w:szCs w:val="28"/>
        </w:rPr>
        <w:t xml:space="preserve"> </w:t>
      </w:r>
      <w:r w:rsidRPr="00792174">
        <w:rPr>
          <w:sz w:val="28"/>
          <w:szCs w:val="28"/>
          <w:cs/>
        </w:rPr>
        <w:t>มาตรา 26 (2) ประกอบมาตรา 33 ซึ่งกำหนดให้ กสม.</w:t>
      </w:r>
      <w:r w:rsidR="00490329">
        <w:rPr>
          <w:sz w:val="28"/>
          <w:szCs w:val="28"/>
        </w:rPr>
        <w:t xml:space="preserve"> </w:t>
      </w:r>
      <w:r w:rsidRPr="00792174">
        <w:rPr>
          <w:sz w:val="28"/>
          <w:szCs w:val="28"/>
          <w:cs/>
        </w:rPr>
        <w:t>เฝ้าระวังและติดตามเหตุการณ์หรือสถานการณ์ด้านสิทธิมนุษยชนของประเทศอย่างต่อเนื่อง และจัดทำรายงานเสนอต่อรัฐสภาและคณะรัฐมนตรี และเผยแพร่ต่อประชาชน และให้คณะรัฐมนตรีดำเนินการปรับปรุงแก้ไขตามความเหมาะสมโดยเร็ว กรณีไม่อาจดำเนินการได้หรือต้องใช้เวลาในการดำเนินการต้องแจ้งเหตุผลให้</w:t>
      </w:r>
    </w:p>
    <w:p w14:paraId="327170AB" w14:textId="1DDE341A" w:rsidR="00184BD2" w:rsidRPr="00653A63" w:rsidRDefault="00CA47EC" w:rsidP="00BA1995">
      <w:pPr>
        <w:autoSpaceDE w:val="0"/>
        <w:autoSpaceDN w:val="0"/>
        <w:adjustRightInd w:val="0"/>
        <w:spacing w:line="400" w:lineRule="exact"/>
        <w:ind w:firstLine="426"/>
        <w:jc w:val="thaiDistribute"/>
        <w:rPr>
          <w:color w:val="000000"/>
          <w:sz w:val="28"/>
          <w:szCs w:val="28"/>
          <w:cs/>
        </w:rPr>
      </w:pPr>
      <w:r w:rsidRPr="00653A63">
        <w:rPr>
          <w:color w:val="000000"/>
          <w:sz w:val="28"/>
          <w:szCs w:val="28"/>
          <w:cs/>
        </w:rPr>
        <w:t>พระราชบัญญัติประกอบรัฐธรรมนูญฯ ได้กำหนดรายละเอียดเกี่ยวกับการจัดทำรายงานผลการประเมินสถานการณ์</w:t>
      </w:r>
      <w:r w:rsidR="004F47B1" w:rsidRPr="00653A63">
        <w:rPr>
          <w:rFonts w:hint="cs"/>
          <w:color w:val="000000"/>
          <w:sz w:val="28"/>
          <w:szCs w:val="28"/>
          <w:cs/>
        </w:rPr>
        <w:t xml:space="preserve">  </w:t>
      </w:r>
      <w:r w:rsidRPr="00653A63">
        <w:rPr>
          <w:color w:val="000000"/>
          <w:sz w:val="28"/>
          <w:szCs w:val="28"/>
          <w:cs/>
        </w:rPr>
        <w:t>ด้านสิทธิมนุษยชน โดยมาตรา 40 ได้กำหนดกรอบเวลาให้ กสม. จัดทำรายงานให้แล้วเสร็จภายในเก้าสิบวันนับแต่วันสิ้นปีปฏิทิน และให้จัดทำเป็นการสรุปประกอบด้วยปัญหา อุปสรรค และข้อเสนอแนะในการส่งเสริมและคุ้มครองสิทธิมนุษยชน โดยมิให้ระบุรายละเอียดอันเป็นการเปิดเผยความลับของบุคคลหรือหน่วยงานของรัฐที่เกี่ยวข้องโดยไม่จำเป็น และต้องคำนึง</w:t>
      </w:r>
      <w:r w:rsidR="003A2A2E" w:rsidRPr="00653A63">
        <w:rPr>
          <w:rFonts w:hint="cs"/>
          <w:color w:val="000000"/>
          <w:sz w:val="28"/>
          <w:szCs w:val="28"/>
          <w:cs/>
        </w:rPr>
        <w:t xml:space="preserve">  </w:t>
      </w:r>
      <w:r w:rsidRPr="00653A63">
        <w:rPr>
          <w:color w:val="000000"/>
          <w:sz w:val="28"/>
          <w:szCs w:val="28"/>
          <w:cs/>
        </w:rPr>
        <w:t>ถึงความถูกต้อง เป็นธรรม และผลประโยชน์ส่วนรวมของชาติเป็นสำคัญ โดยที่มาตรา 41 กำหนดให้กสม. จัดให้มี</w:t>
      </w:r>
      <w:r w:rsidR="003A2A2E" w:rsidRPr="00653A63">
        <w:rPr>
          <w:rFonts w:hint="cs"/>
          <w:color w:val="000000"/>
          <w:sz w:val="28"/>
          <w:szCs w:val="28"/>
          <w:cs/>
        </w:rPr>
        <w:t xml:space="preserve">         </w:t>
      </w:r>
      <w:r w:rsidRPr="00653A63">
        <w:rPr>
          <w:color w:val="000000"/>
          <w:spacing w:val="6"/>
          <w:sz w:val="28"/>
          <w:szCs w:val="28"/>
          <w:cs/>
        </w:rPr>
        <w:t>แผนการดำเนินการเพื่อให้การปฏิบัติหน้าที่เป็นไปโดยไม่ชักช้าแล้วเสร็จในระยะเวลาที่กำ</w:t>
      </w:r>
      <w:r w:rsidR="004F47B1" w:rsidRPr="00653A63">
        <w:rPr>
          <w:rFonts w:hint="cs"/>
          <w:color w:val="000000"/>
          <w:spacing w:val="6"/>
          <w:sz w:val="28"/>
          <w:szCs w:val="28"/>
          <w:cs/>
        </w:rPr>
        <w:t>หนด</w:t>
      </w:r>
    </w:p>
    <w:p w14:paraId="56DD7EAC" w14:textId="5D341EA4" w:rsidR="006D4D0E" w:rsidRPr="00653A63" w:rsidRDefault="00440A92" w:rsidP="00BA1995">
      <w:pPr>
        <w:spacing w:before="120" w:after="120" w:line="400" w:lineRule="exact"/>
        <w:ind w:firstLine="284"/>
        <w:jc w:val="thaiDistribute"/>
        <w:rPr>
          <w:color w:val="000000"/>
          <w:sz w:val="28"/>
          <w:szCs w:val="28"/>
        </w:rPr>
      </w:pPr>
      <w:r w:rsidRPr="00653A63">
        <w:rPr>
          <w:color w:val="000000"/>
          <w:sz w:val="28"/>
          <w:szCs w:val="28"/>
          <w:cs/>
        </w:rPr>
        <w:t>เพื่อให้สอดคล้องตามบทบัญญัติของกฎหมายข้างต้น กสม. ได้จัดทำแผนการดำเนินการจัดทำรายงานผลการประเมินสถานการณ์ด้านสิทธิมนุษยชนของประเทศไทยประจำปี 2568 ประกอบด้วย</w:t>
      </w:r>
    </w:p>
    <w:p w14:paraId="11061543" w14:textId="77777777" w:rsidR="00440A92" w:rsidRPr="00653A63" w:rsidRDefault="00440A92" w:rsidP="00BA1995">
      <w:pPr>
        <w:spacing w:before="120" w:after="120" w:line="400" w:lineRule="exact"/>
        <w:ind w:firstLine="284"/>
        <w:jc w:val="thaiDistribute"/>
        <w:rPr>
          <w:color w:val="000000"/>
          <w:sz w:val="28"/>
          <w:szCs w:val="28"/>
        </w:rPr>
      </w:pPr>
    </w:p>
    <w:p w14:paraId="0A516055" w14:textId="77777777" w:rsidR="006D4D0E" w:rsidRPr="006263D0" w:rsidRDefault="006D4D0E" w:rsidP="00BA1995">
      <w:pPr>
        <w:spacing w:before="240" w:after="120" w:line="400" w:lineRule="exact"/>
        <w:rPr>
          <w:rFonts w:eastAsia="Times New Roman"/>
          <w:b/>
          <w:bCs/>
          <w:color w:val="000000"/>
        </w:rPr>
      </w:pPr>
      <w:r w:rsidRPr="006263D0">
        <w:rPr>
          <w:rFonts w:eastAsia="Times New Roman"/>
          <w:b/>
          <w:bCs/>
          <w:color w:val="000000"/>
          <w:cs/>
        </w:rPr>
        <w:t>1. แนวทางการดำเนินการและแผนงาน</w:t>
      </w:r>
    </w:p>
    <w:p w14:paraId="46426C09" w14:textId="3C2DAE2A" w:rsidR="00704337" w:rsidRDefault="00424E36" w:rsidP="00BA1995">
      <w:pPr>
        <w:spacing w:before="120" w:after="120" w:line="400" w:lineRule="exact"/>
        <w:ind w:firstLine="720"/>
        <w:jc w:val="thaiDistribute"/>
        <w:rPr>
          <w:sz w:val="28"/>
          <w:szCs w:val="28"/>
        </w:rPr>
      </w:pPr>
      <w:r w:rsidRPr="00424E36">
        <w:rPr>
          <w:sz w:val="28"/>
          <w:szCs w:val="28"/>
          <w:cs/>
        </w:rPr>
        <w:t>ในการจัดทำรายงานผลการประเมินสถานการณ์ด้านสิทธิมนุษยชนฉบับนี้ กสม. ได้เก็บรวบรวมข้อมูลเหตุการณ์เกี่ยวกับสิทธิมนุษยชนที่เกิดขึ้นระหว่างเดือนมกราคม - ธันวาคม 2568 โดยเป็นการดำเนินการของหน่วยงานรัฐที่เกี่ยวข้องและแหล่งข้อมูลต่าง ๆ ได้แก่แหล่งข่าวที่เผยแพร่ต่อสาธารณะ เรื่องร้องเรียนที่ กสม.</w:t>
      </w:r>
      <w:r>
        <w:rPr>
          <w:sz w:val="28"/>
          <w:szCs w:val="28"/>
        </w:rPr>
        <w:t xml:space="preserve"> </w:t>
      </w:r>
      <w:r w:rsidRPr="00424E36">
        <w:rPr>
          <w:sz w:val="28"/>
          <w:szCs w:val="28"/>
          <w:cs/>
        </w:rPr>
        <w:t>ได้รับ รายงานผลการตรวจสอบ</w:t>
      </w:r>
      <w:r w:rsidR="00274B3A">
        <w:rPr>
          <w:sz w:val="28"/>
          <w:szCs w:val="28"/>
        </w:rPr>
        <w:t xml:space="preserve">         </w:t>
      </w:r>
      <w:r w:rsidRPr="00424E36">
        <w:rPr>
          <w:sz w:val="28"/>
          <w:szCs w:val="28"/>
          <w:cs/>
        </w:rPr>
        <w:t xml:space="preserve">การละเมิดสิทธิมนุษยชนและข้อเสนอแนะมาตรการหรือแนวทางในการส่งเสริมและคุ้มครองสิทธิมนุษยชนของ กสม. </w:t>
      </w:r>
      <w:r w:rsidR="00274B3A">
        <w:rPr>
          <w:sz w:val="28"/>
          <w:szCs w:val="28"/>
        </w:rPr>
        <w:t xml:space="preserve">       </w:t>
      </w:r>
      <w:r w:rsidRPr="00424E36">
        <w:rPr>
          <w:sz w:val="28"/>
          <w:szCs w:val="28"/>
          <w:cs/>
        </w:rPr>
        <w:t>การสอบถามข้อมูลจากหน่วยงานของรัฐ ข้อมูลจากการประชุมสมัชชาสิทธิมนุษยชน รวมทั้งการจัดให้มีการติดตามผล</w:t>
      </w:r>
      <w:r w:rsidR="00274B3A">
        <w:rPr>
          <w:sz w:val="28"/>
          <w:szCs w:val="28"/>
        </w:rPr>
        <w:t xml:space="preserve">        </w:t>
      </w:r>
      <w:r w:rsidRPr="00424E36">
        <w:rPr>
          <w:sz w:val="28"/>
          <w:szCs w:val="28"/>
          <w:cs/>
        </w:rPr>
        <w:t>การดำเนินการตามข้อเสนอแนะในรายงานผลการประเมินสถานการณ์ด้านสิทธิมนุษยชนของประเทศไทย ปี 2567 และรับฟังข้อมูลจากผู้แทนของภาคประชาชน องค์กรพัฒนาเอกชน และหน่วยงานของรัฐ เพื่อให้ได้ข้อมูลที่รอบด้านและสอบทานข้อมูลเพื่อความถูกต้อง นอกจากนี้ยังได้นำข้อคิดเห็น ข้อแนะนำที่ได้รับจากการประชุมและชี้แจงต่อรัฐสภา ทั้งในส่วนวุฒิสภา</w:t>
      </w:r>
      <w:r w:rsidR="00274B3A">
        <w:rPr>
          <w:sz w:val="28"/>
          <w:szCs w:val="28"/>
        </w:rPr>
        <w:t xml:space="preserve">     </w:t>
      </w:r>
      <w:r w:rsidRPr="00424E36">
        <w:rPr>
          <w:sz w:val="28"/>
          <w:szCs w:val="28"/>
          <w:cs/>
        </w:rPr>
        <w:t>และสภาผู้แทนราษฎรมาพิจารณาร่วมด้วยจากนั้นได้นำข้อมูลทั้งหมดมาประมวลและวิเคราะห์เปรียบเทียบกับหลัก</w:t>
      </w:r>
      <w:r w:rsidR="00274B3A">
        <w:rPr>
          <w:sz w:val="28"/>
          <w:szCs w:val="28"/>
        </w:rPr>
        <w:t xml:space="preserve">          </w:t>
      </w:r>
      <w:r w:rsidRPr="00424E36">
        <w:rPr>
          <w:sz w:val="28"/>
          <w:szCs w:val="28"/>
          <w:cs/>
        </w:rPr>
        <w:t>สิทธิมนุษยชนที่รับรองไว้ในรัฐธรรมนูญ กฎหมายภายใน และสนธิสัญญาที่ประเทศไทยเป็นภาคีและมีพันธกรณีที่ต้องปฏิบัติตามทั้งพันธกรณีในการเคารพการใช้สิทธิของประชาชนการคุ้มครองบุคคลที่ถูกละเมิดสิทธิ และการดำเนินการให้สิทธิเป็นจริง รวมทั้งข้อสังเกตและข้อเสนอแนะต่อประเทศไทยของคณะกรรมการประจำสนธิสัญญาระหว่างประเทศด้านสิทธิมนุษยชน</w:t>
      </w:r>
      <w:r w:rsidR="00274B3A">
        <w:rPr>
          <w:sz w:val="28"/>
          <w:szCs w:val="28"/>
        </w:rPr>
        <w:t xml:space="preserve">     </w:t>
      </w:r>
      <w:r w:rsidRPr="00424E36">
        <w:rPr>
          <w:sz w:val="28"/>
          <w:szCs w:val="28"/>
          <w:cs/>
        </w:rPr>
        <w:t>ที่ประเทศไทยเป็นภาคี โดยประกอบด้วย 6 ขั้นตอน ดังนี้</w:t>
      </w:r>
      <w:r w:rsidR="00704337">
        <w:rPr>
          <w:noProof/>
          <w:sz w:val="28"/>
          <w:szCs w:val="28"/>
        </w:rPr>
        <w:br w:type="page"/>
      </w:r>
    </w:p>
    <w:p w14:paraId="5F5223D2" w14:textId="1DD55057" w:rsidR="0038266B" w:rsidRDefault="0038266B" w:rsidP="003035CC">
      <w:pPr>
        <w:spacing w:before="120" w:after="120" w:line="360" w:lineRule="exact"/>
        <w:jc w:val="thaiDistribute"/>
        <w:rPr>
          <w:b/>
          <w:bCs/>
          <w:sz w:val="28"/>
          <w:szCs w:val="28"/>
        </w:rPr>
      </w:pPr>
      <w:r w:rsidRPr="0038266B">
        <w:rPr>
          <w:b/>
          <w:bCs/>
          <w:sz w:val="28"/>
          <w:szCs w:val="28"/>
          <w:cs/>
        </w:rPr>
        <w:lastRenderedPageBreak/>
        <w:t>ภาพที่่</w:t>
      </w:r>
      <w:r w:rsidRPr="0038266B">
        <w:rPr>
          <w:b/>
          <w:bCs/>
          <w:sz w:val="28"/>
          <w:szCs w:val="28"/>
        </w:rPr>
        <w:t xml:space="preserve"> 1.1 : </w:t>
      </w:r>
      <w:r w:rsidRPr="0038266B">
        <w:rPr>
          <w:b/>
          <w:bCs/>
          <w:sz w:val="28"/>
          <w:szCs w:val="28"/>
          <w:cs/>
        </w:rPr>
        <w:t>แผนการจ</w:t>
      </w:r>
      <w:r>
        <w:rPr>
          <w:rFonts w:hint="cs"/>
          <w:b/>
          <w:bCs/>
          <w:sz w:val="28"/>
          <w:szCs w:val="28"/>
          <w:cs/>
        </w:rPr>
        <w:t>ัด</w:t>
      </w:r>
      <w:r w:rsidRPr="0038266B">
        <w:rPr>
          <w:b/>
          <w:bCs/>
          <w:sz w:val="28"/>
          <w:szCs w:val="28"/>
          <w:cs/>
        </w:rPr>
        <w:t>ทำรายงานผลการประเมินสถานการณ์์ด้านสิทธิิมนุษยชนของประเทศไทย</w:t>
      </w:r>
    </w:p>
    <w:p w14:paraId="7520BD86" w14:textId="104FC556" w:rsidR="006D4D0E" w:rsidRPr="006D4D0E" w:rsidRDefault="006D4D0E" w:rsidP="003035CC">
      <w:pPr>
        <w:spacing w:before="120" w:after="120" w:line="360" w:lineRule="exact"/>
        <w:jc w:val="thaiDistribute"/>
        <w:rPr>
          <w:b/>
          <w:bCs/>
          <w:sz w:val="28"/>
          <w:szCs w:val="28"/>
        </w:rPr>
      </w:pPr>
      <w:r w:rsidRPr="006D4D0E">
        <w:rPr>
          <w:b/>
          <w:bCs/>
          <w:sz w:val="28"/>
          <w:szCs w:val="28"/>
          <w:cs/>
        </w:rPr>
        <w:t>ขั้นที่ 1 การวางแผน</w:t>
      </w:r>
    </w:p>
    <w:p w14:paraId="0413BFAF" w14:textId="58366603" w:rsidR="006D4D0E" w:rsidRPr="006D4D0E" w:rsidRDefault="006D4D0E" w:rsidP="003035CC">
      <w:pPr>
        <w:numPr>
          <w:ilvl w:val="0"/>
          <w:numId w:val="6"/>
        </w:numPr>
        <w:spacing w:before="120" w:after="120" w:line="360" w:lineRule="exact"/>
        <w:ind w:left="567" w:hanging="283"/>
        <w:contextualSpacing/>
        <w:jc w:val="thaiDistribute"/>
        <w:rPr>
          <w:sz w:val="28"/>
          <w:szCs w:val="28"/>
        </w:rPr>
      </w:pPr>
      <w:r w:rsidRPr="006D4D0E">
        <w:rPr>
          <w:sz w:val="28"/>
          <w:szCs w:val="28"/>
          <w:cs/>
        </w:rPr>
        <w:t>การวางแผนการเฝ้าระวังและติดตามสถานการณ์ด้านสิทธิมนุษยชน (ม.ค. - ก.พ. 256</w:t>
      </w:r>
      <w:r w:rsidR="00793ECD">
        <w:rPr>
          <w:rFonts w:hint="cs"/>
          <w:sz w:val="28"/>
          <w:szCs w:val="28"/>
          <w:cs/>
        </w:rPr>
        <w:t>8</w:t>
      </w:r>
      <w:r w:rsidRPr="006D4D0E">
        <w:rPr>
          <w:sz w:val="28"/>
          <w:szCs w:val="28"/>
          <w:cs/>
        </w:rPr>
        <w:t>)</w:t>
      </w:r>
    </w:p>
    <w:p w14:paraId="04AD55C0" w14:textId="77777777" w:rsidR="006D4D0E" w:rsidRPr="006D4D0E" w:rsidRDefault="006D4D0E" w:rsidP="003035CC">
      <w:pPr>
        <w:spacing w:before="120" w:after="120" w:line="360" w:lineRule="exact"/>
        <w:jc w:val="thaiDistribute"/>
        <w:rPr>
          <w:b/>
          <w:bCs/>
          <w:sz w:val="28"/>
          <w:szCs w:val="28"/>
        </w:rPr>
      </w:pPr>
      <w:r w:rsidRPr="006D4D0E">
        <w:rPr>
          <w:b/>
          <w:bCs/>
          <w:sz w:val="28"/>
          <w:szCs w:val="28"/>
          <w:cs/>
        </w:rPr>
        <w:t>ขั้นที่ 2 การเก็บข้อมูล/ตรวจสอบ</w:t>
      </w:r>
    </w:p>
    <w:p w14:paraId="08BF4A92" w14:textId="7A46913C" w:rsidR="006D4D0E" w:rsidRPr="006D4D0E" w:rsidRDefault="006D4D0E" w:rsidP="003035CC">
      <w:pPr>
        <w:numPr>
          <w:ilvl w:val="0"/>
          <w:numId w:val="6"/>
        </w:numPr>
        <w:spacing w:before="120" w:after="120" w:line="360" w:lineRule="exact"/>
        <w:ind w:left="567" w:hanging="283"/>
        <w:contextualSpacing/>
        <w:jc w:val="thaiDistribute"/>
        <w:rPr>
          <w:sz w:val="28"/>
          <w:szCs w:val="28"/>
        </w:rPr>
      </w:pPr>
      <w:r w:rsidRPr="006D4D0E">
        <w:rPr>
          <w:sz w:val="28"/>
          <w:szCs w:val="28"/>
          <w:cs/>
        </w:rPr>
        <w:t>การเก็บรวบรวมข้อมูล/ตรวจสอบ</w:t>
      </w:r>
      <w:r w:rsidR="00793ECD">
        <w:rPr>
          <w:rFonts w:hint="cs"/>
          <w:sz w:val="28"/>
          <w:szCs w:val="28"/>
          <w:cs/>
        </w:rPr>
        <w:t xml:space="preserve"> </w:t>
      </w:r>
      <w:r w:rsidRPr="006D4D0E">
        <w:rPr>
          <w:sz w:val="28"/>
          <w:szCs w:val="28"/>
          <w:cs/>
        </w:rPr>
        <w:t>ประมวล</w:t>
      </w:r>
      <w:r w:rsidR="00793ECD">
        <w:rPr>
          <w:rFonts w:hint="cs"/>
          <w:sz w:val="28"/>
          <w:szCs w:val="28"/>
          <w:cs/>
        </w:rPr>
        <w:t xml:space="preserve"> </w:t>
      </w:r>
      <w:r w:rsidRPr="006D4D0E">
        <w:rPr>
          <w:sz w:val="28"/>
          <w:szCs w:val="28"/>
          <w:cs/>
        </w:rPr>
        <w:t>และสังเคราะห์ข้อมูล (ม.ค - ธ.ค. 256</w:t>
      </w:r>
      <w:r w:rsidR="00793ECD">
        <w:rPr>
          <w:rFonts w:hint="cs"/>
          <w:sz w:val="28"/>
          <w:szCs w:val="28"/>
          <w:cs/>
        </w:rPr>
        <w:t>8</w:t>
      </w:r>
      <w:r w:rsidRPr="006D4D0E">
        <w:rPr>
          <w:sz w:val="28"/>
          <w:szCs w:val="28"/>
          <w:cs/>
        </w:rPr>
        <w:t>)</w:t>
      </w:r>
    </w:p>
    <w:p w14:paraId="2D9C6FC6" w14:textId="77777777" w:rsidR="006D4D0E" w:rsidRPr="006D4D0E" w:rsidRDefault="006D4D0E" w:rsidP="003035CC">
      <w:pPr>
        <w:spacing w:before="120" w:after="120" w:line="360" w:lineRule="exact"/>
        <w:jc w:val="thaiDistribute"/>
        <w:rPr>
          <w:b/>
          <w:bCs/>
          <w:sz w:val="28"/>
          <w:szCs w:val="28"/>
        </w:rPr>
      </w:pPr>
      <w:r w:rsidRPr="006D4D0E">
        <w:rPr>
          <w:b/>
          <w:bCs/>
          <w:sz w:val="28"/>
          <w:szCs w:val="28"/>
          <w:cs/>
        </w:rPr>
        <w:t>ขั้นที่ 3  การติดตามข้อเสนอแนะ</w:t>
      </w:r>
    </w:p>
    <w:p w14:paraId="6578C343" w14:textId="7DE904A4" w:rsidR="006D4D0E" w:rsidRPr="006D4D0E" w:rsidRDefault="006D4D0E" w:rsidP="003035CC">
      <w:pPr>
        <w:numPr>
          <w:ilvl w:val="0"/>
          <w:numId w:val="6"/>
        </w:numPr>
        <w:spacing w:before="120" w:after="120" w:line="360" w:lineRule="exact"/>
        <w:ind w:left="567" w:hanging="283"/>
        <w:contextualSpacing/>
        <w:jc w:val="thaiDistribute"/>
        <w:rPr>
          <w:sz w:val="28"/>
          <w:szCs w:val="28"/>
        </w:rPr>
      </w:pPr>
      <w:r w:rsidRPr="006D4D0E">
        <w:rPr>
          <w:sz w:val="28"/>
          <w:szCs w:val="28"/>
          <w:cs/>
        </w:rPr>
        <w:t>การติดตามข้อเสนอแนะในรายงานฯ ปี 256</w:t>
      </w:r>
      <w:r w:rsidR="00793ECD">
        <w:rPr>
          <w:rFonts w:hint="cs"/>
          <w:sz w:val="28"/>
          <w:szCs w:val="28"/>
          <w:cs/>
        </w:rPr>
        <w:t>7</w:t>
      </w:r>
      <w:r w:rsidRPr="006D4D0E">
        <w:rPr>
          <w:sz w:val="28"/>
          <w:szCs w:val="28"/>
          <w:cs/>
        </w:rPr>
        <w:t xml:space="preserve"> (มิ.ย. - ต.ค. 256</w:t>
      </w:r>
      <w:r w:rsidR="00793ECD">
        <w:rPr>
          <w:rFonts w:hint="cs"/>
          <w:sz w:val="28"/>
          <w:szCs w:val="28"/>
          <w:cs/>
        </w:rPr>
        <w:t>8</w:t>
      </w:r>
      <w:r w:rsidRPr="006D4D0E">
        <w:rPr>
          <w:sz w:val="28"/>
          <w:szCs w:val="28"/>
          <w:cs/>
        </w:rPr>
        <w:t>)</w:t>
      </w:r>
    </w:p>
    <w:p w14:paraId="64E7D45A" w14:textId="77777777" w:rsidR="006D4D0E" w:rsidRPr="006D4D0E" w:rsidRDefault="006D4D0E" w:rsidP="003035CC">
      <w:pPr>
        <w:spacing w:before="120" w:after="120" w:line="360" w:lineRule="exact"/>
        <w:jc w:val="thaiDistribute"/>
        <w:rPr>
          <w:b/>
          <w:bCs/>
          <w:sz w:val="28"/>
          <w:szCs w:val="28"/>
        </w:rPr>
      </w:pPr>
      <w:r w:rsidRPr="006D4D0E">
        <w:rPr>
          <w:b/>
          <w:bCs/>
          <w:sz w:val="28"/>
          <w:szCs w:val="28"/>
          <w:cs/>
        </w:rPr>
        <w:t>ขั้นที่ 4 การจัดทำร่างรายงาน</w:t>
      </w:r>
    </w:p>
    <w:p w14:paraId="2CCA79EE" w14:textId="6F63F2E9" w:rsidR="006D4D0E" w:rsidRPr="001506B7" w:rsidRDefault="006D4D0E" w:rsidP="003035CC">
      <w:pPr>
        <w:numPr>
          <w:ilvl w:val="0"/>
          <w:numId w:val="6"/>
        </w:numPr>
        <w:spacing w:before="120" w:after="120" w:line="360" w:lineRule="exact"/>
        <w:ind w:left="567" w:hanging="283"/>
        <w:contextualSpacing/>
        <w:jc w:val="thaiDistribute"/>
        <w:rPr>
          <w:spacing w:val="10"/>
          <w:sz w:val="28"/>
          <w:szCs w:val="28"/>
        </w:rPr>
      </w:pPr>
      <w:r w:rsidRPr="001506B7">
        <w:rPr>
          <w:spacing w:val="10"/>
          <w:sz w:val="28"/>
          <w:szCs w:val="28"/>
          <w:cs/>
        </w:rPr>
        <w:t>การจัดทำร่างรายงานตามประเด็นสิทธิ กลุ่มประเด็น</w:t>
      </w:r>
      <w:r w:rsidR="00793ECD" w:rsidRPr="001506B7">
        <w:rPr>
          <w:rFonts w:hint="cs"/>
          <w:spacing w:val="10"/>
          <w:sz w:val="28"/>
          <w:szCs w:val="28"/>
          <w:cs/>
        </w:rPr>
        <w:t xml:space="preserve"> </w:t>
      </w:r>
      <w:r w:rsidRPr="001506B7">
        <w:rPr>
          <w:spacing w:val="10"/>
          <w:sz w:val="28"/>
          <w:szCs w:val="28"/>
          <w:cs/>
        </w:rPr>
        <w:t xml:space="preserve">และสถานการณ์เฉพาะ รวมทั้งภาพรวมของรายงาน </w:t>
      </w:r>
    </w:p>
    <w:p w14:paraId="6EB47540" w14:textId="77777777" w:rsidR="006D4D0E" w:rsidRPr="001506B7" w:rsidRDefault="006D4D0E" w:rsidP="003035CC">
      <w:pPr>
        <w:spacing w:before="120" w:after="120" w:line="360" w:lineRule="exact"/>
        <w:jc w:val="thaiDistribute"/>
        <w:rPr>
          <w:spacing w:val="10"/>
          <w:sz w:val="28"/>
          <w:szCs w:val="28"/>
        </w:rPr>
      </w:pPr>
      <w:r w:rsidRPr="001506B7">
        <w:rPr>
          <w:spacing w:val="10"/>
          <w:sz w:val="28"/>
          <w:szCs w:val="28"/>
          <w:cs/>
        </w:rPr>
        <w:t>ทั้งฉบับ (ม.ค. - ธ.ค. 2567)</w:t>
      </w:r>
    </w:p>
    <w:p w14:paraId="1C0317A1" w14:textId="77777777" w:rsidR="006D4D0E" w:rsidRPr="006D4D0E" w:rsidRDefault="006D4D0E" w:rsidP="003035CC">
      <w:pPr>
        <w:spacing w:before="120" w:after="120" w:line="360" w:lineRule="exact"/>
        <w:jc w:val="thaiDistribute"/>
        <w:rPr>
          <w:b/>
          <w:bCs/>
          <w:sz w:val="28"/>
          <w:szCs w:val="28"/>
        </w:rPr>
      </w:pPr>
      <w:r w:rsidRPr="006D4D0E">
        <w:rPr>
          <w:b/>
          <w:bCs/>
          <w:sz w:val="28"/>
          <w:szCs w:val="28"/>
          <w:cs/>
        </w:rPr>
        <w:t>ขั้นที่ 5 การจัดทำรายงาน</w:t>
      </w:r>
    </w:p>
    <w:p w14:paraId="7CE1F0C4" w14:textId="77777777" w:rsidR="00EE6EA6" w:rsidRDefault="00EE6EA6" w:rsidP="003035CC">
      <w:pPr>
        <w:pStyle w:val="ListParagraph"/>
        <w:numPr>
          <w:ilvl w:val="0"/>
          <w:numId w:val="6"/>
        </w:numPr>
        <w:spacing w:line="360" w:lineRule="exact"/>
        <w:rPr>
          <w:rFonts w:cs="TH SarabunPSK"/>
          <w:sz w:val="28"/>
          <w:szCs w:val="28"/>
        </w:rPr>
      </w:pPr>
      <w:r w:rsidRPr="00EE6EA6">
        <w:rPr>
          <w:rFonts w:cs="TH SarabunPSK"/>
          <w:sz w:val="28"/>
          <w:szCs w:val="28"/>
          <w:cs/>
        </w:rPr>
        <w:t>การนำเสนอร่างรายงานต่อที่ประชุม กสม. ด้านบริหารเพื่อขอความเห็นชอบ</w:t>
      </w:r>
    </w:p>
    <w:p w14:paraId="23A5018A" w14:textId="3009A3E9" w:rsidR="006C58C9" w:rsidRPr="00744D77" w:rsidRDefault="006C58C9" w:rsidP="003035CC">
      <w:pPr>
        <w:pStyle w:val="ListParagraph"/>
        <w:numPr>
          <w:ilvl w:val="0"/>
          <w:numId w:val="6"/>
        </w:numPr>
        <w:spacing w:line="360" w:lineRule="exact"/>
        <w:rPr>
          <w:rFonts w:cs="TH SarabunPSK"/>
          <w:sz w:val="28"/>
          <w:szCs w:val="28"/>
        </w:rPr>
      </w:pPr>
      <w:r w:rsidRPr="00744D77">
        <w:rPr>
          <w:rFonts w:cs="TH SarabunPSK"/>
          <w:sz w:val="28"/>
          <w:szCs w:val="28"/>
          <w:cs/>
        </w:rPr>
        <w:t>การจัดทำรายงานฉบับสมบูรณ์ (ต.ค. 2567 - มี.ค. 2569)</w:t>
      </w:r>
    </w:p>
    <w:p w14:paraId="62D5D727" w14:textId="77777777" w:rsidR="006D4D0E" w:rsidRPr="006D4D0E" w:rsidRDefault="006D4D0E" w:rsidP="003035CC">
      <w:pPr>
        <w:spacing w:before="120" w:after="120" w:line="360" w:lineRule="exact"/>
        <w:jc w:val="thaiDistribute"/>
        <w:rPr>
          <w:b/>
          <w:bCs/>
          <w:sz w:val="28"/>
          <w:szCs w:val="28"/>
        </w:rPr>
      </w:pPr>
      <w:r w:rsidRPr="006D4D0E">
        <w:rPr>
          <w:b/>
          <w:bCs/>
          <w:sz w:val="28"/>
          <w:szCs w:val="28"/>
          <w:cs/>
        </w:rPr>
        <w:t>ขั้นที่ 6 การเสนอรายงาน</w:t>
      </w:r>
    </w:p>
    <w:p w14:paraId="1D48B058" w14:textId="12173175" w:rsidR="006D4D0E" w:rsidRPr="00E10FF8" w:rsidRDefault="003F30E0" w:rsidP="003035CC">
      <w:pPr>
        <w:numPr>
          <w:ilvl w:val="0"/>
          <w:numId w:val="6"/>
        </w:numPr>
        <w:spacing w:before="120" w:after="120" w:line="360" w:lineRule="exact"/>
        <w:contextualSpacing/>
        <w:rPr>
          <w:spacing w:val="-4"/>
          <w:sz w:val="28"/>
          <w:szCs w:val="28"/>
        </w:rPr>
      </w:pPr>
      <w:r w:rsidRPr="00E10FF8">
        <w:rPr>
          <w:spacing w:val="-4"/>
          <w:sz w:val="28"/>
          <w:szCs w:val="28"/>
          <w:cs/>
        </w:rPr>
        <w:t>การนำเสนอรายงานต่อรัฐสภาและคณะรัฐมนตรีพร้อมเผยแพร่</w:t>
      </w:r>
      <w:r w:rsidR="006D4D0E" w:rsidRPr="00E10FF8">
        <w:rPr>
          <w:spacing w:val="-4"/>
          <w:sz w:val="28"/>
          <w:szCs w:val="28"/>
          <w:cs/>
        </w:rPr>
        <w:t>ให้ประชาชนทราบเป็นการทั่วไป</w:t>
      </w:r>
      <w:r w:rsidR="006D4D0E" w:rsidRPr="00E10FF8">
        <w:rPr>
          <w:rFonts w:hint="cs"/>
          <w:spacing w:val="-4"/>
          <w:sz w:val="28"/>
          <w:szCs w:val="28"/>
          <w:cs/>
        </w:rPr>
        <w:t xml:space="preserve"> </w:t>
      </w:r>
      <w:r w:rsidR="006D4D0E" w:rsidRPr="00E10FF8">
        <w:rPr>
          <w:spacing w:val="-4"/>
          <w:sz w:val="28"/>
          <w:szCs w:val="28"/>
          <w:cs/>
        </w:rPr>
        <w:t>(มี.ค. 256</w:t>
      </w:r>
      <w:r w:rsidR="00E10FF8" w:rsidRPr="00E10FF8">
        <w:rPr>
          <w:spacing w:val="-4"/>
          <w:sz w:val="28"/>
          <w:szCs w:val="28"/>
        </w:rPr>
        <w:t>9</w:t>
      </w:r>
      <w:r w:rsidR="006D4D0E" w:rsidRPr="00E10FF8">
        <w:rPr>
          <w:spacing w:val="-4"/>
          <w:sz w:val="28"/>
          <w:szCs w:val="28"/>
          <w:cs/>
        </w:rPr>
        <w:t xml:space="preserve"> เป็นต้นไป)</w:t>
      </w:r>
    </w:p>
    <w:p w14:paraId="08A1E86E" w14:textId="77777777" w:rsidR="006D4D0E" w:rsidRPr="006D4D0E" w:rsidRDefault="006D4D0E" w:rsidP="003035CC">
      <w:pPr>
        <w:spacing w:before="120" w:after="120" w:line="360" w:lineRule="exact"/>
        <w:ind w:left="567"/>
        <w:contextualSpacing/>
        <w:rPr>
          <w:sz w:val="28"/>
          <w:szCs w:val="28"/>
        </w:rPr>
      </w:pPr>
    </w:p>
    <w:p w14:paraId="465E69E0" w14:textId="77777777" w:rsidR="006D4D0E" w:rsidRPr="006263D0" w:rsidRDefault="006D4D0E" w:rsidP="003035CC">
      <w:pPr>
        <w:spacing w:before="240" w:after="120" w:line="360" w:lineRule="exact"/>
        <w:rPr>
          <w:rFonts w:eastAsia="Times New Roman"/>
          <w:b/>
          <w:bCs/>
        </w:rPr>
      </w:pPr>
      <w:r w:rsidRPr="006263D0">
        <w:rPr>
          <w:rFonts w:eastAsia="Times New Roman"/>
          <w:b/>
          <w:bCs/>
          <w:cs/>
        </w:rPr>
        <w:t>2. กรอบแนวทางที่ใช้ในการประเมินสถานการณ์</w:t>
      </w:r>
    </w:p>
    <w:p w14:paraId="033347AD" w14:textId="40C1E752" w:rsidR="00DF56E3" w:rsidRPr="00653A63" w:rsidRDefault="006D4D0E" w:rsidP="003035CC">
      <w:pPr>
        <w:autoSpaceDE w:val="0"/>
        <w:autoSpaceDN w:val="0"/>
        <w:adjustRightInd w:val="0"/>
        <w:spacing w:line="360" w:lineRule="exact"/>
        <w:rPr>
          <w:color w:val="000000"/>
          <w:sz w:val="28"/>
          <w:szCs w:val="28"/>
        </w:rPr>
      </w:pPr>
      <w:r w:rsidRPr="006D4D0E">
        <w:rPr>
          <w:sz w:val="28"/>
          <w:szCs w:val="28"/>
          <w:cs/>
        </w:rPr>
        <w:t xml:space="preserve">2.1 </w:t>
      </w:r>
      <w:r w:rsidR="00DF56E3" w:rsidRPr="00653A63">
        <w:rPr>
          <w:rFonts w:hint="cs"/>
          <w:color w:val="000000"/>
          <w:sz w:val="28"/>
          <w:szCs w:val="28"/>
          <w:cs/>
        </w:rPr>
        <w:t>รั</w:t>
      </w:r>
      <w:r w:rsidR="00DF56E3" w:rsidRPr="00653A63">
        <w:rPr>
          <w:color w:val="000000"/>
          <w:sz w:val="28"/>
          <w:szCs w:val="28"/>
          <w:cs/>
        </w:rPr>
        <w:t>ฐธรรมนูญแห่งราชอาณาจักรไทย</w:t>
      </w:r>
    </w:p>
    <w:p w14:paraId="2F108CC5" w14:textId="56A78DE2" w:rsidR="006D4D0E" w:rsidRPr="00653A63" w:rsidRDefault="00DF56E3" w:rsidP="003035CC">
      <w:pPr>
        <w:autoSpaceDE w:val="0"/>
        <w:autoSpaceDN w:val="0"/>
        <w:adjustRightInd w:val="0"/>
        <w:spacing w:line="360" w:lineRule="exact"/>
        <w:rPr>
          <w:color w:val="000000"/>
          <w:sz w:val="28"/>
          <w:szCs w:val="28"/>
        </w:rPr>
      </w:pPr>
      <w:r w:rsidRPr="00653A63">
        <w:rPr>
          <w:color w:val="000000"/>
          <w:sz w:val="28"/>
          <w:szCs w:val="28"/>
          <w:cs/>
        </w:rPr>
        <w:t>พุทธศักราช 2560 และกฎหมายภายในประเทศที่่เกี่ยวข้อง สิทธิิและเสรีีภาพที่ได้รับการรับรองและคุ้มครองตามบทบัญญัติิแห่งรัฐธรรมนูญ โดยปรากฏในหมวดที่ 1 บททั่วไป หมวดที่ 3 สิทธิิและเสรีีภาพของปวงชนชาวไทย หมวดที่ 5 หน้าที่ของรัฐ และหมวดที่ 6</w:t>
      </w:r>
      <w:r w:rsidRPr="00653A63">
        <w:rPr>
          <w:rFonts w:hint="cs"/>
          <w:color w:val="000000"/>
          <w:sz w:val="28"/>
          <w:szCs w:val="28"/>
          <w:cs/>
        </w:rPr>
        <w:t xml:space="preserve"> </w:t>
      </w:r>
      <w:r w:rsidRPr="00653A63">
        <w:rPr>
          <w:color w:val="000000"/>
          <w:sz w:val="28"/>
          <w:szCs w:val="28"/>
          <w:cs/>
        </w:rPr>
        <w:t>แนวนโยบายแห่งรัฐ</w:t>
      </w:r>
    </w:p>
    <w:p w14:paraId="28F5259A" w14:textId="77777777" w:rsidR="006D4D0E" w:rsidRPr="006D4D0E" w:rsidRDefault="006D4D0E" w:rsidP="003035CC">
      <w:pPr>
        <w:spacing w:before="120" w:after="120" w:line="360" w:lineRule="exact"/>
        <w:ind w:firstLine="284"/>
        <w:jc w:val="thaiDistribute"/>
        <w:rPr>
          <w:sz w:val="28"/>
          <w:szCs w:val="28"/>
        </w:rPr>
      </w:pPr>
      <w:r w:rsidRPr="006D4D0E">
        <w:rPr>
          <w:sz w:val="28"/>
          <w:szCs w:val="28"/>
          <w:cs/>
        </w:rPr>
        <w:t xml:space="preserve">2.2 </w:t>
      </w:r>
      <w:r w:rsidRPr="003035CC">
        <w:rPr>
          <w:spacing w:val="16"/>
          <w:sz w:val="28"/>
          <w:szCs w:val="28"/>
          <w:cs/>
        </w:rPr>
        <w:t>สนธิสัญญาหลักด้านสิทธิมนุษยชนภายใต้กรอบสหประชาชาติที่ประเทศไทยเป็นภาคีแล้ว 8 ฉบับ ดังนี้</w:t>
      </w:r>
    </w:p>
    <w:p w14:paraId="5FB05C16" w14:textId="710B4FC9" w:rsidR="006D4D0E" w:rsidRDefault="006D4D0E" w:rsidP="003035CC">
      <w:pPr>
        <w:spacing w:before="120" w:after="120" w:line="360" w:lineRule="exact"/>
        <w:ind w:firstLine="567"/>
        <w:jc w:val="thaiDistribute"/>
        <w:rPr>
          <w:sz w:val="28"/>
          <w:szCs w:val="28"/>
        </w:rPr>
      </w:pPr>
      <w:r w:rsidRPr="006D4D0E">
        <w:rPr>
          <w:sz w:val="28"/>
          <w:szCs w:val="28"/>
          <w:cs/>
        </w:rPr>
        <w:t>1) กติการะหว่างประเทศว่าด้วยสิทธิพลเมืองและสิทธิทางการเมือง ค.ศ. 1966 (</w:t>
      </w:r>
      <w:r w:rsidRPr="006D4D0E">
        <w:rPr>
          <w:sz w:val="28"/>
          <w:szCs w:val="28"/>
        </w:rPr>
        <w:t xml:space="preserve">International Covenant on Civil and Political Rights: ICCPR) </w:t>
      </w:r>
      <w:r w:rsidRPr="006D4D0E">
        <w:rPr>
          <w:sz w:val="28"/>
          <w:szCs w:val="28"/>
          <w:cs/>
        </w:rPr>
        <w:t xml:space="preserve">มีผลใช้บังคับเมื่อวันที่ </w:t>
      </w:r>
      <w:r>
        <w:rPr>
          <w:rFonts w:hint="cs"/>
          <w:sz w:val="28"/>
          <w:szCs w:val="28"/>
          <w:cs/>
        </w:rPr>
        <w:t>29</w:t>
      </w:r>
      <w:r w:rsidRPr="006D4D0E">
        <w:rPr>
          <w:sz w:val="28"/>
          <w:szCs w:val="28"/>
          <w:cs/>
        </w:rPr>
        <w:t xml:space="preserve"> มกราคม 2540</w:t>
      </w:r>
    </w:p>
    <w:p w14:paraId="0BC99B5A" w14:textId="2C2CB253" w:rsidR="006D4D0E" w:rsidRPr="006D4D0E" w:rsidRDefault="006D4D0E" w:rsidP="003035CC">
      <w:pPr>
        <w:spacing w:before="120" w:after="120" w:line="360" w:lineRule="exact"/>
        <w:ind w:firstLine="567"/>
        <w:jc w:val="thaiDistribute"/>
        <w:rPr>
          <w:sz w:val="28"/>
          <w:szCs w:val="28"/>
        </w:rPr>
      </w:pPr>
      <w:r w:rsidRPr="006D4D0E">
        <w:rPr>
          <w:sz w:val="28"/>
          <w:szCs w:val="28"/>
          <w:cs/>
        </w:rPr>
        <w:t>2) กติการะหว่างประเทศว่าด้วยสิทธิทางเศรษฐกิจ สังคม และวัฒนธรรม ค.ศ. 1966 (</w:t>
      </w:r>
      <w:r w:rsidRPr="006D4D0E">
        <w:rPr>
          <w:sz w:val="28"/>
          <w:szCs w:val="28"/>
        </w:rPr>
        <w:t xml:space="preserve">International Covenant on Economic, Social and Cultural Rights: ICESCR) </w:t>
      </w:r>
      <w:r w:rsidRPr="006D4D0E">
        <w:rPr>
          <w:sz w:val="28"/>
          <w:szCs w:val="28"/>
          <w:cs/>
        </w:rPr>
        <w:t>มีผลใช้บังคับเมื่อวันที่ 5 ธันวาคม 2542</w:t>
      </w:r>
    </w:p>
    <w:p w14:paraId="505979A0" w14:textId="77777777" w:rsidR="006D4D0E" w:rsidRPr="006D4D0E" w:rsidRDefault="006D4D0E" w:rsidP="003035CC">
      <w:pPr>
        <w:spacing w:before="120" w:after="120" w:line="360" w:lineRule="exact"/>
        <w:ind w:firstLine="567"/>
        <w:jc w:val="thaiDistribute"/>
        <w:rPr>
          <w:sz w:val="28"/>
          <w:szCs w:val="28"/>
        </w:rPr>
      </w:pPr>
      <w:r w:rsidRPr="006D4D0E">
        <w:rPr>
          <w:sz w:val="28"/>
          <w:szCs w:val="28"/>
          <w:cs/>
        </w:rPr>
        <w:t>3) อนุสัญญาว่าด้วยการขจัดการเลือกปฏิบัติทางเชื้อชาติในทุกรูปแบบ ค.ศ. 19</w:t>
      </w:r>
      <w:r w:rsidRPr="006D4D0E">
        <w:rPr>
          <w:sz w:val="28"/>
          <w:szCs w:val="28"/>
        </w:rPr>
        <w:t>66</w:t>
      </w:r>
      <w:r w:rsidRPr="006D4D0E">
        <w:rPr>
          <w:sz w:val="28"/>
          <w:szCs w:val="28"/>
          <w:cs/>
        </w:rPr>
        <w:t xml:space="preserve"> (</w:t>
      </w:r>
      <w:r w:rsidRPr="006D4D0E">
        <w:rPr>
          <w:sz w:val="28"/>
          <w:szCs w:val="28"/>
        </w:rPr>
        <w:t xml:space="preserve">Convention on the Elimination of All Forms of Racial Discrimination: CERD) </w:t>
      </w:r>
      <w:r w:rsidRPr="006D4D0E">
        <w:rPr>
          <w:sz w:val="28"/>
          <w:szCs w:val="28"/>
          <w:cs/>
        </w:rPr>
        <w:t>มีผลใช้บังคับเมื่อวันที่ 27 กุมภาพันธ์ 2546</w:t>
      </w:r>
    </w:p>
    <w:p w14:paraId="139BD63B" w14:textId="77777777" w:rsidR="006D4D0E" w:rsidRPr="006D4D0E" w:rsidRDefault="006D4D0E" w:rsidP="003035CC">
      <w:pPr>
        <w:spacing w:before="120" w:after="120" w:line="360" w:lineRule="exact"/>
        <w:ind w:firstLine="567"/>
        <w:jc w:val="thaiDistribute"/>
        <w:rPr>
          <w:sz w:val="28"/>
          <w:szCs w:val="28"/>
        </w:rPr>
      </w:pPr>
      <w:r w:rsidRPr="006D4D0E">
        <w:rPr>
          <w:sz w:val="28"/>
          <w:szCs w:val="28"/>
          <w:cs/>
        </w:rPr>
        <w:t>4) อนุสัญญาว่าด้วยการขจัดการเลือกปฏิบัติต่อสตรีในทุกรูปแบบ ค.ศ. 1979 (</w:t>
      </w:r>
      <w:r w:rsidRPr="006D4D0E">
        <w:rPr>
          <w:sz w:val="28"/>
          <w:szCs w:val="28"/>
        </w:rPr>
        <w:t>Convention</w:t>
      </w:r>
      <w:r w:rsidRPr="006D4D0E">
        <w:rPr>
          <w:sz w:val="28"/>
          <w:szCs w:val="28"/>
          <w:cs/>
        </w:rPr>
        <w:t xml:space="preserve"> </w:t>
      </w:r>
      <w:r w:rsidRPr="006D4D0E">
        <w:rPr>
          <w:sz w:val="28"/>
          <w:szCs w:val="28"/>
        </w:rPr>
        <w:t xml:space="preserve">on the Elimination of All Forms of Discrimination Against Women: CEDAW) </w:t>
      </w:r>
      <w:r w:rsidRPr="006D4D0E">
        <w:rPr>
          <w:sz w:val="28"/>
          <w:szCs w:val="28"/>
          <w:cs/>
        </w:rPr>
        <w:t>มีผลใช้บังคับเมื่อวันที่ 8 กันยายน 2528 และพิธีสารเลือกรับของอนุสัญญาฯ เกี่ยวกับกระบวนการรับเรื่องร้องเรียนซึ่งประเทศไทย ได้ให้สัตยาบันเมื่อวันที่ 14 มิถุนายน 2543</w:t>
      </w:r>
    </w:p>
    <w:p w14:paraId="5C764683" w14:textId="77777777" w:rsidR="006D4D0E" w:rsidRPr="006D4D0E" w:rsidRDefault="006D4D0E" w:rsidP="003035CC">
      <w:pPr>
        <w:spacing w:before="120" w:after="120" w:line="360" w:lineRule="exact"/>
        <w:ind w:firstLine="567"/>
        <w:jc w:val="both"/>
        <w:rPr>
          <w:sz w:val="28"/>
          <w:szCs w:val="28"/>
        </w:rPr>
      </w:pPr>
      <w:r w:rsidRPr="006D4D0E">
        <w:rPr>
          <w:sz w:val="28"/>
          <w:szCs w:val="28"/>
          <w:cs/>
        </w:rPr>
        <w:t>5) อนุสัญญาว่าด้วยการต่อต้านการทรมาน และการประติบัติหรือการลงโทษอื่นที่โหดร้าย ไร้มนุษยธรรม</w:t>
      </w:r>
      <w:r w:rsidRPr="006D4D0E">
        <w:rPr>
          <w:rFonts w:hint="cs"/>
          <w:sz w:val="28"/>
          <w:szCs w:val="28"/>
          <w:cs/>
        </w:rPr>
        <w:t xml:space="preserve"> </w:t>
      </w:r>
      <w:r w:rsidRPr="006D4D0E">
        <w:rPr>
          <w:sz w:val="28"/>
          <w:szCs w:val="28"/>
          <w:cs/>
        </w:rPr>
        <w:t>หรือที่ย่ำย</w:t>
      </w:r>
      <w:r w:rsidRPr="006D4D0E">
        <w:rPr>
          <w:rFonts w:hint="cs"/>
          <w:sz w:val="28"/>
          <w:szCs w:val="28"/>
          <w:cs/>
        </w:rPr>
        <w:t>ี</w:t>
      </w:r>
      <w:r w:rsidRPr="006D4D0E">
        <w:rPr>
          <w:sz w:val="28"/>
          <w:szCs w:val="28"/>
          <w:cs/>
        </w:rPr>
        <w:t>ศักดิ์ศรี ค.ศ. 1984 (</w:t>
      </w:r>
      <w:r w:rsidRPr="006D4D0E">
        <w:rPr>
          <w:sz w:val="28"/>
          <w:szCs w:val="28"/>
        </w:rPr>
        <w:t>Convention Against Torture and Other Cruel, Inhuman or Degrading Treatment or</w:t>
      </w:r>
      <w:r w:rsidRPr="006D4D0E">
        <w:rPr>
          <w:rFonts w:hint="cs"/>
          <w:sz w:val="28"/>
          <w:szCs w:val="28"/>
          <w:cs/>
        </w:rPr>
        <w:t xml:space="preserve"> </w:t>
      </w:r>
      <w:r w:rsidRPr="006D4D0E">
        <w:rPr>
          <w:sz w:val="28"/>
          <w:szCs w:val="28"/>
        </w:rPr>
        <w:t xml:space="preserve">Punishment: CAT) </w:t>
      </w:r>
      <w:r w:rsidRPr="006D4D0E">
        <w:rPr>
          <w:sz w:val="28"/>
          <w:szCs w:val="28"/>
          <w:cs/>
        </w:rPr>
        <w:t>มีผลใช้บังคับเมื่อวันที่ 1 พฤศจิกายน 2550</w:t>
      </w:r>
    </w:p>
    <w:p w14:paraId="407BE875" w14:textId="4800878C" w:rsidR="006D4D0E" w:rsidRPr="006D4D0E" w:rsidRDefault="006D4D0E" w:rsidP="00C77546">
      <w:pPr>
        <w:spacing w:before="120" w:after="120" w:line="400" w:lineRule="exact"/>
        <w:ind w:firstLine="567"/>
        <w:jc w:val="thaiDistribute"/>
        <w:rPr>
          <w:sz w:val="28"/>
          <w:szCs w:val="28"/>
        </w:rPr>
      </w:pPr>
      <w:r w:rsidRPr="006D4D0E">
        <w:rPr>
          <w:sz w:val="28"/>
          <w:szCs w:val="28"/>
          <w:cs/>
        </w:rPr>
        <w:lastRenderedPageBreak/>
        <w:t>6) อนุสัญญาว่าด้วยสิทธิเด็ก ค.ศ. 1989 (</w:t>
      </w:r>
      <w:r w:rsidRPr="006D4D0E">
        <w:rPr>
          <w:sz w:val="28"/>
          <w:szCs w:val="28"/>
        </w:rPr>
        <w:t xml:space="preserve">Convention on the Rights of the Child: CRC) </w:t>
      </w:r>
      <w:r w:rsidRPr="006D4D0E">
        <w:rPr>
          <w:sz w:val="28"/>
          <w:szCs w:val="28"/>
          <w:cs/>
        </w:rPr>
        <w:t>มีผลใช้บังคับเมื่อ</w:t>
      </w:r>
      <w:r w:rsidR="0074577D">
        <w:rPr>
          <w:rFonts w:hint="cs"/>
          <w:sz w:val="28"/>
          <w:szCs w:val="28"/>
          <w:cs/>
        </w:rPr>
        <w:t xml:space="preserve">      </w:t>
      </w:r>
      <w:r w:rsidRPr="006D4D0E">
        <w:rPr>
          <w:sz w:val="28"/>
          <w:szCs w:val="28"/>
          <w:cs/>
        </w:rPr>
        <w:t>วันที่ 26 เมษายน 2535 และพิธีสารเลือกรับของอนุสัญญาฯ 3 ฉบับ ได้แก่ พิธีสารเลือกรับ</w:t>
      </w:r>
      <w:r w:rsidRPr="006D4D0E">
        <w:rPr>
          <w:rFonts w:hint="cs"/>
          <w:sz w:val="28"/>
          <w:szCs w:val="28"/>
          <w:cs/>
        </w:rPr>
        <w:t xml:space="preserve"> </w:t>
      </w:r>
      <w:r w:rsidRPr="006D4D0E">
        <w:rPr>
          <w:sz w:val="28"/>
          <w:szCs w:val="28"/>
          <w:cs/>
        </w:rPr>
        <w:t>ว่าด้วยการขายเด็ก โสเภณีเด็กและสื่อลามกที่เกี่ยวกับเด็ก ประเทศไทยเข้าเป็นภาคีเมื่อวันที่ 11 มกราคม 2549 พิธีสารเลือกรับว่าด้วยสภาวะความขัดแย้ง</w:t>
      </w:r>
      <w:r w:rsidR="0074577D">
        <w:rPr>
          <w:rFonts w:hint="cs"/>
          <w:sz w:val="28"/>
          <w:szCs w:val="28"/>
          <w:cs/>
        </w:rPr>
        <w:t xml:space="preserve">  </w:t>
      </w:r>
      <w:r w:rsidRPr="006D4D0E">
        <w:rPr>
          <w:sz w:val="28"/>
          <w:szCs w:val="28"/>
          <w:cs/>
        </w:rPr>
        <w:t>ที่มีการใช้อาวุธ ประเทศไทยเข้าเป็นภาคีเมื่อวันที่ 27 กุมภาพันธ์ 2549 และพิธีสารเลือกรับว่าด้วยกระบวนการรับเรื่องร้องเรียน ประเทศไทยเข้าเป็นภาคี</w:t>
      </w:r>
      <w:r w:rsidR="00CD4F13">
        <w:rPr>
          <w:rFonts w:hint="cs"/>
          <w:sz w:val="28"/>
          <w:szCs w:val="28"/>
          <w:cs/>
        </w:rPr>
        <w:t xml:space="preserve"> </w:t>
      </w:r>
      <w:r w:rsidRPr="006D4D0E">
        <w:rPr>
          <w:sz w:val="28"/>
          <w:szCs w:val="28"/>
          <w:cs/>
        </w:rPr>
        <w:t>เมื่อวันที่ 2</w:t>
      </w:r>
      <w:r w:rsidR="00CD4F13">
        <w:rPr>
          <w:rFonts w:hint="cs"/>
          <w:sz w:val="28"/>
          <w:szCs w:val="28"/>
          <w:cs/>
        </w:rPr>
        <w:t>5</w:t>
      </w:r>
      <w:r w:rsidRPr="006D4D0E">
        <w:rPr>
          <w:sz w:val="28"/>
          <w:szCs w:val="28"/>
          <w:cs/>
        </w:rPr>
        <w:t xml:space="preserve"> กันยายน 2555</w:t>
      </w:r>
    </w:p>
    <w:p w14:paraId="6C919450" w14:textId="77777777" w:rsidR="006D4D0E" w:rsidRPr="006D4D0E" w:rsidRDefault="006D4D0E" w:rsidP="00C77546">
      <w:pPr>
        <w:spacing w:before="120" w:after="120" w:line="400" w:lineRule="exact"/>
        <w:ind w:firstLine="567"/>
        <w:jc w:val="thaiDistribute"/>
        <w:rPr>
          <w:sz w:val="28"/>
          <w:szCs w:val="28"/>
        </w:rPr>
      </w:pPr>
      <w:r w:rsidRPr="006D4D0E">
        <w:rPr>
          <w:sz w:val="28"/>
          <w:szCs w:val="28"/>
          <w:cs/>
        </w:rPr>
        <w:t>7) อนุสัญญาว่าด้วยสิทธิของคนพิการ ค.ศ. 2006 (</w:t>
      </w:r>
      <w:r w:rsidRPr="006D4D0E">
        <w:rPr>
          <w:sz w:val="28"/>
          <w:szCs w:val="28"/>
        </w:rPr>
        <w:t xml:space="preserve">Convention on the Rights of Persons with Disabilities: CRPD) </w:t>
      </w:r>
      <w:r w:rsidRPr="006D4D0E">
        <w:rPr>
          <w:sz w:val="28"/>
          <w:szCs w:val="28"/>
          <w:cs/>
        </w:rPr>
        <w:t>มีผลใช้บังคับเมื่อวันที่ 28 สิงหาคม 2551 และพิธีสารเลือกรับของอนุสัญญาฯ เกี่ยวกับกระบวนการรับเรื่องร้องเรียน มีผลใช้บังคับเมื่อวันที่ 2 ตุลาคม 2559</w:t>
      </w:r>
    </w:p>
    <w:p w14:paraId="27F3A9AA" w14:textId="77777777" w:rsidR="006D4D0E" w:rsidRPr="006D4D0E" w:rsidRDefault="006D4D0E" w:rsidP="00C77546">
      <w:pPr>
        <w:spacing w:before="120" w:after="120" w:line="400" w:lineRule="exact"/>
        <w:ind w:firstLine="567"/>
        <w:jc w:val="thaiDistribute"/>
        <w:rPr>
          <w:sz w:val="28"/>
          <w:szCs w:val="28"/>
        </w:rPr>
      </w:pPr>
      <w:r w:rsidRPr="006D4D0E">
        <w:rPr>
          <w:sz w:val="28"/>
          <w:szCs w:val="28"/>
          <w:cs/>
        </w:rPr>
        <w:t>8) อนุสัญญาระหว่างประเทศว่าด้วยการคุ้มครองบุคคลทุกคนจากการหายสาบสูญโดยถูกบังคับ</w:t>
      </w:r>
      <w:r w:rsidRPr="006D4D0E">
        <w:rPr>
          <w:sz w:val="28"/>
          <w:szCs w:val="28"/>
        </w:rPr>
        <w:t xml:space="preserve"> (International Convention for the Protection of All Persons from Enforced Disappearance: CPED) </w:t>
      </w:r>
      <w:r w:rsidRPr="006D4D0E">
        <w:rPr>
          <w:sz w:val="28"/>
          <w:szCs w:val="28"/>
          <w:cs/>
        </w:rPr>
        <w:t>ค.ศ. 2006 มีผลใช้บังคับ</w:t>
      </w:r>
      <w:r w:rsidRPr="006D4D0E">
        <w:rPr>
          <w:rFonts w:hint="cs"/>
          <w:sz w:val="28"/>
          <w:szCs w:val="28"/>
          <w:cs/>
        </w:rPr>
        <w:t xml:space="preserve">       </w:t>
      </w:r>
      <w:r w:rsidRPr="006D4D0E">
        <w:rPr>
          <w:sz w:val="28"/>
          <w:szCs w:val="28"/>
          <w:cs/>
        </w:rPr>
        <w:t xml:space="preserve">เมื่อวันที่ 13 มิถุนายน 2567 </w:t>
      </w:r>
    </w:p>
    <w:p w14:paraId="1EF6C0BE" w14:textId="77777777" w:rsidR="00022ED4" w:rsidRDefault="00D801AE" w:rsidP="00C77546">
      <w:pPr>
        <w:spacing w:before="120" w:after="120" w:line="400" w:lineRule="exact"/>
        <w:ind w:firstLine="567"/>
        <w:jc w:val="thaiDistribute"/>
        <w:rPr>
          <w:sz w:val="28"/>
          <w:szCs w:val="28"/>
        </w:rPr>
      </w:pPr>
      <w:r w:rsidRPr="00D801AE">
        <w:rPr>
          <w:sz w:val="28"/>
          <w:szCs w:val="28"/>
          <w:cs/>
        </w:rPr>
        <w:t>ตราสารระหว่างประเทศข้างต้นกำหนดหลักความเสมอภาค ความเท่าเทียม และการไม่เลือกปฏิบัติเป็นหลักการสำคัญไว้ในตราสารดังกลา่ ว ซึ่งประเทศไทยยังเหลืออนุสัญญาหลักด้านสิทธิมนุษยชนอีก 1 ฉบับที่ยังไม่ได้เข้าเป็นภาคี คือ อนุสัญญาว่าด้วยการคุ้มครองสิทธิของแรงงานโยกย้ายถิ่นฐานและสมาชิกในครอบครัว</w:t>
      </w:r>
      <w:r w:rsidR="00DD7078">
        <w:rPr>
          <w:rFonts w:hint="cs"/>
          <w:sz w:val="28"/>
          <w:szCs w:val="28"/>
          <w:cs/>
        </w:rPr>
        <w:t xml:space="preserve"> </w:t>
      </w:r>
      <w:r w:rsidRPr="00D801AE">
        <w:rPr>
          <w:sz w:val="28"/>
          <w:szCs w:val="28"/>
          <w:cs/>
        </w:rPr>
        <w:t>ค.ศ 1990 (</w:t>
      </w:r>
      <w:r w:rsidRPr="00D801AE">
        <w:rPr>
          <w:sz w:val="28"/>
          <w:szCs w:val="28"/>
        </w:rPr>
        <w:t>Convention on the Protection of the</w:t>
      </w:r>
      <w:r w:rsidR="00DD7078">
        <w:rPr>
          <w:rFonts w:hint="cs"/>
          <w:sz w:val="28"/>
          <w:szCs w:val="28"/>
          <w:cs/>
        </w:rPr>
        <w:t xml:space="preserve"> </w:t>
      </w:r>
      <w:r w:rsidRPr="00D801AE">
        <w:rPr>
          <w:sz w:val="28"/>
          <w:szCs w:val="28"/>
        </w:rPr>
        <w:t>Rights of Migrants Workers and Member</w:t>
      </w:r>
      <w:r w:rsidR="00DD7078">
        <w:rPr>
          <w:rFonts w:hint="cs"/>
          <w:sz w:val="28"/>
          <w:szCs w:val="28"/>
          <w:cs/>
        </w:rPr>
        <w:t xml:space="preserve"> </w:t>
      </w:r>
      <w:r w:rsidRPr="00D801AE">
        <w:rPr>
          <w:sz w:val="28"/>
          <w:szCs w:val="28"/>
        </w:rPr>
        <w:t xml:space="preserve">of their Families: CMW) </w:t>
      </w:r>
      <w:r w:rsidRPr="00D801AE">
        <w:rPr>
          <w:sz w:val="28"/>
          <w:szCs w:val="28"/>
          <w:cs/>
        </w:rPr>
        <w:t>ทั้งนี้ การจัดทำรายงานยังได้คำนึงถึงปฏิญญา ข้อมติ มาตรฐาน แนวทางข้อกำหนดระหว่างประเทศ ทั้งในระดับภูมิภาคและระดับสากลที</w:t>
      </w:r>
      <w:r>
        <w:rPr>
          <w:rFonts w:hint="cs"/>
          <w:sz w:val="28"/>
          <w:szCs w:val="28"/>
          <w:cs/>
        </w:rPr>
        <w:t>่เกี่ยว</w:t>
      </w:r>
      <w:r w:rsidRPr="00D801AE">
        <w:rPr>
          <w:sz w:val="28"/>
          <w:szCs w:val="28"/>
          <w:cs/>
        </w:rPr>
        <w:t>ข้องก</w:t>
      </w:r>
      <w:r>
        <w:rPr>
          <w:rFonts w:hint="cs"/>
          <w:sz w:val="28"/>
          <w:szCs w:val="28"/>
          <w:cs/>
        </w:rPr>
        <w:t>ับ</w:t>
      </w:r>
      <w:r w:rsidRPr="00D801AE">
        <w:rPr>
          <w:sz w:val="28"/>
          <w:szCs w:val="28"/>
          <w:cs/>
        </w:rPr>
        <w:t>การส่งเส</w:t>
      </w:r>
      <w:r w:rsidR="00DD7078">
        <w:rPr>
          <w:rFonts w:hint="cs"/>
          <w:sz w:val="28"/>
          <w:szCs w:val="28"/>
          <w:cs/>
        </w:rPr>
        <w:t>ริม</w:t>
      </w:r>
      <w:r w:rsidRPr="00D801AE">
        <w:rPr>
          <w:sz w:val="28"/>
          <w:szCs w:val="28"/>
          <w:cs/>
        </w:rPr>
        <w:t xml:space="preserve"> และคุ้มครองสิทธิมน</w:t>
      </w:r>
      <w:r w:rsidR="00DD7078">
        <w:rPr>
          <w:rFonts w:hint="cs"/>
          <w:sz w:val="28"/>
          <w:szCs w:val="28"/>
          <w:cs/>
        </w:rPr>
        <w:t>ุ</w:t>
      </w:r>
      <w:r w:rsidRPr="00D801AE">
        <w:rPr>
          <w:sz w:val="28"/>
          <w:szCs w:val="28"/>
          <w:cs/>
        </w:rPr>
        <w:t>ยชน</w:t>
      </w:r>
      <w:r w:rsidR="00022ED4">
        <w:rPr>
          <w:rFonts w:hint="cs"/>
          <w:sz w:val="28"/>
          <w:szCs w:val="28"/>
          <w:cs/>
        </w:rPr>
        <w:t xml:space="preserve"> </w:t>
      </w:r>
      <w:r w:rsidR="00022ED4" w:rsidRPr="00022ED4">
        <w:rPr>
          <w:sz w:val="28"/>
          <w:szCs w:val="28"/>
          <w:cs/>
        </w:rPr>
        <w:t>ตลอดจนคำมั่นต่าง ๆ ที่รัฐบาลไทยได้ให้ และ/หรือรับรองไว้ต่อประชาคมระหว่างประเทศ เช่น ข้อสังเกตและข้อเสนอแนะต่อประเทศไทยของคณะกรรมการประจำสนธิสัญญาระหว่างประเทศด้านสิทธิมนุษยชนที่ประเทศไทยเป็นภาคี ข้อเสนอแนะต่อประเทศไทยในการทบทวนสถานการณ์สิทธิมนุษยชน (</w:t>
      </w:r>
      <w:r w:rsidR="00022ED4" w:rsidRPr="00022ED4">
        <w:rPr>
          <w:sz w:val="28"/>
          <w:szCs w:val="28"/>
        </w:rPr>
        <w:t>Universal</w:t>
      </w:r>
      <w:r w:rsidR="00022ED4">
        <w:rPr>
          <w:rFonts w:hint="cs"/>
          <w:sz w:val="28"/>
          <w:szCs w:val="28"/>
          <w:cs/>
        </w:rPr>
        <w:t xml:space="preserve"> </w:t>
      </w:r>
      <w:r w:rsidR="00022ED4" w:rsidRPr="00022ED4">
        <w:rPr>
          <w:sz w:val="28"/>
          <w:szCs w:val="28"/>
        </w:rPr>
        <w:t xml:space="preserve">Periodic Review: UPR) </w:t>
      </w:r>
      <w:r w:rsidR="00022ED4" w:rsidRPr="00022ED4">
        <w:rPr>
          <w:sz w:val="28"/>
          <w:szCs w:val="28"/>
          <w:cs/>
        </w:rPr>
        <w:t>ภายใต้คณะมนตรีสิทธิมนุษยชนแห่งสหประชาชาติ (</w:t>
      </w:r>
      <w:r w:rsidR="00022ED4" w:rsidRPr="00022ED4">
        <w:rPr>
          <w:sz w:val="28"/>
          <w:szCs w:val="28"/>
        </w:rPr>
        <w:t>Human Rights Council)</w:t>
      </w:r>
      <w:r w:rsidR="00022ED4">
        <w:rPr>
          <w:rFonts w:hint="cs"/>
          <w:sz w:val="28"/>
          <w:szCs w:val="28"/>
          <w:cs/>
        </w:rPr>
        <w:t xml:space="preserve"> </w:t>
      </w:r>
      <w:r w:rsidR="00022ED4" w:rsidRPr="00022ED4">
        <w:rPr>
          <w:sz w:val="28"/>
          <w:szCs w:val="28"/>
          <w:cs/>
        </w:rPr>
        <w:t>และหลักการชี้แนะของสหประชาชาติว่าด้วยธุรกิจกับสิทธิมนุษยชน เป็นต้น</w:t>
      </w:r>
    </w:p>
    <w:p w14:paraId="26B5CC0B" w14:textId="77777777" w:rsidR="006908F2" w:rsidRDefault="00022ED4" w:rsidP="00C77546">
      <w:pPr>
        <w:spacing w:before="120" w:after="120" w:line="400" w:lineRule="exact"/>
        <w:ind w:firstLine="567"/>
        <w:jc w:val="thaiDistribute"/>
        <w:rPr>
          <w:sz w:val="28"/>
          <w:szCs w:val="28"/>
        </w:rPr>
      </w:pPr>
      <w:r>
        <w:rPr>
          <w:sz w:val="28"/>
          <w:szCs w:val="28"/>
          <w:cs/>
        </w:rPr>
        <w:tab/>
      </w:r>
      <w:r w:rsidR="009E4AB7" w:rsidRPr="009E4AB7">
        <w:rPr>
          <w:sz w:val="28"/>
          <w:szCs w:val="28"/>
          <w:cs/>
        </w:rPr>
        <w:t>โดยรายงานผลการประเมินสถานการณ์ด้านสิทธิมนุษยชนประเทศไทย ปี 2568 ประกอบด้วย</w:t>
      </w:r>
      <w:r w:rsidR="006908F2">
        <w:rPr>
          <w:rFonts w:hint="cs"/>
          <w:sz w:val="28"/>
          <w:szCs w:val="28"/>
          <w:cs/>
        </w:rPr>
        <w:t xml:space="preserve"> </w:t>
      </w:r>
      <w:r w:rsidR="009E4AB7" w:rsidRPr="009E4AB7">
        <w:rPr>
          <w:sz w:val="28"/>
          <w:szCs w:val="28"/>
          <w:cs/>
        </w:rPr>
        <w:t xml:space="preserve">4 ส่วน ได้แก่ </w:t>
      </w:r>
      <w:r w:rsidR="006908F2">
        <w:rPr>
          <w:rFonts w:hint="cs"/>
          <w:sz w:val="28"/>
          <w:szCs w:val="28"/>
          <w:cs/>
        </w:rPr>
        <w:t xml:space="preserve">         </w:t>
      </w:r>
      <w:r w:rsidR="009E4AB7" w:rsidRPr="009E4AB7">
        <w:rPr>
          <w:sz w:val="28"/>
          <w:szCs w:val="28"/>
          <w:cs/>
        </w:rPr>
        <w:t>1) สิทธิตามกติการะหว่างประเทศว่าด้วยสิทธิพลเมือง และสิทธิทางการเมือง</w:t>
      </w:r>
      <w:r w:rsidR="006908F2">
        <w:rPr>
          <w:rFonts w:hint="cs"/>
          <w:sz w:val="28"/>
          <w:szCs w:val="28"/>
          <w:cs/>
        </w:rPr>
        <w:t xml:space="preserve"> </w:t>
      </w:r>
      <w:r w:rsidR="009E4AB7" w:rsidRPr="009E4AB7">
        <w:rPr>
          <w:sz w:val="28"/>
          <w:szCs w:val="28"/>
          <w:cs/>
        </w:rPr>
        <w:t>(</w:t>
      </w:r>
      <w:r w:rsidR="009E4AB7" w:rsidRPr="009E4AB7">
        <w:rPr>
          <w:sz w:val="28"/>
          <w:szCs w:val="28"/>
        </w:rPr>
        <w:t>International Covenant on Civil and Political</w:t>
      </w:r>
      <w:r w:rsidR="006908F2">
        <w:rPr>
          <w:rFonts w:hint="cs"/>
          <w:sz w:val="28"/>
          <w:szCs w:val="28"/>
          <w:cs/>
        </w:rPr>
        <w:t xml:space="preserve"> </w:t>
      </w:r>
      <w:r w:rsidR="009E4AB7" w:rsidRPr="009E4AB7">
        <w:rPr>
          <w:sz w:val="28"/>
          <w:szCs w:val="28"/>
        </w:rPr>
        <w:t xml:space="preserve">Rights: ICCPR) </w:t>
      </w:r>
      <w:r w:rsidR="009E4AB7" w:rsidRPr="009E4AB7">
        <w:rPr>
          <w:sz w:val="28"/>
          <w:szCs w:val="28"/>
          <w:cs/>
        </w:rPr>
        <w:t>2) สิทธิตามกติการะหว่างประเทศว่าด้วยสิทธิทางเศรษฐกิจ สังคม และวัฒนธรรม</w:t>
      </w:r>
      <w:r w:rsidR="006908F2">
        <w:rPr>
          <w:rFonts w:hint="cs"/>
          <w:sz w:val="28"/>
          <w:szCs w:val="28"/>
          <w:cs/>
        </w:rPr>
        <w:t xml:space="preserve"> </w:t>
      </w:r>
      <w:r w:rsidR="009E4AB7" w:rsidRPr="009E4AB7">
        <w:rPr>
          <w:sz w:val="28"/>
          <w:szCs w:val="28"/>
          <w:cs/>
        </w:rPr>
        <w:t>(</w:t>
      </w:r>
      <w:r w:rsidR="009E4AB7" w:rsidRPr="009E4AB7">
        <w:rPr>
          <w:sz w:val="28"/>
          <w:szCs w:val="28"/>
        </w:rPr>
        <w:t>International Covenant on Economic, Social</w:t>
      </w:r>
      <w:r w:rsidR="006908F2">
        <w:rPr>
          <w:rFonts w:hint="cs"/>
          <w:sz w:val="28"/>
          <w:szCs w:val="28"/>
          <w:cs/>
        </w:rPr>
        <w:t xml:space="preserve"> </w:t>
      </w:r>
      <w:r w:rsidR="009E4AB7" w:rsidRPr="009E4AB7">
        <w:rPr>
          <w:sz w:val="28"/>
          <w:szCs w:val="28"/>
        </w:rPr>
        <w:t xml:space="preserve">and Cultural Rights: ICESCR) </w:t>
      </w:r>
      <w:r w:rsidR="009E4AB7" w:rsidRPr="009E4AB7">
        <w:rPr>
          <w:sz w:val="28"/>
          <w:szCs w:val="28"/>
          <w:cs/>
        </w:rPr>
        <w:t>3) สิทธิของกลุ่มบุคคล 7 กลุ่ม และ 4) สถานการณ์</w:t>
      </w:r>
      <w:r w:rsidR="006908F2">
        <w:rPr>
          <w:rFonts w:hint="cs"/>
          <w:sz w:val="28"/>
          <w:szCs w:val="28"/>
          <w:cs/>
        </w:rPr>
        <w:t xml:space="preserve">   </w:t>
      </w:r>
      <w:r w:rsidR="009E4AB7" w:rsidRPr="009E4AB7">
        <w:rPr>
          <w:sz w:val="28"/>
          <w:szCs w:val="28"/>
          <w:cs/>
        </w:rPr>
        <w:t>สิทธิมนุษยช</w:t>
      </w:r>
      <w:r w:rsidR="006908F2">
        <w:rPr>
          <w:rFonts w:hint="cs"/>
          <w:sz w:val="28"/>
          <w:szCs w:val="28"/>
          <w:cs/>
        </w:rPr>
        <w:t>น</w:t>
      </w:r>
      <w:r w:rsidR="009E4AB7" w:rsidRPr="009E4AB7">
        <w:rPr>
          <w:sz w:val="28"/>
          <w:szCs w:val="28"/>
          <w:cs/>
        </w:rPr>
        <w:t>ในพื้นที่ชายแดน ซึ่งในแต่ละส่วนประกอบด้วยการประเมินสถานการณ์สิทธิมนุษยชนทั้งความก้าวหน้า</w:t>
      </w:r>
      <w:r w:rsidR="006908F2">
        <w:rPr>
          <w:rFonts w:hint="cs"/>
          <w:sz w:val="28"/>
          <w:szCs w:val="28"/>
          <w:cs/>
        </w:rPr>
        <w:t xml:space="preserve">        </w:t>
      </w:r>
      <w:r w:rsidR="009E4AB7" w:rsidRPr="009E4AB7">
        <w:rPr>
          <w:sz w:val="28"/>
          <w:szCs w:val="28"/>
          <w:cs/>
        </w:rPr>
        <w:t>และปัญหาหรืออุปสรรค การตอบรับของหน่วยงานที่เกี่ยวข้องต่อข้อเสนอแนะของ กสม. ในปี 2567</w:t>
      </w:r>
      <w:r w:rsidR="006908F2">
        <w:rPr>
          <w:rFonts w:hint="cs"/>
          <w:sz w:val="28"/>
          <w:szCs w:val="28"/>
          <w:cs/>
        </w:rPr>
        <w:t xml:space="preserve"> </w:t>
      </w:r>
      <w:r w:rsidR="009E4AB7" w:rsidRPr="009E4AB7">
        <w:rPr>
          <w:sz w:val="28"/>
          <w:szCs w:val="28"/>
          <w:cs/>
        </w:rPr>
        <w:t>การดำเนินการที่สำคัญของ กสม. และข้อเสนอแนะในการส่งเสริมและคุ้มครองสิทธิมนุษยชน</w:t>
      </w:r>
    </w:p>
    <w:p w14:paraId="6112728F" w14:textId="77777777" w:rsidR="006908F2" w:rsidRDefault="006908F2" w:rsidP="006908F2">
      <w:pPr>
        <w:spacing w:before="120" w:after="120"/>
        <w:ind w:firstLine="567"/>
        <w:jc w:val="thaiDistribute"/>
        <w:rPr>
          <w:sz w:val="28"/>
          <w:szCs w:val="28"/>
        </w:rPr>
      </w:pPr>
    </w:p>
    <w:p w14:paraId="1E6F6769" w14:textId="77777777" w:rsidR="00C77546" w:rsidRDefault="00C77546" w:rsidP="006908F2">
      <w:pPr>
        <w:spacing w:before="120" w:after="120"/>
        <w:ind w:firstLine="567"/>
        <w:jc w:val="thaiDistribute"/>
        <w:rPr>
          <w:sz w:val="28"/>
          <w:szCs w:val="28"/>
        </w:rPr>
      </w:pPr>
    </w:p>
    <w:p w14:paraId="2AD65B63" w14:textId="7F51FB83" w:rsidR="006908F2" w:rsidRDefault="006908F2" w:rsidP="006908F2">
      <w:pPr>
        <w:spacing w:before="120" w:after="120"/>
        <w:jc w:val="thaiDistribute"/>
        <w:rPr>
          <w:b/>
          <w:bCs/>
          <w:sz w:val="40"/>
          <w:szCs w:val="40"/>
        </w:rPr>
      </w:pPr>
      <w:r>
        <w:rPr>
          <w:rFonts w:hint="cs"/>
          <w:b/>
          <w:bCs/>
          <w:sz w:val="40"/>
          <w:szCs w:val="40"/>
          <w:cs/>
        </w:rPr>
        <w:t>ภาพ</w:t>
      </w:r>
      <w:r>
        <w:rPr>
          <w:b/>
          <w:bCs/>
          <w:sz w:val="40"/>
          <w:szCs w:val="40"/>
          <w:cs/>
        </w:rPr>
        <w:t>ประกอบ</w:t>
      </w:r>
    </w:p>
    <w:p w14:paraId="29B71E50" w14:textId="276176AC" w:rsidR="00704337" w:rsidRDefault="00704337" w:rsidP="006908F2">
      <w:pPr>
        <w:spacing w:before="120" w:after="120"/>
        <w:ind w:firstLine="567"/>
        <w:jc w:val="thaiDistribute"/>
        <w:rPr>
          <w:sz w:val="28"/>
          <w:szCs w:val="28"/>
        </w:rPr>
      </w:pPr>
      <w:r>
        <w:rPr>
          <w:sz w:val="28"/>
          <w:szCs w:val="28"/>
        </w:rPr>
        <w:br w:type="page"/>
      </w:r>
    </w:p>
    <w:p w14:paraId="6E01E211" w14:textId="59443BCD" w:rsidR="005E3F69" w:rsidRDefault="005E3F69" w:rsidP="006908F2">
      <w:pPr>
        <w:spacing w:before="120" w:after="120"/>
        <w:jc w:val="thaiDistribute"/>
        <w:rPr>
          <w:b/>
          <w:bCs/>
          <w:sz w:val="40"/>
          <w:szCs w:val="40"/>
        </w:rPr>
      </w:pPr>
      <w:r>
        <w:rPr>
          <w:b/>
          <w:bCs/>
          <w:sz w:val="40"/>
          <w:szCs w:val="40"/>
          <w:cs/>
        </w:rPr>
        <w:lastRenderedPageBreak/>
        <w:t>ภาพประกอบ</w:t>
      </w:r>
    </w:p>
    <w:p w14:paraId="5CB6AD95" w14:textId="77777777" w:rsidR="005E3F69" w:rsidRDefault="005E3F69" w:rsidP="006D4D0E">
      <w:pPr>
        <w:spacing w:before="120" w:after="120"/>
        <w:ind w:firstLine="567"/>
        <w:jc w:val="thaiDistribute"/>
        <w:rPr>
          <w:b/>
          <w:bCs/>
          <w:sz w:val="40"/>
          <w:szCs w:val="40"/>
        </w:rPr>
      </w:pPr>
    </w:p>
    <w:p w14:paraId="3FA06167" w14:textId="77777777" w:rsidR="005E3F69" w:rsidRDefault="005E3F69" w:rsidP="006D4D0E">
      <w:pPr>
        <w:spacing w:before="120" w:after="120"/>
        <w:ind w:firstLine="567"/>
        <w:jc w:val="thaiDistribute"/>
        <w:rPr>
          <w:b/>
          <w:bCs/>
          <w:sz w:val="40"/>
          <w:szCs w:val="40"/>
        </w:rPr>
      </w:pPr>
    </w:p>
    <w:p w14:paraId="60DC593F" w14:textId="17B8E9D3" w:rsidR="005E3F69" w:rsidRDefault="005E3F69" w:rsidP="006D4D0E">
      <w:pPr>
        <w:spacing w:before="120" w:after="120"/>
        <w:ind w:firstLine="567"/>
        <w:jc w:val="thaiDistribute"/>
        <w:rPr>
          <w:b/>
          <w:bCs/>
          <w:sz w:val="40"/>
          <w:szCs w:val="40"/>
        </w:rPr>
      </w:pPr>
      <w:proofErr w:type="gramStart"/>
      <w:r>
        <w:rPr>
          <w:b/>
          <w:bCs/>
          <w:sz w:val="40"/>
          <w:szCs w:val="40"/>
        </w:rPr>
        <w:t xml:space="preserve">“ </w:t>
      </w:r>
      <w:r>
        <w:rPr>
          <w:rFonts w:hint="cs"/>
          <w:b/>
          <w:bCs/>
          <w:sz w:val="40"/>
          <w:szCs w:val="40"/>
          <w:cs/>
        </w:rPr>
        <w:t>สังคมที่เคารพในศักดิ์ศรี</w:t>
      </w:r>
      <w:proofErr w:type="gramEnd"/>
      <w:r>
        <w:rPr>
          <w:rFonts w:hint="cs"/>
          <w:b/>
          <w:bCs/>
          <w:sz w:val="40"/>
          <w:szCs w:val="40"/>
          <w:cs/>
        </w:rPr>
        <w:t xml:space="preserve"> เสรีภาพและความย</w:t>
      </w:r>
      <w:r w:rsidR="00E31974">
        <w:rPr>
          <w:rFonts w:hint="cs"/>
          <w:b/>
          <w:bCs/>
          <w:sz w:val="40"/>
          <w:szCs w:val="40"/>
          <w:cs/>
        </w:rPr>
        <w:t>ุ</w:t>
      </w:r>
      <w:r>
        <w:rPr>
          <w:rFonts w:hint="cs"/>
          <w:b/>
          <w:bCs/>
          <w:sz w:val="40"/>
          <w:szCs w:val="40"/>
          <w:cs/>
        </w:rPr>
        <w:t>ติธรรม สำหรับทุกคน</w:t>
      </w:r>
      <w:r>
        <w:rPr>
          <w:b/>
          <w:bCs/>
          <w:sz w:val="40"/>
          <w:szCs w:val="40"/>
        </w:rPr>
        <w:t>”</w:t>
      </w:r>
    </w:p>
    <w:p w14:paraId="70BEF0DC" w14:textId="77777777" w:rsidR="005E3F69" w:rsidRDefault="005E3F69" w:rsidP="006D4D0E">
      <w:pPr>
        <w:spacing w:before="120" w:after="120"/>
        <w:ind w:firstLine="567"/>
        <w:jc w:val="thaiDistribute"/>
        <w:rPr>
          <w:b/>
          <w:bCs/>
          <w:sz w:val="40"/>
          <w:szCs w:val="40"/>
        </w:rPr>
      </w:pPr>
    </w:p>
    <w:p w14:paraId="5916F7BC" w14:textId="4427A06B" w:rsidR="005E3F69" w:rsidRDefault="005E3F69" w:rsidP="005E3F69">
      <w:pPr>
        <w:spacing w:before="120" w:after="120"/>
        <w:ind w:firstLine="567"/>
        <w:jc w:val="center"/>
        <w:rPr>
          <w:b/>
          <w:bCs/>
          <w:sz w:val="40"/>
          <w:szCs w:val="40"/>
        </w:rPr>
      </w:pPr>
      <w:r>
        <w:rPr>
          <w:b/>
          <w:bCs/>
          <w:sz w:val="40"/>
          <w:szCs w:val="40"/>
        </w:rPr>
        <w:t>HUMAN</w:t>
      </w:r>
    </w:p>
    <w:p w14:paraId="63F8A012" w14:textId="2D426A6D" w:rsidR="005E3F69" w:rsidRDefault="005E3F69" w:rsidP="005E3F69">
      <w:pPr>
        <w:spacing w:before="120" w:after="120"/>
        <w:ind w:firstLine="567"/>
        <w:jc w:val="center"/>
        <w:rPr>
          <w:b/>
          <w:bCs/>
          <w:sz w:val="40"/>
          <w:szCs w:val="40"/>
        </w:rPr>
      </w:pPr>
      <w:r>
        <w:rPr>
          <w:b/>
          <w:bCs/>
          <w:sz w:val="40"/>
          <w:szCs w:val="40"/>
        </w:rPr>
        <w:t>RIGHTS</w:t>
      </w:r>
    </w:p>
    <w:p w14:paraId="711400A1" w14:textId="77777777" w:rsidR="00704337" w:rsidRDefault="00704337" w:rsidP="005E3F69">
      <w:pPr>
        <w:rPr>
          <w:b/>
          <w:bCs/>
          <w:sz w:val="40"/>
          <w:szCs w:val="40"/>
        </w:rPr>
      </w:pPr>
      <w:r>
        <w:rPr>
          <w:b/>
          <w:bCs/>
          <w:sz w:val="40"/>
          <w:szCs w:val="40"/>
        </w:rPr>
        <w:br w:type="page"/>
      </w:r>
    </w:p>
    <w:p w14:paraId="5B1E9E63" w14:textId="77777777" w:rsidR="00D9438E" w:rsidRPr="00653A63" w:rsidRDefault="00D9438E" w:rsidP="00D9438E">
      <w:pPr>
        <w:rPr>
          <w:b/>
          <w:bCs/>
          <w:color w:val="000000"/>
          <w:sz w:val="40"/>
          <w:szCs w:val="40"/>
        </w:rPr>
      </w:pPr>
      <w:r w:rsidRPr="00653A63">
        <w:rPr>
          <w:rFonts w:hint="cs"/>
          <w:b/>
          <w:bCs/>
          <w:color w:val="000000"/>
          <w:sz w:val="40"/>
          <w:szCs w:val="40"/>
          <w:cs/>
        </w:rPr>
        <w:lastRenderedPageBreak/>
        <w:t>บทที่ 2</w:t>
      </w:r>
    </w:p>
    <w:p w14:paraId="40AF1162" w14:textId="77777777" w:rsidR="00D9438E" w:rsidRPr="00653A63" w:rsidRDefault="00D9438E" w:rsidP="00D9438E">
      <w:pPr>
        <w:rPr>
          <w:b/>
          <w:bCs/>
          <w:color w:val="000000"/>
          <w:sz w:val="40"/>
          <w:szCs w:val="40"/>
        </w:rPr>
      </w:pPr>
    </w:p>
    <w:p w14:paraId="42DD5A11" w14:textId="27A46066" w:rsidR="00D9438E" w:rsidRPr="00653A63" w:rsidRDefault="00D9438E" w:rsidP="00D9438E">
      <w:pPr>
        <w:rPr>
          <w:b/>
          <w:bCs/>
          <w:color w:val="000000"/>
          <w:sz w:val="40"/>
          <w:szCs w:val="40"/>
        </w:rPr>
      </w:pPr>
      <w:r w:rsidRPr="00653A63">
        <w:rPr>
          <w:rFonts w:hint="cs"/>
          <w:b/>
          <w:bCs/>
          <w:color w:val="000000"/>
          <w:sz w:val="40"/>
          <w:szCs w:val="40"/>
          <w:cs/>
        </w:rPr>
        <w:t>การประเมินสถานการณ์ด้านสิทธิพลเมือง</w:t>
      </w:r>
    </w:p>
    <w:p w14:paraId="28EB04A9" w14:textId="40D51CA9" w:rsidR="00D9438E" w:rsidRPr="00653A63" w:rsidRDefault="00D9438E" w:rsidP="00D9438E">
      <w:pPr>
        <w:rPr>
          <w:b/>
          <w:bCs/>
          <w:color w:val="000000"/>
          <w:sz w:val="40"/>
          <w:szCs w:val="40"/>
        </w:rPr>
      </w:pPr>
      <w:r w:rsidRPr="00653A63">
        <w:rPr>
          <w:rFonts w:hint="cs"/>
          <w:b/>
          <w:bCs/>
          <w:color w:val="000000"/>
          <w:sz w:val="40"/>
          <w:szCs w:val="40"/>
          <w:cs/>
        </w:rPr>
        <w:t>และสิทธิทางการเมือง</w:t>
      </w:r>
    </w:p>
    <w:p w14:paraId="3C35E668" w14:textId="77777777" w:rsidR="00D9438E" w:rsidRPr="00653A63" w:rsidRDefault="00D9438E" w:rsidP="00D9438E">
      <w:pPr>
        <w:rPr>
          <w:b/>
          <w:bCs/>
          <w:color w:val="000000"/>
          <w:sz w:val="40"/>
          <w:szCs w:val="40"/>
        </w:rPr>
      </w:pPr>
    </w:p>
    <w:p w14:paraId="56A57EDB" w14:textId="77777777" w:rsidR="00D9438E" w:rsidRPr="00653A63" w:rsidRDefault="00D9438E" w:rsidP="00D9438E">
      <w:pPr>
        <w:rPr>
          <w:b/>
          <w:bCs/>
          <w:color w:val="000000"/>
          <w:sz w:val="40"/>
          <w:szCs w:val="40"/>
        </w:rPr>
      </w:pPr>
    </w:p>
    <w:p w14:paraId="7DAE7DD2" w14:textId="77777777" w:rsidR="00D9438E" w:rsidRPr="00653A63" w:rsidRDefault="00D9438E" w:rsidP="00D9438E">
      <w:pPr>
        <w:rPr>
          <w:b/>
          <w:bCs/>
          <w:color w:val="000000"/>
          <w:sz w:val="40"/>
          <w:szCs w:val="40"/>
        </w:rPr>
      </w:pPr>
    </w:p>
    <w:p w14:paraId="398E7D74" w14:textId="77777777" w:rsidR="00D9438E" w:rsidRPr="00653A63" w:rsidRDefault="00D9438E" w:rsidP="005E3F69">
      <w:pPr>
        <w:rPr>
          <w:b/>
          <w:bCs/>
          <w:color w:val="000000"/>
          <w:sz w:val="40"/>
          <w:szCs w:val="40"/>
        </w:rPr>
      </w:pPr>
    </w:p>
    <w:p w14:paraId="186F3EFA" w14:textId="77777777" w:rsidR="00D9438E" w:rsidRPr="00653A63" w:rsidRDefault="00D9438E" w:rsidP="005E3F69">
      <w:pPr>
        <w:rPr>
          <w:b/>
          <w:bCs/>
          <w:color w:val="000000"/>
          <w:sz w:val="40"/>
          <w:szCs w:val="40"/>
        </w:rPr>
      </w:pPr>
    </w:p>
    <w:p w14:paraId="0511F297" w14:textId="77777777" w:rsidR="00D9438E" w:rsidRPr="00653A63" w:rsidRDefault="00D9438E" w:rsidP="005E3F69">
      <w:pPr>
        <w:rPr>
          <w:b/>
          <w:bCs/>
          <w:color w:val="000000"/>
          <w:sz w:val="40"/>
          <w:szCs w:val="40"/>
        </w:rPr>
      </w:pPr>
    </w:p>
    <w:p w14:paraId="4CE677F7" w14:textId="77777777" w:rsidR="00B84C4C" w:rsidRPr="00653A63" w:rsidRDefault="00B84C4C" w:rsidP="005E3F69">
      <w:pPr>
        <w:rPr>
          <w:b/>
          <w:bCs/>
          <w:color w:val="000000"/>
          <w:sz w:val="40"/>
          <w:szCs w:val="40"/>
        </w:rPr>
      </w:pPr>
    </w:p>
    <w:p w14:paraId="32807A51" w14:textId="77777777" w:rsidR="00B84C4C" w:rsidRPr="00653A63" w:rsidRDefault="00B84C4C" w:rsidP="005E3F69">
      <w:pPr>
        <w:rPr>
          <w:b/>
          <w:bCs/>
          <w:color w:val="000000"/>
          <w:sz w:val="40"/>
          <w:szCs w:val="40"/>
        </w:rPr>
      </w:pPr>
    </w:p>
    <w:p w14:paraId="2B2A093C" w14:textId="77777777" w:rsidR="00B84C4C" w:rsidRPr="00653A63" w:rsidRDefault="00B84C4C" w:rsidP="005E3F69">
      <w:pPr>
        <w:rPr>
          <w:b/>
          <w:bCs/>
          <w:color w:val="000000"/>
          <w:sz w:val="40"/>
          <w:szCs w:val="40"/>
        </w:rPr>
      </w:pPr>
    </w:p>
    <w:p w14:paraId="5403469E" w14:textId="77777777" w:rsidR="00B84C4C" w:rsidRPr="00653A63" w:rsidRDefault="00B84C4C" w:rsidP="005E3F69">
      <w:pPr>
        <w:rPr>
          <w:b/>
          <w:bCs/>
          <w:color w:val="000000"/>
          <w:sz w:val="40"/>
          <w:szCs w:val="40"/>
        </w:rPr>
      </w:pPr>
    </w:p>
    <w:p w14:paraId="0131797B" w14:textId="77777777" w:rsidR="00B84C4C" w:rsidRPr="00653A63" w:rsidRDefault="00B84C4C" w:rsidP="005E3F69">
      <w:pPr>
        <w:rPr>
          <w:b/>
          <w:bCs/>
          <w:color w:val="000000"/>
          <w:sz w:val="40"/>
          <w:szCs w:val="40"/>
        </w:rPr>
      </w:pPr>
    </w:p>
    <w:p w14:paraId="4F53CBD2" w14:textId="77777777" w:rsidR="00B84C4C" w:rsidRPr="00653A63" w:rsidRDefault="00B84C4C" w:rsidP="005E3F69">
      <w:pPr>
        <w:rPr>
          <w:b/>
          <w:bCs/>
          <w:color w:val="000000"/>
          <w:sz w:val="40"/>
          <w:szCs w:val="40"/>
        </w:rPr>
      </w:pPr>
    </w:p>
    <w:p w14:paraId="298AEA74" w14:textId="77777777" w:rsidR="00B84C4C" w:rsidRPr="00653A63" w:rsidRDefault="00B84C4C" w:rsidP="005E3F69">
      <w:pPr>
        <w:rPr>
          <w:b/>
          <w:bCs/>
          <w:color w:val="000000"/>
          <w:sz w:val="40"/>
          <w:szCs w:val="40"/>
        </w:rPr>
      </w:pPr>
    </w:p>
    <w:p w14:paraId="7D7B9C4F" w14:textId="77777777" w:rsidR="00D9438E" w:rsidRPr="00653A63" w:rsidRDefault="00D9438E" w:rsidP="005E3F69">
      <w:pPr>
        <w:rPr>
          <w:b/>
          <w:bCs/>
          <w:color w:val="000000"/>
          <w:sz w:val="40"/>
          <w:szCs w:val="40"/>
        </w:rPr>
      </w:pPr>
    </w:p>
    <w:p w14:paraId="576AD73A" w14:textId="370180F8" w:rsidR="00D9438E" w:rsidRPr="00CD7BBF" w:rsidRDefault="00D9438E" w:rsidP="00D9438E">
      <w:pPr>
        <w:tabs>
          <w:tab w:val="left" w:pos="8647"/>
        </w:tabs>
        <w:spacing w:before="120"/>
        <w:rPr>
          <w:b/>
          <w:bCs/>
        </w:rPr>
      </w:pPr>
      <w:r w:rsidRPr="00CD7BBF">
        <w:rPr>
          <w:b/>
          <w:bCs/>
          <w:cs/>
        </w:rPr>
        <w:t>สิทธิในกระบวนการยุติธรรม</w:t>
      </w:r>
      <w:r w:rsidRPr="00CD7BBF">
        <w:rPr>
          <w:b/>
          <w:bCs/>
          <w:cs/>
        </w:rPr>
        <w:tab/>
      </w:r>
      <w:r>
        <w:rPr>
          <w:rFonts w:hint="cs"/>
          <w:b/>
          <w:bCs/>
          <w:cs/>
        </w:rPr>
        <w:t>40</w:t>
      </w:r>
    </w:p>
    <w:p w14:paraId="38CFA516" w14:textId="7A5AA064" w:rsidR="00D9438E" w:rsidRPr="00CD7BBF" w:rsidRDefault="00D9438E" w:rsidP="00D9438E">
      <w:pPr>
        <w:tabs>
          <w:tab w:val="left" w:pos="8647"/>
        </w:tabs>
        <w:spacing w:before="120"/>
        <w:rPr>
          <w:b/>
          <w:bCs/>
        </w:rPr>
      </w:pPr>
      <w:r w:rsidRPr="00CD7BBF">
        <w:rPr>
          <w:b/>
          <w:bCs/>
          <w:cs/>
        </w:rPr>
        <w:t>การกระทำทรมานและการบังคับบุคคลให้สูญหาย</w:t>
      </w:r>
      <w:r w:rsidRPr="00CD7BBF">
        <w:rPr>
          <w:b/>
          <w:bCs/>
          <w:cs/>
        </w:rPr>
        <w:tab/>
      </w:r>
      <w:r>
        <w:rPr>
          <w:rFonts w:hint="cs"/>
          <w:b/>
          <w:bCs/>
          <w:cs/>
        </w:rPr>
        <w:t>47</w:t>
      </w:r>
    </w:p>
    <w:p w14:paraId="10FD0EBE" w14:textId="17EAB100" w:rsidR="00D9438E" w:rsidRPr="00CD7BBF" w:rsidRDefault="00D9438E" w:rsidP="00D9438E">
      <w:pPr>
        <w:tabs>
          <w:tab w:val="left" w:pos="8647"/>
        </w:tabs>
        <w:spacing w:before="120"/>
        <w:rPr>
          <w:b/>
          <w:bCs/>
        </w:rPr>
      </w:pPr>
      <w:r w:rsidRPr="00CD7BBF">
        <w:rPr>
          <w:b/>
          <w:bCs/>
          <w:cs/>
        </w:rPr>
        <w:t>สถานการณ์การค้ามนุษย์</w:t>
      </w:r>
      <w:r w:rsidR="00B84C4C">
        <w:rPr>
          <w:b/>
          <w:bCs/>
          <w:cs/>
        </w:rPr>
        <w:tab/>
      </w:r>
      <w:r>
        <w:rPr>
          <w:rFonts w:hint="cs"/>
          <w:b/>
          <w:bCs/>
          <w:cs/>
        </w:rPr>
        <w:t>54</w:t>
      </w:r>
    </w:p>
    <w:p w14:paraId="4BF10F2B" w14:textId="77777777" w:rsidR="00D9438E" w:rsidRPr="00653A63" w:rsidRDefault="00D9438E" w:rsidP="005E3F69">
      <w:pPr>
        <w:rPr>
          <w:b/>
          <w:bCs/>
          <w:color w:val="000000"/>
          <w:sz w:val="40"/>
          <w:szCs w:val="40"/>
        </w:rPr>
      </w:pPr>
    </w:p>
    <w:p w14:paraId="1974D134" w14:textId="77777777" w:rsidR="00D9438E" w:rsidRPr="00653A63" w:rsidRDefault="00D9438E" w:rsidP="005E3F69">
      <w:pPr>
        <w:rPr>
          <w:b/>
          <w:bCs/>
          <w:color w:val="000000"/>
          <w:sz w:val="40"/>
          <w:szCs w:val="40"/>
        </w:rPr>
      </w:pPr>
    </w:p>
    <w:p w14:paraId="27CCB53C" w14:textId="77777777" w:rsidR="00D9438E" w:rsidRPr="00653A63" w:rsidRDefault="00D9438E" w:rsidP="005E3F69">
      <w:pPr>
        <w:rPr>
          <w:b/>
          <w:bCs/>
          <w:color w:val="000000"/>
          <w:sz w:val="40"/>
          <w:szCs w:val="40"/>
        </w:rPr>
      </w:pPr>
    </w:p>
    <w:p w14:paraId="18C76004" w14:textId="77777777" w:rsidR="00D9438E" w:rsidRPr="00653A63" w:rsidRDefault="00D9438E" w:rsidP="005E3F69">
      <w:pPr>
        <w:rPr>
          <w:b/>
          <w:bCs/>
          <w:color w:val="000000"/>
          <w:sz w:val="40"/>
          <w:szCs w:val="40"/>
        </w:rPr>
      </w:pPr>
    </w:p>
    <w:p w14:paraId="2F91EE4E" w14:textId="77777777" w:rsidR="00D9438E" w:rsidRPr="00653A63" w:rsidRDefault="00D9438E" w:rsidP="005E3F69">
      <w:pPr>
        <w:rPr>
          <w:b/>
          <w:bCs/>
          <w:color w:val="000000"/>
          <w:sz w:val="40"/>
          <w:szCs w:val="40"/>
        </w:rPr>
      </w:pPr>
    </w:p>
    <w:p w14:paraId="508AB747" w14:textId="77777777" w:rsidR="00C77546" w:rsidRPr="00653A63" w:rsidRDefault="0095367E" w:rsidP="00B84C4C">
      <w:pPr>
        <w:rPr>
          <w:b/>
          <w:bCs/>
          <w:color w:val="000000"/>
          <w:sz w:val="40"/>
          <w:szCs w:val="40"/>
        </w:rPr>
      </w:pPr>
      <w:r w:rsidRPr="00653A63">
        <w:rPr>
          <w:b/>
          <w:bCs/>
          <w:color w:val="000000"/>
          <w:sz w:val="40"/>
          <w:szCs w:val="40"/>
          <w:cs/>
        </w:rPr>
        <w:t xml:space="preserve">ภาพประกอบ </w:t>
      </w:r>
    </w:p>
    <w:p w14:paraId="6A959A74" w14:textId="5966510C" w:rsidR="005E3F69" w:rsidRPr="00653A63" w:rsidRDefault="00C77546" w:rsidP="00C46586">
      <w:pPr>
        <w:spacing w:after="160" w:line="259" w:lineRule="auto"/>
        <w:rPr>
          <w:b/>
          <w:bCs/>
          <w:color w:val="000000"/>
          <w:sz w:val="40"/>
          <w:szCs w:val="40"/>
        </w:rPr>
      </w:pPr>
      <w:r w:rsidRPr="00653A63">
        <w:rPr>
          <w:b/>
          <w:bCs/>
          <w:color w:val="000000"/>
          <w:sz w:val="40"/>
          <w:szCs w:val="40"/>
        </w:rPr>
        <w:br w:type="page"/>
      </w:r>
      <w:r w:rsidR="005E3F69" w:rsidRPr="00CD7BBF">
        <w:rPr>
          <w:b/>
          <w:bCs/>
          <w:cs/>
        </w:rPr>
        <w:lastRenderedPageBreak/>
        <w:t>นักปกป้องสิทธิมนุษยชน</w:t>
      </w:r>
      <w:r w:rsidR="005E3F69" w:rsidRPr="00CD7BBF">
        <w:rPr>
          <w:b/>
          <w:bCs/>
          <w:cs/>
        </w:rPr>
        <w:tab/>
      </w:r>
      <w:r w:rsidR="00B84C4C">
        <w:rPr>
          <w:b/>
          <w:bCs/>
          <w:cs/>
        </w:rPr>
        <w:tab/>
      </w:r>
      <w:r w:rsidR="00B84C4C">
        <w:rPr>
          <w:b/>
          <w:bCs/>
          <w:cs/>
        </w:rPr>
        <w:tab/>
      </w:r>
      <w:r w:rsidR="00B84C4C">
        <w:rPr>
          <w:b/>
          <w:bCs/>
          <w:cs/>
        </w:rPr>
        <w:tab/>
      </w:r>
      <w:r w:rsidR="00B84C4C">
        <w:rPr>
          <w:b/>
          <w:bCs/>
          <w:cs/>
        </w:rPr>
        <w:tab/>
      </w:r>
      <w:r w:rsidR="00B84C4C">
        <w:rPr>
          <w:b/>
          <w:bCs/>
          <w:cs/>
        </w:rPr>
        <w:tab/>
      </w:r>
      <w:r w:rsidR="00B84C4C">
        <w:rPr>
          <w:b/>
          <w:bCs/>
          <w:cs/>
        </w:rPr>
        <w:tab/>
      </w:r>
      <w:r w:rsidR="00B84C4C">
        <w:rPr>
          <w:b/>
          <w:bCs/>
          <w:cs/>
        </w:rPr>
        <w:tab/>
      </w:r>
      <w:r w:rsidR="00B84C4C">
        <w:rPr>
          <w:b/>
          <w:bCs/>
          <w:cs/>
        </w:rPr>
        <w:tab/>
      </w:r>
      <w:r w:rsidR="00B84C4C">
        <w:rPr>
          <w:b/>
          <w:bCs/>
          <w:cs/>
        </w:rPr>
        <w:tab/>
      </w:r>
      <w:r w:rsidR="00A65922">
        <w:rPr>
          <w:rFonts w:hint="cs"/>
          <w:b/>
          <w:bCs/>
          <w:cs/>
        </w:rPr>
        <w:t>60</w:t>
      </w:r>
    </w:p>
    <w:p w14:paraId="6145946F" w14:textId="3B3393D4" w:rsidR="00B84C4C" w:rsidRDefault="005E3F69" w:rsidP="00A65922">
      <w:pPr>
        <w:tabs>
          <w:tab w:val="left" w:pos="8647"/>
        </w:tabs>
        <w:spacing w:before="120" w:line="240" w:lineRule="exact"/>
        <w:rPr>
          <w:b/>
          <w:bCs/>
        </w:rPr>
      </w:pPr>
      <w:r w:rsidRPr="00CD7BBF">
        <w:rPr>
          <w:b/>
          <w:bCs/>
          <w:cs/>
        </w:rPr>
        <w:t>เสรีภาพในการชุมนุม</w:t>
      </w:r>
      <w:r w:rsidR="00142241">
        <w:rPr>
          <w:rFonts w:hint="cs"/>
          <w:b/>
          <w:bCs/>
          <w:cs/>
        </w:rPr>
        <w:t xml:space="preserve"> </w:t>
      </w:r>
      <w:r w:rsidRPr="00CD7BBF">
        <w:rPr>
          <w:b/>
          <w:bCs/>
          <w:cs/>
        </w:rPr>
        <w:t>การแสดงออก</w:t>
      </w:r>
      <w:r w:rsidR="00811784">
        <w:rPr>
          <w:rFonts w:hint="cs"/>
          <w:b/>
          <w:bCs/>
          <w:cs/>
        </w:rPr>
        <w:t xml:space="preserve"> </w:t>
      </w:r>
      <w:r w:rsidR="00B84C4C">
        <w:rPr>
          <w:rFonts w:hint="cs"/>
          <w:b/>
          <w:bCs/>
          <w:cs/>
        </w:rPr>
        <w:t>การรวมตัวหรือสมาคม</w:t>
      </w:r>
      <w:r w:rsidR="00A65922">
        <w:rPr>
          <w:b/>
          <w:bCs/>
          <w:cs/>
        </w:rPr>
        <w:tab/>
      </w:r>
      <w:r w:rsidR="00A65922">
        <w:rPr>
          <w:rFonts w:hint="cs"/>
          <w:b/>
          <w:bCs/>
          <w:cs/>
        </w:rPr>
        <w:t>65</w:t>
      </w:r>
    </w:p>
    <w:p w14:paraId="7F4D8BD8" w14:textId="5FA1E7C7" w:rsidR="005E3F69" w:rsidRPr="00CD7BBF" w:rsidRDefault="005E3F69" w:rsidP="00A65922">
      <w:pPr>
        <w:tabs>
          <w:tab w:val="left" w:pos="8647"/>
        </w:tabs>
        <w:spacing w:before="120" w:line="240" w:lineRule="exact"/>
        <w:rPr>
          <w:b/>
          <w:bCs/>
        </w:rPr>
      </w:pPr>
      <w:r w:rsidRPr="00CD7BBF">
        <w:rPr>
          <w:b/>
          <w:bCs/>
          <w:cs/>
        </w:rPr>
        <w:t>และเสรีภาพของสื่อมวลชน</w:t>
      </w:r>
      <w:r w:rsidRPr="00CD7BBF">
        <w:rPr>
          <w:b/>
          <w:bCs/>
        </w:rPr>
        <w:tab/>
      </w:r>
    </w:p>
    <w:p w14:paraId="5CFAE337" w14:textId="455C49AE" w:rsidR="005E3F69" w:rsidRDefault="005E3F69" w:rsidP="005E3F69">
      <w:pPr>
        <w:tabs>
          <w:tab w:val="left" w:pos="8647"/>
        </w:tabs>
        <w:spacing w:before="120"/>
        <w:rPr>
          <w:b/>
          <w:bCs/>
        </w:rPr>
      </w:pPr>
      <w:r w:rsidRPr="00CD7BBF">
        <w:rPr>
          <w:b/>
          <w:bCs/>
          <w:cs/>
        </w:rPr>
        <w:tab/>
      </w:r>
    </w:p>
    <w:p w14:paraId="1DA90386" w14:textId="427A08EF" w:rsidR="00FE2C8B" w:rsidRDefault="00FE2C8B" w:rsidP="0015290F">
      <w:pPr>
        <w:tabs>
          <w:tab w:val="left" w:pos="8647"/>
        </w:tabs>
        <w:rPr>
          <w:b/>
          <w:bCs/>
        </w:rPr>
      </w:pPr>
    </w:p>
    <w:p w14:paraId="7672304F" w14:textId="77777777" w:rsidR="00A65922" w:rsidRDefault="00A65922" w:rsidP="0015290F">
      <w:pPr>
        <w:tabs>
          <w:tab w:val="left" w:pos="8647"/>
        </w:tabs>
        <w:rPr>
          <w:b/>
          <w:bCs/>
        </w:rPr>
      </w:pPr>
    </w:p>
    <w:p w14:paraId="3FEB7F6C" w14:textId="77777777" w:rsidR="00A65922" w:rsidRDefault="00A65922" w:rsidP="0015290F">
      <w:pPr>
        <w:tabs>
          <w:tab w:val="left" w:pos="8647"/>
        </w:tabs>
        <w:rPr>
          <w:b/>
          <w:bCs/>
        </w:rPr>
      </w:pPr>
    </w:p>
    <w:p w14:paraId="1028D743" w14:textId="77777777" w:rsidR="00A65922" w:rsidRDefault="00A65922" w:rsidP="0015290F">
      <w:pPr>
        <w:tabs>
          <w:tab w:val="left" w:pos="8647"/>
        </w:tabs>
        <w:rPr>
          <w:b/>
          <w:bCs/>
        </w:rPr>
      </w:pPr>
    </w:p>
    <w:p w14:paraId="116585D1" w14:textId="77777777" w:rsidR="00A65922" w:rsidRDefault="00A65922" w:rsidP="0015290F">
      <w:pPr>
        <w:tabs>
          <w:tab w:val="left" w:pos="8647"/>
        </w:tabs>
        <w:rPr>
          <w:b/>
          <w:bCs/>
        </w:rPr>
      </w:pPr>
    </w:p>
    <w:p w14:paraId="5C78FFAA" w14:textId="77777777" w:rsidR="00A65922" w:rsidRDefault="00A65922" w:rsidP="0015290F">
      <w:pPr>
        <w:tabs>
          <w:tab w:val="left" w:pos="8647"/>
        </w:tabs>
        <w:rPr>
          <w:b/>
          <w:bCs/>
        </w:rPr>
      </w:pPr>
    </w:p>
    <w:p w14:paraId="57FE64C1" w14:textId="77777777" w:rsidR="00A65922" w:rsidRDefault="00A65922" w:rsidP="0015290F">
      <w:pPr>
        <w:tabs>
          <w:tab w:val="left" w:pos="8647"/>
        </w:tabs>
        <w:rPr>
          <w:b/>
          <w:bCs/>
        </w:rPr>
      </w:pPr>
    </w:p>
    <w:p w14:paraId="306E68D4" w14:textId="77777777" w:rsidR="00A65922" w:rsidRDefault="00A65922" w:rsidP="0015290F">
      <w:pPr>
        <w:tabs>
          <w:tab w:val="left" w:pos="8647"/>
        </w:tabs>
        <w:rPr>
          <w:b/>
          <w:bCs/>
        </w:rPr>
      </w:pPr>
    </w:p>
    <w:p w14:paraId="3B0F7414" w14:textId="77777777" w:rsidR="00A65922" w:rsidRDefault="00A65922" w:rsidP="0015290F">
      <w:pPr>
        <w:tabs>
          <w:tab w:val="left" w:pos="8647"/>
        </w:tabs>
        <w:rPr>
          <w:b/>
          <w:bCs/>
        </w:rPr>
      </w:pPr>
    </w:p>
    <w:p w14:paraId="1A14716B" w14:textId="77777777" w:rsidR="00A65922" w:rsidRDefault="00A65922" w:rsidP="0015290F">
      <w:pPr>
        <w:tabs>
          <w:tab w:val="left" w:pos="8647"/>
        </w:tabs>
        <w:rPr>
          <w:b/>
          <w:bCs/>
        </w:rPr>
      </w:pPr>
    </w:p>
    <w:p w14:paraId="1CAC41D0" w14:textId="77777777" w:rsidR="00A65922" w:rsidRDefault="00A65922" w:rsidP="0015290F">
      <w:pPr>
        <w:tabs>
          <w:tab w:val="left" w:pos="8647"/>
        </w:tabs>
        <w:rPr>
          <w:b/>
          <w:bCs/>
        </w:rPr>
      </w:pPr>
    </w:p>
    <w:p w14:paraId="2BF55610" w14:textId="77777777" w:rsidR="00A65922" w:rsidRDefault="00A65922" w:rsidP="0015290F">
      <w:pPr>
        <w:tabs>
          <w:tab w:val="left" w:pos="8647"/>
        </w:tabs>
        <w:rPr>
          <w:b/>
          <w:bCs/>
        </w:rPr>
      </w:pPr>
    </w:p>
    <w:p w14:paraId="01000328" w14:textId="77777777" w:rsidR="00A65922" w:rsidRDefault="00A65922" w:rsidP="0015290F">
      <w:pPr>
        <w:tabs>
          <w:tab w:val="left" w:pos="8647"/>
        </w:tabs>
        <w:rPr>
          <w:b/>
          <w:bCs/>
        </w:rPr>
      </w:pPr>
    </w:p>
    <w:p w14:paraId="3C91C506" w14:textId="77777777" w:rsidR="00A65922" w:rsidRDefault="00A65922" w:rsidP="0015290F">
      <w:pPr>
        <w:tabs>
          <w:tab w:val="left" w:pos="8647"/>
        </w:tabs>
        <w:rPr>
          <w:b/>
          <w:bCs/>
        </w:rPr>
      </w:pPr>
    </w:p>
    <w:p w14:paraId="22B2F002" w14:textId="77777777" w:rsidR="00A65922" w:rsidRDefault="00A65922" w:rsidP="0015290F">
      <w:pPr>
        <w:tabs>
          <w:tab w:val="left" w:pos="8647"/>
        </w:tabs>
        <w:rPr>
          <w:b/>
          <w:bCs/>
        </w:rPr>
      </w:pPr>
    </w:p>
    <w:p w14:paraId="463CCF68" w14:textId="77777777" w:rsidR="00A65922" w:rsidRDefault="00A65922" w:rsidP="0015290F">
      <w:pPr>
        <w:tabs>
          <w:tab w:val="left" w:pos="8647"/>
        </w:tabs>
        <w:rPr>
          <w:b/>
          <w:bCs/>
        </w:rPr>
      </w:pPr>
    </w:p>
    <w:p w14:paraId="2A89E828" w14:textId="77777777" w:rsidR="00A65922" w:rsidRDefault="00A65922" w:rsidP="0015290F">
      <w:pPr>
        <w:tabs>
          <w:tab w:val="left" w:pos="8647"/>
        </w:tabs>
        <w:rPr>
          <w:b/>
          <w:bCs/>
        </w:rPr>
      </w:pPr>
    </w:p>
    <w:p w14:paraId="09930535" w14:textId="77777777" w:rsidR="00A65922" w:rsidRDefault="00A65922" w:rsidP="0015290F">
      <w:pPr>
        <w:tabs>
          <w:tab w:val="left" w:pos="8647"/>
        </w:tabs>
        <w:rPr>
          <w:b/>
          <w:bCs/>
        </w:rPr>
      </w:pPr>
    </w:p>
    <w:p w14:paraId="4CC1515D" w14:textId="77777777" w:rsidR="00A65922" w:rsidRDefault="00A65922" w:rsidP="0015290F">
      <w:pPr>
        <w:tabs>
          <w:tab w:val="left" w:pos="8647"/>
        </w:tabs>
        <w:rPr>
          <w:b/>
          <w:bCs/>
        </w:rPr>
      </w:pPr>
    </w:p>
    <w:p w14:paraId="59232B9B" w14:textId="77777777" w:rsidR="00A65922" w:rsidRDefault="00A65922" w:rsidP="0015290F">
      <w:pPr>
        <w:tabs>
          <w:tab w:val="left" w:pos="8647"/>
        </w:tabs>
        <w:rPr>
          <w:b/>
          <w:bCs/>
        </w:rPr>
      </w:pPr>
    </w:p>
    <w:p w14:paraId="32E8C4E0" w14:textId="77777777" w:rsidR="00C77546" w:rsidRPr="00653A63" w:rsidRDefault="00A65922" w:rsidP="00C77546">
      <w:pPr>
        <w:rPr>
          <w:b/>
          <w:bCs/>
          <w:color w:val="000000"/>
          <w:sz w:val="40"/>
          <w:szCs w:val="40"/>
          <w:cs/>
        </w:rPr>
      </w:pPr>
      <w:r w:rsidRPr="00653A63">
        <w:rPr>
          <w:b/>
          <w:bCs/>
          <w:color w:val="000000"/>
          <w:sz w:val="40"/>
          <w:szCs w:val="40"/>
          <w:cs/>
        </w:rPr>
        <w:t>ภาพประกอบ</w:t>
      </w:r>
    </w:p>
    <w:p w14:paraId="6D01CA5F" w14:textId="77777777" w:rsidR="00C77546" w:rsidRPr="00653A63" w:rsidRDefault="00C77546">
      <w:pPr>
        <w:spacing w:after="160" w:line="259" w:lineRule="auto"/>
        <w:rPr>
          <w:b/>
          <w:bCs/>
          <w:color w:val="000000"/>
          <w:sz w:val="40"/>
          <w:szCs w:val="40"/>
          <w:cs/>
        </w:rPr>
      </w:pPr>
      <w:r w:rsidRPr="00653A63">
        <w:rPr>
          <w:b/>
          <w:bCs/>
          <w:color w:val="000000"/>
          <w:sz w:val="40"/>
          <w:szCs w:val="40"/>
          <w:cs/>
        </w:rPr>
        <w:br w:type="page"/>
      </w:r>
    </w:p>
    <w:p w14:paraId="208845F4" w14:textId="26D5A403" w:rsidR="00F96CBE" w:rsidRPr="00653A63" w:rsidRDefault="00647080" w:rsidP="00C77546">
      <w:pPr>
        <w:rPr>
          <w:b/>
          <w:bCs/>
          <w:color w:val="000000"/>
          <w:sz w:val="40"/>
          <w:szCs w:val="40"/>
        </w:rPr>
      </w:pPr>
      <w:r w:rsidRPr="00647080">
        <w:rPr>
          <w:b/>
          <w:bCs/>
          <w:cs/>
        </w:rPr>
        <w:lastRenderedPageBreak/>
        <w:t>สิทธิพลเมืองและสิทธิทางการเมือง</w:t>
      </w:r>
    </w:p>
    <w:p w14:paraId="2ABA6CC7" w14:textId="77777777" w:rsidR="00A57404" w:rsidRDefault="00A57404" w:rsidP="00D63F44">
      <w:pPr>
        <w:tabs>
          <w:tab w:val="left" w:pos="8647"/>
        </w:tabs>
        <w:spacing w:line="360" w:lineRule="exact"/>
        <w:rPr>
          <w:b/>
          <w:bCs/>
        </w:rPr>
      </w:pPr>
    </w:p>
    <w:p w14:paraId="7B90B728" w14:textId="77777777" w:rsidR="00AE0F2A" w:rsidRDefault="00647080" w:rsidP="00C73A5F">
      <w:pPr>
        <w:tabs>
          <w:tab w:val="left" w:pos="8647"/>
        </w:tabs>
        <w:spacing w:line="340" w:lineRule="exact"/>
        <w:jc w:val="thaiDistribute"/>
        <w:rPr>
          <w:b/>
          <w:bCs/>
        </w:rPr>
      </w:pPr>
      <w:r w:rsidRPr="00647080">
        <w:rPr>
          <w:b/>
          <w:bCs/>
          <w:cs/>
        </w:rPr>
        <w:t>พัฒนาการ</w:t>
      </w:r>
      <w:r>
        <w:rPr>
          <w:rFonts w:hint="cs"/>
          <w:b/>
          <w:bCs/>
          <w:cs/>
        </w:rPr>
        <w:t xml:space="preserve"> </w:t>
      </w:r>
    </w:p>
    <w:p w14:paraId="02DB38D2" w14:textId="77777777" w:rsidR="001A68E6" w:rsidRDefault="001A68E6" w:rsidP="00C73A5F">
      <w:pPr>
        <w:tabs>
          <w:tab w:val="left" w:pos="8647"/>
        </w:tabs>
        <w:spacing w:line="340" w:lineRule="exact"/>
        <w:jc w:val="thaiDistribute"/>
        <w:rPr>
          <w:b/>
          <w:bCs/>
        </w:rPr>
      </w:pPr>
    </w:p>
    <w:p w14:paraId="7A396DB5" w14:textId="4BE1B890" w:rsidR="00647080" w:rsidRDefault="00647080" w:rsidP="00C73A5F">
      <w:pPr>
        <w:spacing w:line="340" w:lineRule="exact"/>
        <w:ind w:firstLine="284"/>
        <w:jc w:val="thaiDistribute"/>
        <w:rPr>
          <w:sz w:val="28"/>
          <w:szCs w:val="28"/>
        </w:rPr>
      </w:pPr>
      <w:r w:rsidRPr="00647080">
        <w:rPr>
          <w:sz w:val="28"/>
          <w:szCs w:val="28"/>
          <w:cs/>
        </w:rPr>
        <w:t>รัฐบาลจัดทำร่าง พ.ร.บ. ค่าตอบแทนผู้เสียหาย</w:t>
      </w:r>
      <w:r w:rsidR="00A57404">
        <w:rPr>
          <w:rFonts w:hint="cs"/>
          <w:sz w:val="28"/>
          <w:szCs w:val="28"/>
          <w:cs/>
        </w:rPr>
        <w:t>และ</w:t>
      </w:r>
      <w:r w:rsidR="00B24E8D" w:rsidRPr="00B24E8D">
        <w:rPr>
          <w:sz w:val="28"/>
          <w:szCs w:val="28"/>
          <w:cs/>
        </w:rPr>
        <w:t>ค่าทดแทนและค่าใช้จ่ายแก่จำเลยในคดีอาญา (ฉบับที่ ..) พ.ศ. ....และร่าง พ.ร.บ. ป้องกันการดำเนินคดีเชิงยุทธศาสตร์เพื่อระงับการมีส่วนร่วมของสาธารณชน พ.ศ. ….</w:t>
      </w:r>
    </w:p>
    <w:p w14:paraId="52E28EC5" w14:textId="4F352F41" w:rsidR="00B24E8D" w:rsidRDefault="00BE5E58" w:rsidP="00C73A5F">
      <w:pPr>
        <w:spacing w:line="340" w:lineRule="exact"/>
        <w:ind w:firstLine="284"/>
        <w:jc w:val="thaiDistribute"/>
        <w:rPr>
          <w:sz w:val="28"/>
          <w:szCs w:val="28"/>
        </w:rPr>
      </w:pPr>
      <w:r w:rsidRPr="00BE5E58">
        <w:rPr>
          <w:sz w:val="28"/>
          <w:szCs w:val="28"/>
          <w:cs/>
        </w:rPr>
        <w:t>ศาลอาญาคดีทุจริตและประพฤติมิชอบภาค 2</w:t>
      </w:r>
      <w:r>
        <w:rPr>
          <w:rFonts w:hint="cs"/>
          <w:sz w:val="28"/>
          <w:szCs w:val="28"/>
          <w:cs/>
        </w:rPr>
        <w:t xml:space="preserve"> </w:t>
      </w:r>
      <w:r w:rsidRPr="00BE5E58">
        <w:rPr>
          <w:sz w:val="28"/>
          <w:szCs w:val="28"/>
          <w:cs/>
        </w:rPr>
        <w:t>มีคำพิพากษาลงโทษเจ้าหน้าที่ 13 นาย ที่กระทำ</w:t>
      </w:r>
      <w:r>
        <w:rPr>
          <w:rFonts w:hint="cs"/>
          <w:sz w:val="28"/>
          <w:szCs w:val="28"/>
          <w:cs/>
        </w:rPr>
        <w:t xml:space="preserve"> </w:t>
      </w:r>
      <w:r w:rsidRPr="00BE5E58">
        <w:rPr>
          <w:sz w:val="28"/>
          <w:szCs w:val="28"/>
          <w:cs/>
        </w:rPr>
        <w:t>ทรมานในค่ายทหาร รวมถึงการเยียวยาแก่ครอบครัวผู้เสียหาย</w:t>
      </w:r>
    </w:p>
    <w:p w14:paraId="2F8FD2B6" w14:textId="1FA26CA2" w:rsidR="006F06D1" w:rsidRDefault="00C82154" w:rsidP="00C73A5F">
      <w:pPr>
        <w:tabs>
          <w:tab w:val="left" w:pos="284"/>
        </w:tabs>
        <w:spacing w:line="340" w:lineRule="exact"/>
        <w:jc w:val="thaiDistribute"/>
        <w:rPr>
          <w:sz w:val="28"/>
          <w:szCs w:val="28"/>
        </w:rPr>
      </w:pPr>
      <w:r>
        <w:rPr>
          <w:sz w:val="28"/>
          <w:szCs w:val="28"/>
          <w:cs/>
        </w:rPr>
        <w:tab/>
      </w:r>
      <w:r w:rsidR="006F06D1" w:rsidRPr="006F06D1">
        <w:rPr>
          <w:sz w:val="28"/>
          <w:szCs w:val="28"/>
          <w:cs/>
        </w:rPr>
        <w:t>กรมราชทัณฑ์แยกควบคุมตัวผู้ต้องขังระหว่างการพิจารณาคดี แยกออกจากผู้ต้องขังเด็ดขาดในเรือนจำ 8 พื้นที่กลุ่มจังหวัด พื้นที่ละ 1 เรือนจำ</w:t>
      </w:r>
    </w:p>
    <w:p w14:paraId="7FBCA2EC" w14:textId="67EAFCAF" w:rsidR="005B07EE" w:rsidRDefault="00C82154" w:rsidP="00C73A5F">
      <w:pPr>
        <w:tabs>
          <w:tab w:val="left" w:pos="284"/>
        </w:tabs>
        <w:spacing w:line="340" w:lineRule="exact"/>
        <w:jc w:val="thaiDistribute"/>
        <w:rPr>
          <w:sz w:val="28"/>
          <w:szCs w:val="28"/>
        </w:rPr>
      </w:pPr>
      <w:r>
        <w:rPr>
          <w:sz w:val="28"/>
          <w:szCs w:val="28"/>
          <w:cs/>
        </w:rPr>
        <w:tab/>
      </w:r>
      <w:r w:rsidR="005B07EE" w:rsidRPr="005B07EE">
        <w:rPr>
          <w:sz w:val="28"/>
          <w:szCs w:val="28"/>
          <w:cs/>
        </w:rPr>
        <w:t>รัฐให้ความช่วยเหลือทางการเงินแก่ประชาชนที่ตกเป็นผู้เสียหายหรือจำเลยในคดีอาญา 10</w:t>
      </w:r>
      <w:r w:rsidR="005B07EE" w:rsidRPr="005B07EE">
        <w:rPr>
          <w:sz w:val="28"/>
          <w:szCs w:val="28"/>
        </w:rPr>
        <w:t>,</w:t>
      </w:r>
      <w:r w:rsidR="005B07EE" w:rsidRPr="005B07EE">
        <w:rPr>
          <w:sz w:val="28"/>
          <w:szCs w:val="28"/>
          <w:cs/>
        </w:rPr>
        <w:t>407 ราย เป็นเงิน 569</w:t>
      </w:r>
      <w:r w:rsidR="005B07EE" w:rsidRPr="005B07EE">
        <w:rPr>
          <w:sz w:val="28"/>
          <w:szCs w:val="28"/>
        </w:rPr>
        <w:t>,</w:t>
      </w:r>
      <w:r w:rsidR="005B07EE" w:rsidRPr="005B07EE">
        <w:rPr>
          <w:sz w:val="28"/>
          <w:szCs w:val="28"/>
          <w:cs/>
        </w:rPr>
        <w:t>999</w:t>
      </w:r>
      <w:r w:rsidR="005B07EE" w:rsidRPr="005B07EE">
        <w:rPr>
          <w:sz w:val="28"/>
          <w:szCs w:val="28"/>
        </w:rPr>
        <w:t>,</w:t>
      </w:r>
      <w:r w:rsidR="005B07EE" w:rsidRPr="005B07EE">
        <w:rPr>
          <w:sz w:val="28"/>
          <w:szCs w:val="28"/>
          <w:cs/>
        </w:rPr>
        <w:t>946.44 บาท</w:t>
      </w:r>
    </w:p>
    <w:p w14:paraId="7E130C0B" w14:textId="1CAA2FB7" w:rsidR="006F06D1" w:rsidRDefault="00C82154" w:rsidP="00C73A5F">
      <w:pPr>
        <w:tabs>
          <w:tab w:val="left" w:pos="284"/>
        </w:tabs>
        <w:spacing w:line="340" w:lineRule="exact"/>
        <w:jc w:val="thaiDistribute"/>
        <w:rPr>
          <w:sz w:val="28"/>
          <w:szCs w:val="28"/>
        </w:rPr>
      </w:pPr>
      <w:r>
        <w:rPr>
          <w:sz w:val="28"/>
          <w:szCs w:val="28"/>
          <w:cs/>
        </w:rPr>
        <w:tab/>
      </w:r>
      <w:r w:rsidR="00447EB2" w:rsidRPr="00447EB2">
        <w:rPr>
          <w:sz w:val="28"/>
          <w:szCs w:val="28"/>
          <w:cs/>
        </w:rPr>
        <w:t>รัฐได้กำหนดให้การปราบปรามอาชญากรรมทางเทคโนโลยี</w:t>
      </w:r>
      <w:r w:rsidR="00447EB2">
        <w:rPr>
          <w:rFonts w:hint="cs"/>
          <w:sz w:val="28"/>
          <w:szCs w:val="28"/>
          <w:cs/>
        </w:rPr>
        <w:t xml:space="preserve"> </w:t>
      </w:r>
      <w:r w:rsidR="00447EB2" w:rsidRPr="00447EB2">
        <w:rPr>
          <w:sz w:val="28"/>
          <w:szCs w:val="28"/>
          <w:cs/>
        </w:rPr>
        <w:t>โดยเฉพาะขบวนการสแกมเมอร์เป็นวาระแห่งชาติ</w:t>
      </w:r>
    </w:p>
    <w:p w14:paraId="5AD2CCAE" w14:textId="00F0B877" w:rsidR="00895CF5" w:rsidRPr="00647080" w:rsidRDefault="000F6C7B" w:rsidP="00C73A5F">
      <w:pPr>
        <w:tabs>
          <w:tab w:val="left" w:pos="284"/>
        </w:tabs>
        <w:spacing w:line="360" w:lineRule="exact"/>
        <w:jc w:val="thaiDistribute"/>
        <w:rPr>
          <w:sz w:val="28"/>
          <w:szCs w:val="28"/>
        </w:rPr>
      </w:pPr>
      <w:r>
        <w:rPr>
          <w:sz w:val="28"/>
          <w:szCs w:val="28"/>
          <w:cs/>
        </w:rPr>
        <w:tab/>
      </w:r>
      <w:r w:rsidR="00895CF5" w:rsidRPr="00895CF5">
        <w:rPr>
          <w:sz w:val="28"/>
          <w:szCs w:val="28"/>
          <w:cs/>
        </w:rPr>
        <w:t>ประเทศไทยได้ลงนามอนุสัญญาสหประชาชาติว่าด้วยการต่อต้านอาชญากรรมไซเบอร์ (</w:t>
      </w:r>
      <w:r w:rsidR="00895CF5" w:rsidRPr="00895CF5">
        <w:rPr>
          <w:sz w:val="28"/>
          <w:szCs w:val="28"/>
        </w:rPr>
        <w:t>United Nations Convention against</w:t>
      </w:r>
      <w:r w:rsidR="00895CF5">
        <w:rPr>
          <w:rFonts w:hint="cs"/>
          <w:sz w:val="28"/>
          <w:szCs w:val="28"/>
          <w:cs/>
        </w:rPr>
        <w:t xml:space="preserve"> </w:t>
      </w:r>
      <w:r w:rsidR="00895CF5" w:rsidRPr="00895CF5">
        <w:rPr>
          <w:sz w:val="28"/>
          <w:szCs w:val="28"/>
        </w:rPr>
        <w:t>Cybercrime)</w:t>
      </w:r>
    </w:p>
    <w:p w14:paraId="70C9C5DB" w14:textId="77777777" w:rsidR="00F96CBE" w:rsidRDefault="00F96CBE" w:rsidP="00C73A5F">
      <w:pPr>
        <w:tabs>
          <w:tab w:val="left" w:pos="8647"/>
        </w:tabs>
        <w:spacing w:line="340" w:lineRule="exact"/>
        <w:rPr>
          <w:b/>
          <w:bCs/>
        </w:rPr>
      </w:pPr>
    </w:p>
    <w:p w14:paraId="04088F11" w14:textId="639B2C77" w:rsidR="00895CF5" w:rsidRDefault="000606DB" w:rsidP="00C73A5F">
      <w:pPr>
        <w:tabs>
          <w:tab w:val="left" w:pos="8647"/>
        </w:tabs>
        <w:spacing w:line="340" w:lineRule="exact"/>
        <w:rPr>
          <w:b/>
          <w:bCs/>
          <w:cs/>
        </w:rPr>
      </w:pPr>
      <w:r w:rsidRPr="000606DB">
        <w:rPr>
          <w:b/>
          <w:bCs/>
          <w:cs/>
        </w:rPr>
        <w:t>การด</w:t>
      </w:r>
      <w:r>
        <w:rPr>
          <w:rFonts w:hint="cs"/>
          <w:b/>
          <w:bCs/>
          <w:cs/>
        </w:rPr>
        <w:t>ำ</w:t>
      </w:r>
      <w:r w:rsidRPr="000606DB">
        <w:rPr>
          <w:b/>
          <w:bCs/>
          <w:cs/>
        </w:rPr>
        <w:t>เน</w:t>
      </w:r>
      <w:r>
        <w:rPr>
          <w:rFonts w:hint="cs"/>
          <w:b/>
          <w:bCs/>
          <w:cs/>
        </w:rPr>
        <w:t>ิ</w:t>
      </w:r>
      <w:r w:rsidRPr="000606DB">
        <w:rPr>
          <w:b/>
          <w:bCs/>
          <w:cs/>
        </w:rPr>
        <w:t>นคดีตาม พ.ร.บ. ปองกันเเละปราบปรามการคามน</w:t>
      </w:r>
      <w:r>
        <w:rPr>
          <w:rFonts w:hint="cs"/>
          <w:b/>
          <w:bCs/>
          <w:cs/>
        </w:rPr>
        <w:t>ุ</w:t>
      </w:r>
      <w:r w:rsidRPr="000606DB">
        <w:rPr>
          <w:b/>
          <w:bCs/>
          <w:cs/>
        </w:rPr>
        <w:t>ษย</w:t>
      </w:r>
      <w:r>
        <w:rPr>
          <w:rFonts w:hint="cs"/>
          <w:b/>
          <w:bCs/>
          <w:cs/>
        </w:rPr>
        <w:t>์</w:t>
      </w:r>
      <w:r w:rsidRPr="000606DB">
        <w:rPr>
          <w:b/>
          <w:bCs/>
          <w:cs/>
        </w:rPr>
        <w:t xml:space="preserve"> พ.ศ. 2551</w:t>
      </w:r>
    </w:p>
    <w:p w14:paraId="45DA39CC" w14:textId="77777777" w:rsidR="00F96CBE" w:rsidRDefault="00F96CBE" w:rsidP="00C73A5F">
      <w:pPr>
        <w:tabs>
          <w:tab w:val="left" w:pos="8647"/>
        </w:tabs>
        <w:spacing w:line="340" w:lineRule="exact"/>
        <w:rPr>
          <w:b/>
          <w:bCs/>
        </w:rPr>
      </w:pPr>
    </w:p>
    <w:p w14:paraId="660B8A0B" w14:textId="6C04C2BC" w:rsidR="00F96CBE" w:rsidRPr="006263D0" w:rsidRDefault="000C0DA8" w:rsidP="00C73A5F">
      <w:pPr>
        <w:tabs>
          <w:tab w:val="left" w:pos="8647"/>
        </w:tabs>
        <w:spacing w:line="340" w:lineRule="exact"/>
        <w:rPr>
          <w:b/>
          <w:bCs/>
          <w:sz w:val="28"/>
          <w:szCs w:val="28"/>
        </w:rPr>
      </w:pPr>
      <w:r w:rsidRPr="006263D0">
        <w:rPr>
          <w:b/>
          <w:bCs/>
          <w:sz w:val="28"/>
          <w:szCs w:val="28"/>
          <w:cs/>
        </w:rPr>
        <w:t>ปี 2568</w:t>
      </w:r>
    </w:p>
    <w:p w14:paraId="36BA0206" w14:textId="64CE1EA4" w:rsidR="009145CE" w:rsidRPr="006263D0" w:rsidRDefault="009145CE" w:rsidP="00C73A5F">
      <w:pPr>
        <w:tabs>
          <w:tab w:val="left" w:pos="8647"/>
        </w:tabs>
        <w:spacing w:line="340" w:lineRule="exact"/>
        <w:rPr>
          <w:b/>
          <w:bCs/>
          <w:sz w:val="28"/>
          <w:szCs w:val="28"/>
        </w:rPr>
      </w:pPr>
      <w:r w:rsidRPr="006263D0">
        <w:rPr>
          <w:b/>
          <w:bCs/>
          <w:sz w:val="28"/>
          <w:szCs w:val="28"/>
          <w:cs/>
        </w:rPr>
        <w:t>จำนวนคดี 278</w:t>
      </w:r>
    </w:p>
    <w:p w14:paraId="39D0A231" w14:textId="42D31BAC" w:rsidR="009145CE" w:rsidRDefault="009145CE" w:rsidP="00C73A5F">
      <w:pPr>
        <w:spacing w:line="340" w:lineRule="exact"/>
        <w:rPr>
          <w:sz w:val="28"/>
          <w:szCs w:val="28"/>
        </w:rPr>
      </w:pPr>
      <w:r w:rsidRPr="001E2861">
        <w:rPr>
          <w:sz w:val="28"/>
          <w:szCs w:val="28"/>
          <w:cs/>
        </w:rPr>
        <w:t xml:space="preserve">จำนวนผู้ต้องหา (คน) </w:t>
      </w:r>
      <w:r w:rsidR="001E2861">
        <w:rPr>
          <w:sz w:val="28"/>
          <w:szCs w:val="28"/>
          <w:cs/>
        </w:rPr>
        <w:tab/>
      </w:r>
      <w:r w:rsidRPr="001E2861">
        <w:rPr>
          <w:sz w:val="28"/>
          <w:szCs w:val="28"/>
          <w:cs/>
        </w:rPr>
        <w:t>449</w:t>
      </w:r>
    </w:p>
    <w:p w14:paraId="051B4210" w14:textId="7D84DA7C" w:rsidR="001E2861" w:rsidRDefault="001E2861" w:rsidP="00C73A5F">
      <w:pPr>
        <w:spacing w:line="340" w:lineRule="exact"/>
        <w:rPr>
          <w:sz w:val="28"/>
          <w:szCs w:val="28"/>
        </w:rPr>
      </w:pPr>
      <w:r w:rsidRPr="001E2861">
        <w:rPr>
          <w:sz w:val="28"/>
          <w:szCs w:val="28"/>
          <w:cs/>
        </w:rPr>
        <w:t>จ</w:t>
      </w:r>
      <w:r>
        <w:rPr>
          <w:rFonts w:hint="cs"/>
          <w:sz w:val="28"/>
          <w:szCs w:val="28"/>
          <w:cs/>
        </w:rPr>
        <w:t>ำ</w:t>
      </w:r>
      <w:r w:rsidRPr="001E2861">
        <w:rPr>
          <w:sz w:val="28"/>
          <w:szCs w:val="28"/>
          <w:cs/>
        </w:rPr>
        <w:t>นวน</w:t>
      </w:r>
      <w:r>
        <w:rPr>
          <w:rFonts w:hint="cs"/>
          <w:sz w:val="28"/>
          <w:szCs w:val="28"/>
          <w:cs/>
        </w:rPr>
        <w:t>ผู้เสี</w:t>
      </w:r>
      <w:r w:rsidR="004C72AA">
        <w:rPr>
          <w:rFonts w:hint="cs"/>
          <w:sz w:val="28"/>
          <w:szCs w:val="28"/>
          <w:cs/>
        </w:rPr>
        <w:t>ย</w:t>
      </w:r>
      <w:r w:rsidRPr="001E2861">
        <w:rPr>
          <w:sz w:val="28"/>
          <w:szCs w:val="28"/>
          <w:cs/>
        </w:rPr>
        <w:t xml:space="preserve">หายในคดี (คน) </w:t>
      </w:r>
      <w:r w:rsidR="004C72AA">
        <w:rPr>
          <w:sz w:val="28"/>
          <w:szCs w:val="28"/>
          <w:cs/>
        </w:rPr>
        <w:tab/>
      </w:r>
      <w:r w:rsidRPr="001E2861">
        <w:rPr>
          <w:sz w:val="28"/>
          <w:szCs w:val="28"/>
          <w:cs/>
        </w:rPr>
        <w:t>348</w:t>
      </w:r>
    </w:p>
    <w:p w14:paraId="6E7E6D87" w14:textId="77777777" w:rsidR="004C72AA" w:rsidRDefault="004C72AA" w:rsidP="00C73A5F">
      <w:pPr>
        <w:spacing w:line="340" w:lineRule="exact"/>
        <w:rPr>
          <w:sz w:val="28"/>
          <w:szCs w:val="28"/>
        </w:rPr>
      </w:pPr>
    </w:p>
    <w:p w14:paraId="4E8213D3" w14:textId="47553B4D" w:rsidR="004C72AA" w:rsidRPr="006263D0" w:rsidRDefault="004C72AA" w:rsidP="00C73A5F">
      <w:pPr>
        <w:spacing w:line="340" w:lineRule="exact"/>
        <w:rPr>
          <w:b/>
          <w:bCs/>
          <w:sz w:val="28"/>
          <w:szCs w:val="28"/>
        </w:rPr>
      </w:pPr>
      <w:r w:rsidRPr="006263D0">
        <w:rPr>
          <w:b/>
          <w:bCs/>
          <w:sz w:val="28"/>
          <w:szCs w:val="28"/>
          <w:cs/>
        </w:rPr>
        <w:t>ปี 2567</w:t>
      </w:r>
    </w:p>
    <w:p w14:paraId="1EF6BE95" w14:textId="412D7017" w:rsidR="0085157F" w:rsidRPr="006263D0" w:rsidRDefault="0085157F" w:rsidP="00C73A5F">
      <w:pPr>
        <w:tabs>
          <w:tab w:val="left" w:pos="8647"/>
        </w:tabs>
        <w:spacing w:line="340" w:lineRule="exact"/>
        <w:rPr>
          <w:b/>
          <w:bCs/>
          <w:sz w:val="28"/>
          <w:szCs w:val="28"/>
        </w:rPr>
      </w:pPr>
      <w:r w:rsidRPr="006263D0">
        <w:rPr>
          <w:b/>
          <w:bCs/>
          <w:sz w:val="28"/>
          <w:szCs w:val="28"/>
          <w:cs/>
        </w:rPr>
        <w:t xml:space="preserve">จำนวนคดี </w:t>
      </w:r>
      <w:r w:rsidRPr="006263D0">
        <w:rPr>
          <w:rFonts w:hint="cs"/>
          <w:b/>
          <w:bCs/>
          <w:sz w:val="28"/>
          <w:szCs w:val="28"/>
          <w:cs/>
        </w:rPr>
        <w:t>384</w:t>
      </w:r>
    </w:p>
    <w:p w14:paraId="7AFA2701" w14:textId="12245DDA" w:rsidR="0085157F" w:rsidRDefault="0085157F" w:rsidP="00C73A5F">
      <w:pPr>
        <w:spacing w:line="340" w:lineRule="exact"/>
        <w:rPr>
          <w:sz w:val="28"/>
          <w:szCs w:val="28"/>
        </w:rPr>
      </w:pPr>
      <w:r w:rsidRPr="001E2861">
        <w:rPr>
          <w:sz w:val="28"/>
          <w:szCs w:val="28"/>
          <w:cs/>
        </w:rPr>
        <w:t xml:space="preserve">จำนวนผู้ต้องหา (คน) </w:t>
      </w:r>
      <w:r>
        <w:rPr>
          <w:sz w:val="28"/>
          <w:szCs w:val="28"/>
          <w:cs/>
        </w:rPr>
        <w:tab/>
      </w:r>
      <w:r>
        <w:rPr>
          <w:rFonts w:hint="cs"/>
          <w:sz w:val="28"/>
          <w:szCs w:val="28"/>
          <w:cs/>
        </w:rPr>
        <w:t>707</w:t>
      </w:r>
    </w:p>
    <w:p w14:paraId="69B73923" w14:textId="1874DB83" w:rsidR="0085157F" w:rsidRDefault="0085157F" w:rsidP="00C73A5F">
      <w:pPr>
        <w:spacing w:line="340" w:lineRule="exact"/>
        <w:rPr>
          <w:sz w:val="28"/>
          <w:szCs w:val="28"/>
        </w:rPr>
      </w:pPr>
      <w:r w:rsidRPr="001E2861">
        <w:rPr>
          <w:sz w:val="28"/>
          <w:szCs w:val="28"/>
          <w:cs/>
        </w:rPr>
        <w:t>จ</w:t>
      </w:r>
      <w:r>
        <w:rPr>
          <w:rFonts w:hint="cs"/>
          <w:sz w:val="28"/>
          <w:szCs w:val="28"/>
          <w:cs/>
        </w:rPr>
        <w:t>ำ</w:t>
      </w:r>
      <w:r w:rsidRPr="001E2861">
        <w:rPr>
          <w:sz w:val="28"/>
          <w:szCs w:val="28"/>
          <w:cs/>
        </w:rPr>
        <w:t>นวน</w:t>
      </w:r>
      <w:r>
        <w:rPr>
          <w:rFonts w:hint="cs"/>
          <w:sz w:val="28"/>
          <w:szCs w:val="28"/>
          <w:cs/>
        </w:rPr>
        <w:t>ผู้เสีย</w:t>
      </w:r>
      <w:r w:rsidRPr="001E2861">
        <w:rPr>
          <w:sz w:val="28"/>
          <w:szCs w:val="28"/>
          <w:cs/>
        </w:rPr>
        <w:t xml:space="preserve">หายในคดี (คน) </w:t>
      </w:r>
      <w:r>
        <w:rPr>
          <w:sz w:val="28"/>
          <w:szCs w:val="28"/>
          <w:cs/>
        </w:rPr>
        <w:tab/>
      </w:r>
      <w:r>
        <w:rPr>
          <w:rFonts w:hint="cs"/>
          <w:sz w:val="28"/>
          <w:szCs w:val="28"/>
          <w:cs/>
        </w:rPr>
        <w:t>518</w:t>
      </w:r>
    </w:p>
    <w:p w14:paraId="213CED74" w14:textId="77777777" w:rsidR="0085157F" w:rsidRDefault="0085157F" w:rsidP="00C73A5F">
      <w:pPr>
        <w:spacing w:line="340" w:lineRule="exact"/>
        <w:rPr>
          <w:sz w:val="28"/>
          <w:szCs w:val="28"/>
        </w:rPr>
      </w:pPr>
    </w:p>
    <w:p w14:paraId="54ED9ED3" w14:textId="39896447" w:rsidR="0085157F" w:rsidRPr="006263D0" w:rsidRDefault="008F612F" w:rsidP="00C73A5F">
      <w:pPr>
        <w:spacing w:line="340" w:lineRule="exact"/>
        <w:rPr>
          <w:b/>
          <w:bCs/>
          <w:sz w:val="28"/>
          <w:szCs w:val="28"/>
        </w:rPr>
      </w:pPr>
      <w:r w:rsidRPr="006263D0">
        <w:rPr>
          <w:b/>
          <w:bCs/>
          <w:sz w:val="28"/>
          <w:szCs w:val="28"/>
          <w:cs/>
        </w:rPr>
        <w:t>ด้านการช่วยเหลือคุ้มครองผู้เสียหายจากการค้ามนุษย์</w:t>
      </w:r>
    </w:p>
    <w:p w14:paraId="30154F2E" w14:textId="77777777" w:rsidR="00545233" w:rsidRPr="006263D0" w:rsidRDefault="00545233" w:rsidP="00C73A5F">
      <w:pPr>
        <w:tabs>
          <w:tab w:val="left" w:pos="8647"/>
        </w:tabs>
        <w:spacing w:line="340" w:lineRule="exact"/>
        <w:rPr>
          <w:b/>
          <w:bCs/>
          <w:sz w:val="28"/>
          <w:szCs w:val="28"/>
        </w:rPr>
      </w:pPr>
      <w:r w:rsidRPr="006263D0">
        <w:rPr>
          <w:b/>
          <w:bCs/>
          <w:sz w:val="28"/>
          <w:szCs w:val="28"/>
          <w:cs/>
        </w:rPr>
        <w:t>ปี 2568</w:t>
      </w:r>
    </w:p>
    <w:p w14:paraId="33B4A376" w14:textId="3BC01942" w:rsidR="00545233" w:rsidRDefault="00545233" w:rsidP="00C73A5F">
      <w:pPr>
        <w:spacing w:line="340" w:lineRule="exact"/>
        <w:rPr>
          <w:b/>
          <w:bCs/>
        </w:rPr>
      </w:pPr>
      <w:r w:rsidRPr="006263D0">
        <w:rPr>
          <w:b/>
          <w:bCs/>
          <w:sz w:val="28"/>
          <w:szCs w:val="28"/>
          <w:cs/>
        </w:rPr>
        <w:t>จำนวนผู้เสียหายที่ได้รับการช่วยเหลือคุ้มครอง</w:t>
      </w:r>
      <w:r w:rsidRPr="00545233">
        <w:rPr>
          <w:b/>
          <w:bCs/>
          <w:cs/>
        </w:rPr>
        <w:t xml:space="preserve"> </w:t>
      </w:r>
      <w:r w:rsidR="00933392">
        <w:rPr>
          <w:b/>
          <w:bCs/>
          <w:cs/>
        </w:rPr>
        <w:tab/>
      </w:r>
      <w:r w:rsidR="00933392">
        <w:rPr>
          <w:b/>
          <w:bCs/>
          <w:cs/>
        </w:rPr>
        <w:tab/>
      </w:r>
      <w:r w:rsidR="001241F7">
        <w:rPr>
          <w:b/>
          <w:bCs/>
          <w:cs/>
        </w:rPr>
        <w:tab/>
      </w:r>
      <w:r w:rsidR="006263D0">
        <w:rPr>
          <w:b/>
          <w:bCs/>
          <w:cs/>
        </w:rPr>
        <w:tab/>
      </w:r>
      <w:r w:rsidRPr="006263D0">
        <w:rPr>
          <w:b/>
          <w:bCs/>
          <w:sz w:val="28"/>
          <w:szCs w:val="28"/>
          <w:cs/>
        </w:rPr>
        <w:t>592</w:t>
      </w:r>
    </w:p>
    <w:p w14:paraId="12B485D9" w14:textId="1D065ACD" w:rsidR="00933392" w:rsidRDefault="00933392" w:rsidP="00C73A5F">
      <w:pPr>
        <w:spacing w:line="340" w:lineRule="exact"/>
        <w:rPr>
          <w:sz w:val="28"/>
          <w:szCs w:val="28"/>
        </w:rPr>
      </w:pPr>
      <w:r w:rsidRPr="00933392">
        <w:rPr>
          <w:sz w:val="28"/>
          <w:szCs w:val="28"/>
          <w:cs/>
        </w:rPr>
        <w:t xml:space="preserve">จำนวนผู้เสียหายที่ได้รับการช่วยเหลือคุ้มครองฯ สังกัด พม. (คน) </w:t>
      </w:r>
      <w:r>
        <w:rPr>
          <w:sz w:val="28"/>
          <w:szCs w:val="28"/>
          <w:cs/>
        </w:rPr>
        <w:tab/>
      </w:r>
      <w:r w:rsidR="001241F7">
        <w:rPr>
          <w:sz w:val="28"/>
          <w:szCs w:val="28"/>
          <w:cs/>
        </w:rPr>
        <w:tab/>
      </w:r>
      <w:r w:rsidRPr="00933392">
        <w:rPr>
          <w:sz w:val="28"/>
          <w:szCs w:val="28"/>
          <w:cs/>
        </w:rPr>
        <w:t>404</w:t>
      </w:r>
    </w:p>
    <w:p w14:paraId="2703249F" w14:textId="0A1E5BF3" w:rsidR="008F612F" w:rsidRDefault="00D47E5C" w:rsidP="00C73A5F">
      <w:pPr>
        <w:spacing w:line="340" w:lineRule="exact"/>
        <w:rPr>
          <w:sz w:val="28"/>
          <w:szCs w:val="28"/>
        </w:rPr>
      </w:pPr>
      <w:r w:rsidRPr="00D47E5C">
        <w:rPr>
          <w:sz w:val="28"/>
          <w:szCs w:val="28"/>
          <w:cs/>
        </w:rPr>
        <w:t xml:space="preserve">จำนวนผู้เสียหายที่ได้รับการช่วยเหลือคุ้มครองในสถานคุ้มครองเอกชน (คน) </w:t>
      </w:r>
      <w:r w:rsidR="001241F7">
        <w:rPr>
          <w:sz w:val="28"/>
          <w:szCs w:val="28"/>
          <w:cs/>
        </w:rPr>
        <w:tab/>
      </w:r>
      <w:r w:rsidR="001241F7">
        <w:rPr>
          <w:rFonts w:hint="cs"/>
          <w:sz w:val="28"/>
          <w:szCs w:val="28"/>
          <w:cs/>
        </w:rPr>
        <w:t xml:space="preserve">  </w:t>
      </w:r>
      <w:r w:rsidRPr="00D47E5C">
        <w:rPr>
          <w:sz w:val="28"/>
          <w:szCs w:val="28"/>
          <w:cs/>
        </w:rPr>
        <w:t>21</w:t>
      </w:r>
    </w:p>
    <w:p w14:paraId="05932274" w14:textId="1D387492" w:rsidR="001241F7" w:rsidRPr="001241F7" w:rsidRDefault="0003385A" w:rsidP="00C73A5F">
      <w:pPr>
        <w:spacing w:line="340" w:lineRule="exact"/>
        <w:rPr>
          <w:sz w:val="28"/>
          <w:szCs w:val="28"/>
        </w:rPr>
      </w:pPr>
      <w:r w:rsidRPr="0003385A">
        <w:rPr>
          <w:sz w:val="28"/>
          <w:szCs w:val="28"/>
          <w:cs/>
        </w:rPr>
        <w:t xml:space="preserve">จำนวนผู้เสียหายที่ไม่ประสงค์เข้ารับการคุ้มครองในสถานคุ้มครองฯ (คน) </w:t>
      </w:r>
      <w:r w:rsidR="00CE6842">
        <w:rPr>
          <w:sz w:val="28"/>
          <w:szCs w:val="28"/>
          <w:cs/>
        </w:rPr>
        <w:tab/>
      </w:r>
      <w:r w:rsidRPr="0003385A">
        <w:rPr>
          <w:sz w:val="28"/>
          <w:szCs w:val="28"/>
          <w:cs/>
        </w:rPr>
        <w:t>167</w:t>
      </w:r>
    </w:p>
    <w:p w14:paraId="33CC152F" w14:textId="77777777" w:rsidR="008F612F" w:rsidRDefault="008F612F" w:rsidP="00C73A5F">
      <w:pPr>
        <w:spacing w:line="340" w:lineRule="exact"/>
        <w:rPr>
          <w:sz w:val="28"/>
          <w:szCs w:val="28"/>
        </w:rPr>
      </w:pPr>
    </w:p>
    <w:p w14:paraId="10FEB2D3" w14:textId="5395BDD6" w:rsidR="006935EB" w:rsidRPr="006263D0" w:rsidRDefault="006935EB" w:rsidP="00C73A5F">
      <w:pPr>
        <w:spacing w:line="340" w:lineRule="exact"/>
        <w:rPr>
          <w:b/>
          <w:bCs/>
          <w:sz w:val="28"/>
          <w:szCs w:val="28"/>
        </w:rPr>
      </w:pPr>
      <w:r w:rsidRPr="006263D0">
        <w:rPr>
          <w:b/>
          <w:bCs/>
          <w:sz w:val="28"/>
          <w:szCs w:val="28"/>
          <w:cs/>
        </w:rPr>
        <w:t xml:space="preserve">จำนวนผู้เสียหายที่ได้รับการช่วยเหลือคุ้มครอง </w:t>
      </w:r>
      <w:r w:rsidRPr="006263D0">
        <w:rPr>
          <w:b/>
          <w:bCs/>
          <w:sz w:val="28"/>
          <w:szCs w:val="28"/>
          <w:cs/>
        </w:rPr>
        <w:tab/>
      </w:r>
      <w:r w:rsidRPr="006263D0">
        <w:rPr>
          <w:b/>
          <w:bCs/>
          <w:sz w:val="28"/>
          <w:szCs w:val="28"/>
          <w:cs/>
        </w:rPr>
        <w:tab/>
      </w:r>
      <w:r w:rsidRPr="006263D0">
        <w:rPr>
          <w:b/>
          <w:bCs/>
          <w:sz w:val="28"/>
          <w:szCs w:val="28"/>
          <w:cs/>
        </w:rPr>
        <w:tab/>
      </w:r>
      <w:r w:rsidR="006263D0">
        <w:rPr>
          <w:b/>
          <w:bCs/>
          <w:sz w:val="28"/>
          <w:szCs w:val="28"/>
          <w:cs/>
        </w:rPr>
        <w:tab/>
      </w:r>
      <w:r w:rsidRPr="006263D0">
        <w:rPr>
          <w:rFonts w:hint="cs"/>
          <w:b/>
          <w:bCs/>
          <w:sz w:val="28"/>
          <w:szCs w:val="28"/>
          <w:cs/>
        </w:rPr>
        <w:t>623</w:t>
      </w:r>
    </w:p>
    <w:p w14:paraId="161F0220" w14:textId="206F3985" w:rsidR="006935EB" w:rsidRDefault="006935EB" w:rsidP="00C73A5F">
      <w:pPr>
        <w:spacing w:line="340" w:lineRule="exact"/>
        <w:rPr>
          <w:sz w:val="28"/>
          <w:szCs w:val="28"/>
        </w:rPr>
      </w:pPr>
      <w:r w:rsidRPr="00933392">
        <w:rPr>
          <w:sz w:val="28"/>
          <w:szCs w:val="28"/>
          <w:cs/>
        </w:rPr>
        <w:t xml:space="preserve">จำนวนผู้เสียหายที่ได้รับการช่วยเหลือคุ้มครองฯ สังกัด พม. (คน) </w:t>
      </w:r>
      <w:r>
        <w:rPr>
          <w:sz w:val="28"/>
          <w:szCs w:val="28"/>
          <w:cs/>
        </w:rPr>
        <w:tab/>
      </w:r>
      <w:r>
        <w:rPr>
          <w:sz w:val="28"/>
          <w:szCs w:val="28"/>
          <w:cs/>
        </w:rPr>
        <w:tab/>
      </w:r>
      <w:r w:rsidRPr="00933392">
        <w:rPr>
          <w:sz w:val="28"/>
          <w:szCs w:val="28"/>
          <w:cs/>
        </w:rPr>
        <w:t>4</w:t>
      </w:r>
      <w:r>
        <w:rPr>
          <w:rFonts w:hint="cs"/>
          <w:sz w:val="28"/>
          <w:szCs w:val="28"/>
          <w:cs/>
        </w:rPr>
        <w:t>49</w:t>
      </w:r>
    </w:p>
    <w:p w14:paraId="3EA14551" w14:textId="6CC133F9" w:rsidR="006935EB" w:rsidRDefault="006935EB" w:rsidP="00C73A5F">
      <w:pPr>
        <w:spacing w:line="340" w:lineRule="exact"/>
        <w:rPr>
          <w:sz w:val="28"/>
          <w:szCs w:val="28"/>
        </w:rPr>
      </w:pPr>
      <w:r w:rsidRPr="00D47E5C">
        <w:rPr>
          <w:sz w:val="28"/>
          <w:szCs w:val="28"/>
          <w:cs/>
        </w:rPr>
        <w:t xml:space="preserve">จำนวนผู้เสียหายที่ได้รับการช่วยเหลือคุ้มครองในสถานคุ้มครองเอกชน (คน) </w:t>
      </w:r>
      <w:r>
        <w:rPr>
          <w:sz w:val="28"/>
          <w:szCs w:val="28"/>
          <w:cs/>
        </w:rPr>
        <w:tab/>
      </w:r>
      <w:r>
        <w:rPr>
          <w:rFonts w:hint="cs"/>
          <w:sz w:val="28"/>
          <w:szCs w:val="28"/>
          <w:cs/>
        </w:rPr>
        <w:t xml:space="preserve">  </w:t>
      </w:r>
      <w:r w:rsidRPr="00D47E5C">
        <w:rPr>
          <w:sz w:val="28"/>
          <w:szCs w:val="28"/>
          <w:cs/>
        </w:rPr>
        <w:t>2</w:t>
      </w:r>
      <w:r>
        <w:rPr>
          <w:rFonts w:hint="cs"/>
          <w:sz w:val="28"/>
          <w:szCs w:val="28"/>
          <w:cs/>
        </w:rPr>
        <w:t>4</w:t>
      </w:r>
    </w:p>
    <w:p w14:paraId="48B4BE9C" w14:textId="77777777" w:rsidR="006F62BD" w:rsidRDefault="006935EB" w:rsidP="00C73A5F">
      <w:pPr>
        <w:spacing w:line="340" w:lineRule="exact"/>
        <w:rPr>
          <w:sz w:val="28"/>
          <w:szCs w:val="28"/>
        </w:rPr>
      </w:pPr>
      <w:r w:rsidRPr="0003385A">
        <w:rPr>
          <w:sz w:val="28"/>
          <w:szCs w:val="28"/>
          <w:cs/>
        </w:rPr>
        <w:t xml:space="preserve">จำนวนผู้เสียหายที่ไม่ประสงค์เข้ารับการคุ้มครองในสถานคุ้มครองฯ (คน) </w:t>
      </w:r>
      <w:r>
        <w:rPr>
          <w:sz w:val="28"/>
          <w:szCs w:val="28"/>
          <w:cs/>
        </w:rPr>
        <w:tab/>
      </w:r>
      <w:r w:rsidRPr="0003385A">
        <w:rPr>
          <w:sz w:val="28"/>
          <w:szCs w:val="28"/>
          <w:cs/>
        </w:rPr>
        <w:t>1</w:t>
      </w:r>
      <w:r>
        <w:rPr>
          <w:rFonts w:hint="cs"/>
          <w:sz w:val="28"/>
          <w:szCs w:val="28"/>
          <w:cs/>
        </w:rPr>
        <w:t>50</w:t>
      </w:r>
    </w:p>
    <w:p w14:paraId="3DFBA6AB" w14:textId="77777777" w:rsidR="00D63F44" w:rsidRDefault="00D63F44" w:rsidP="00C73A5F">
      <w:pPr>
        <w:spacing w:line="340" w:lineRule="exact"/>
        <w:rPr>
          <w:sz w:val="28"/>
          <w:szCs w:val="28"/>
        </w:rPr>
      </w:pPr>
    </w:p>
    <w:p w14:paraId="0219DB5B" w14:textId="5CDFFF68" w:rsidR="00C77546" w:rsidRDefault="002D073D" w:rsidP="0038644E">
      <w:pPr>
        <w:spacing w:line="340" w:lineRule="exact"/>
        <w:rPr>
          <w:sz w:val="28"/>
          <w:szCs w:val="28"/>
          <w:cs/>
        </w:rPr>
      </w:pPr>
      <w:r w:rsidRPr="002D073D">
        <w:rPr>
          <w:sz w:val="28"/>
          <w:szCs w:val="28"/>
          <w:cs/>
        </w:rPr>
        <w:t>ที่มา ข้อมูลจากกองต่อต้านการค้ามนุษย์ กระทรวงการพัฒนาสังคมความมั่นคงของมนุษย์ (ข้อมูล ณ วันที่ 15 มกราคม 2</w:t>
      </w:r>
      <w:r w:rsidR="00187AF0">
        <w:rPr>
          <w:rFonts w:hint="cs"/>
          <w:sz w:val="28"/>
          <w:szCs w:val="28"/>
          <w:cs/>
        </w:rPr>
        <w:t>569)</w:t>
      </w:r>
    </w:p>
    <w:p w14:paraId="7A08875F" w14:textId="454017C5" w:rsidR="002442B6" w:rsidRPr="0038644E" w:rsidRDefault="00C77546" w:rsidP="00C46586">
      <w:pPr>
        <w:spacing w:after="160" w:line="259" w:lineRule="auto"/>
        <w:rPr>
          <w:sz w:val="28"/>
          <w:szCs w:val="28"/>
        </w:rPr>
      </w:pPr>
      <w:r>
        <w:rPr>
          <w:sz w:val="28"/>
          <w:szCs w:val="28"/>
          <w:cs/>
        </w:rPr>
        <w:br w:type="page"/>
      </w:r>
      <w:r w:rsidR="002442B6" w:rsidRPr="00BA59ED">
        <w:rPr>
          <w:b/>
          <w:bCs/>
          <w:cs/>
        </w:rPr>
        <w:lastRenderedPageBreak/>
        <w:t>ปัญหา/อุปสรรค</w:t>
      </w:r>
    </w:p>
    <w:p w14:paraId="57AF1641" w14:textId="77777777" w:rsidR="003444C9" w:rsidRDefault="003444C9" w:rsidP="00256CFD">
      <w:pPr>
        <w:spacing w:line="480" w:lineRule="exact"/>
        <w:rPr>
          <w:b/>
          <w:bCs/>
        </w:rPr>
      </w:pPr>
    </w:p>
    <w:p w14:paraId="596B7E7D" w14:textId="77777777" w:rsidR="005E4E29" w:rsidRPr="005E4E29" w:rsidRDefault="00E605A1" w:rsidP="00256CFD">
      <w:pPr>
        <w:spacing w:line="480" w:lineRule="exact"/>
        <w:jc w:val="thaiDistribute"/>
        <w:rPr>
          <w:b/>
          <w:bCs/>
          <w:sz w:val="28"/>
          <w:szCs w:val="28"/>
        </w:rPr>
      </w:pPr>
      <w:r w:rsidRPr="005E4E29">
        <w:rPr>
          <w:b/>
          <w:bCs/>
          <w:sz w:val="28"/>
          <w:szCs w:val="28"/>
          <w:cs/>
        </w:rPr>
        <w:t xml:space="preserve">เรือนจำทั่วประเทศยังมีความแออัดสูง </w:t>
      </w:r>
    </w:p>
    <w:p w14:paraId="58EFD9EB" w14:textId="62CE9BD2" w:rsidR="00F86DA7" w:rsidRDefault="00C452F7" w:rsidP="00256CFD">
      <w:pPr>
        <w:spacing w:line="480" w:lineRule="exact"/>
        <w:ind w:firstLine="284"/>
        <w:jc w:val="thaiDistribute"/>
        <w:rPr>
          <w:sz w:val="28"/>
          <w:szCs w:val="28"/>
        </w:rPr>
      </w:pPr>
      <w:r>
        <w:rPr>
          <w:rFonts w:hint="cs"/>
          <w:sz w:val="28"/>
          <w:szCs w:val="28"/>
          <w:cs/>
        </w:rPr>
        <w:t xml:space="preserve">- </w:t>
      </w:r>
      <w:r w:rsidR="00064C3A" w:rsidRPr="00E605A1">
        <w:rPr>
          <w:sz w:val="28"/>
          <w:szCs w:val="28"/>
          <w:cs/>
        </w:rPr>
        <w:t>นักโทษเด็ดขาด 2</w:t>
      </w:r>
      <w:r w:rsidR="005E4E29">
        <w:rPr>
          <w:rFonts w:hint="cs"/>
          <w:sz w:val="28"/>
          <w:szCs w:val="28"/>
          <w:cs/>
        </w:rPr>
        <w:t>12</w:t>
      </w:r>
      <w:r w:rsidR="00064C3A" w:rsidRPr="00E605A1">
        <w:rPr>
          <w:sz w:val="28"/>
          <w:szCs w:val="28"/>
        </w:rPr>
        <w:t>,</w:t>
      </w:r>
      <w:r w:rsidR="005E4E29">
        <w:rPr>
          <w:rFonts w:hint="cs"/>
          <w:sz w:val="28"/>
          <w:szCs w:val="28"/>
          <w:cs/>
        </w:rPr>
        <w:t>489</w:t>
      </w:r>
      <w:r w:rsidR="00064C3A" w:rsidRPr="00E605A1">
        <w:rPr>
          <w:sz w:val="28"/>
          <w:szCs w:val="28"/>
          <w:cs/>
        </w:rPr>
        <w:t xml:space="preserve"> คน</w:t>
      </w:r>
      <w:r w:rsidR="00E10BED">
        <w:rPr>
          <w:rFonts w:hint="cs"/>
          <w:sz w:val="28"/>
          <w:szCs w:val="28"/>
          <w:cs/>
        </w:rPr>
        <w:t xml:space="preserve"> </w:t>
      </w:r>
      <w:r w:rsidR="00E605A1" w:rsidRPr="00E605A1">
        <w:rPr>
          <w:sz w:val="28"/>
          <w:szCs w:val="28"/>
          <w:cs/>
        </w:rPr>
        <w:t xml:space="preserve">ผู้ต้องขัง </w:t>
      </w:r>
      <w:r w:rsidR="00CF1F41">
        <w:rPr>
          <w:rFonts w:hint="cs"/>
          <w:sz w:val="28"/>
          <w:szCs w:val="28"/>
          <w:cs/>
        </w:rPr>
        <w:t>301</w:t>
      </w:r>
      <w:r w:rsidR="00E605A1" w:rsidRPr="00E605A1">
        <w:rPr>
          <w:sz w:val="28"/>
          <w:szCs w:val="28"/>
        </w:rPr>
        <w:t>,</w:t>
      </w:r>
      <w:r w:rsidR="00CF1F41">
        <w:rPr>
          <w:rFonts w:hint="cs"/>
          <w:sz w:val="28"/>
          <w:szCs w:val="28"/>
          <w:cs/>
        </w:rPr>
        <w:t>020</w:t>
      </w:r>
      <w:r w:rsidR="00E605A1" w:rsidRPr="00E605A1">
        <w:rPr>
          <w:sz w:val="28"/>
          <w:szCs w:val="28"/>
          <w:cs/>
        </w:rPr>
        <w:t xml:space="preserve"> คน ผู้ต้องขังระหว่างพิจารณาคดี และอื่น ๆ </w:t>
      </w:r>
      <w:r w:rsidR="00CF1F41">
        <w:rPr>
          <w:rFonts w:hint="cs"/>
          <w:sz w:val="28"/>
          <w:szCs w:val="28"/>
          <w:cs/>
        </w:rPr>
        <w:t>88</w:t>
      </w:r>
      <w:r w:rsidR="00E605A1" w:rsidRPr="00E605A1">
        <w:rPr>
          <w:sz w:val="28"/>
          <w:szCs w:val="28"/>
        </w:rPr>
        <w:t>,</w:t>
      </w:r>
      <w:r w:rsidR="00CF1F41">
        <w:rPr>
          <w:rFonts w:hint="cs"/>
          <w:sz w:val="28"/>
          <w:szCs w:val="28"/>
          <w:cs/>
        </w:rPr>
        <w:t>531</w:t>
      </w:r>
      <w:r w:rsidR="00E605A1" w:rsidRPr="00E605A1">
        <w:rPr>
          <w:sz w:val="28"/>
          <w:szCs w:val="28"/>
          <w:cs/>
        </w:rPr>
        <w:t xml:space="preserve"> คน ผู้ต้องขังคดียาเสพติดคิดเป็นร้อยละ </w:t>
      </w:r>
      <w:r w:rsidR="00186E57">
        <w:rPr>
          <w:rFonts w:hint="cs"/>
          <w:sz w:val="28"/>
          <w:szCs w:val="28"/>
          <w:cs/>
        </w:rPr>
        <w:t>70</w:t>
      </w:r>
      <w:r w:rsidR="00E605A1" w:rsidRPr="00E605A1">
        <w:rPr>
          <w:sz w:val="28"/>
          <w:szCs w:val="28"/>
          <w:cs/>
        </w:rPr>
        <w:t>.</w:t>
      </w:r>
      <w:r w:rsidR="00186E57">
        <w:rPr>
          <w:rFonts w:hint="cs"/>
          <w:sz w:val="28"/>
          <w:szCs w:val="28"/>
          <w:cs/>
        </w:rPr>
        <w:t>34</w:t>
      </w:r>
      <w:r w:rsidR="00E605A1" w:rsidRPr="00E605A1">
        <w:rPr>
          <w:sz w:val="28"/>
          <w:szCs w:val="28"/>
          <w:cs/>
        </w:rPr>
        <w:t xml:space="preserve"> ของจำนวนผู้ต้องขังทั้งหมด ในขณะที่เรือนจำทั่วประเทศมีพื้นที่เรือนนอนสามารถรองรับผู้ต้องขังได้ 245</w:t>
      </w:r>
      <w:r w:rsidR="00E605A1" w:rsidRPr="00E605A1">
        <w:rPr>
          <w:sz w:val="28"/>
          <w:szCs w:val="28"/>
        </w:rPr>
        <w:t>,</w:t>
      </w:r>
      <w:r w:rsidR="00E605A1" w:rsidRPr="00E605A1">
        <w:rPr>
          <w:sz w:val="28"/>
          <w:szCs w:val="28"/>
          <w:cs/>
        </w:rPr>
        <w:t>293 คน</w:t>
      </w:r>
      <w:r w:rsidR="009B1B18">
        <w:rPr>
          <w:rFonts w:hint="cs"/>
          <w:sz w:val="28"/>
          <w:szCs w:val="28"/>
          <w:cs/>
        </w:rPr>
        <w:t xml:space="preserve"> (ข้อมูลจากกรมราชทัณฑ์)</w:t>
      </w:r>
    </w:p>
    <w:p w14:paraId="46430723" w14:textId="16F7A0B6" w:rsidR="00E4478F" w:rsidRDefault="00C452F7" w:rsidP="00256CFD">
      <w:pPr>
        <w:spacing w:line="480" w:lineRule="exact"/>
        <w:ind w:firstLine="284"/>
        <w:jc w:val="thaiDistribute"/>
        <w:rPr>
          <w:sz w:val="28"/>
          <w:szCs w:val="28"/>
        </w:rPr>
      </w:pPr>
      <w:r>
        <w:rPr>
          <w:rFonts w:hint="cs"/>
          <w:sz w:val="28"/>
          <w:szCs w:val="28"/>
          <w:cs/>
        </w:rPr>
        <w:t xml:space="preserve">- </w:t>
      </w:r>
      <w:r w:rsidR="00E4478F" w:rsidRPr="00E4478F">
        <w:rPr>
          <w:sz w:val="28"/>
          <w:szCs w:val="28"/>
          <w:cs/>
        </w:rPr>
        <w:t>เจ้าหน้าที่เรือนจำบางแห่งปฏิบัติต่อผู้ต้องขังแตกต่างกันโดยเอื้อประโยชน์ให้แก่ผู้ต้องขังบางกลุ่ม</w:t>
      </w:r>
    </w:p>
    <w:p w14:paraId="2B6CC2D8" w14:textId="210EEF30" w:rsidR="008B1288" w:rsidRDefault="00C452F7" w:rsidP="00256CFD">
      <w:pPr>
        <w:spacing w:line="480" w:lineRule="exact"/>
        <w:ind w:firstLine="284"/>
        <w:jc w:val="thaiDistribute"/>
        <w:rPr>
          <w:sz w:val="28"/>
          <w:szCs w:val="28"/>
        </w:rPr>
      </w:pPr>
      <w:r>
        <w:rPr>
          <w:rFonts w:hint="cs"/>
          <w:sz w:val="28"/>
          <w:szCs w:val="28"/>
          <w:cs/>
        </w:rPr>
        <w:t xml:space="preserve">- </w:t>
      </w:r>
      <w:r w:rsidR="008B1288" w:rsidRPr="008B1288">
        <w:rPr>
          <w:sz w:val="28"/>
          <w:szCs w:val="28"/>
          <w:cs/>
        </w:rPr>
        <w:t>ผู้ต้องขังคดีทางการเมือง 29 คน ไม่ได้รับสิทธิในการปล่อยชั่วคราวในระหว่างการต่อสู้คดี</w:t>
      </w:r>
      <w:r w:rsidR="00AE637F">
        <w:rPr>
          <w:rFonts w:hint="cs"/>
          <w:sz w:val="28"/>
          <w:szCs w:val="28"/>
          <w:cs/>
        </w:rPr>
        <w:t xml:space="preserve"> </w:t>
      </w:r>
      <w:r w:rsidR="008B1288" w:rsidRPr="008B1288">
        <w:rPr>
          <w:sz w:val="28"/>
          <w:szCs w:val="28"/>
          <w:cs/>
        </w:rPr>
        <w:t>(ข้อมูลจากศูนย์ทนายความ</w:t>
      </w:r>
      <w:r>
        <w:rPr>
          <w:rFonts w:hint="cs"/>
          <w:sz w:val="28"/>
          <w:szCs w:val="28"/>
          <w:cs/>
        </w:rPr>
        <w:t xml:space="preserve">  </w:t>
      </w:r>
      <w:r w:rsidR="008B1288" w:rsidRPr="008B1288">
        <w:rPr>
          <w:sz w:val="28"/>
          <w:szCs w:val="28"/>
          <w:cs/>
        </w:rPr>
        <w:t>เพื่อสิทธิมนุษยชน)</w:t>
      </w:r>
    </w:p>
    <w:p w14:paraId="342107C1" w14:textId="31CA598B" w:rsidR="00AE637F" w:rsidRDefault="00C452F7" w:rsidP="00256CFD">
      <w:pPr>
        <w:spacing w:line="480" w:lineRule="exact"/>
        <w:ind w:firstLine="284"/>
        <w:jc w:val="thaiDistribute"/>
        <w:rPr>
          <w:sz w:val="28"/>
          <w:szCs w:val="28"/>
        </w:rPr>
      </w:pPr>
      <w:r>
        <w:rPr>
          <w:rFonts w:hint="cs"/>
          <w:sz w:val="28"/>
          <w:szCs w:val="28"/>
          <w:cs/>
        </w:rPr>
        <w:t xml:space="preserve">- </w:t>
      </w:r>
      <w:r w:rsidR="00FA7406" w:rsidRPr="00FA7406">
        <w:rPr>
          <w:sz w:val="28"/>
          <w:szCs w:val="28"/>
          <w:cs/>
        </w:rPr>
        <w:t>การพิจารณาคดีในศาลทหารส่งผลต่อความเชื่อมั่นในกระบวนการยุติธรรม</w:t>
      </w:r>
    </w:p>
    <w:p w14:paraId="5621D94F" w14:textId="77777777" w:rsidR="00F43FE4" w:rsidRDefault="00F43FE4" w:rsidP="00256CFD">
      <w:pPr>
        <w:spacing w:line="480" w:lineRule="exact"/>
        <w:ind w:firstLine="284"/>
        <w:jc w:val="thaiDistribute"/>
        <w:rPr>
          <w:sz w:val="28"/>
          <w:szCs w:val="28"/>
        </w:rPr>
      </w:pPr>
    </w:p>
    <w:p w14:paraId="1B8BDB6A" w14:textId="798780C1" w:rsidR="0016233C" w:rsidRPr="00C452F7" w:rsidRDefault="00FA6AFF" w:rsidP="00256CFD">
      <w:pPr>
        <w:spacing w:line="480" w:lineRule="exact"/>
        <w:jc w:val="thaiDistribute"/>
        <w:rPr>
          <w:rFonts w:ascii="TH SarabunPSK Bold" w:hAnsi="TH SarabunPSK Bold"/>
          <w:b/>
          <w:bCs/>
          <w:spacing w:val="6"/>
          <w:sz w:val="28"/>
          <w:szCs w:val="28"/>
        </w:rPr>
      </w:pPr>
      <w:r w:rsidRPr="00C452F7">
        <w:rPr>
          <w:rFonts w:ascii="TH SarabunPSK Bold" w:hAnsi="TH SarabunPSK Bold"/>
          <w:b/>
          <w:bCs/>
          <w:spacing w:val="6"/>
          <w:sz w:val="28"/>
          <w:szCs w:val="28"/>
          <w:cs/>
        </w:rPr>
        <w:t>สถิติคดีตามความผิด พ.ร.บ. ป้องกันและปราบปรามการทรมานและการกระทำให้บุคคลสูญหาย พ.ศ. 2565</w:t>
      </w:r>
      <w:r w:rsidR="00301590" w:rsidRPr="00C452F7">
        <w:rPr>
          <w:rFonts w:ascii="TH SarabunPSK Bold" w:hAnsi="TH SarabunPSK Bold" w:hint="cs"/>
          <w:b/>
          <w:bCs/>
          <w:spacing w:val="6"/>
          <w:sz w:val="28"/>
          <w:szCs w:val="28"/>
          <w:cs/>
        </w:rPr>
        <w:t xml:space="preserve"> </w:t>
      </w:r>
      <w:r w:rsidR="00301590" w:rsidRPr="00C452F7">
        <w:rPr>
          <w:rFonts w:ascii="TH SarabunPSK Bold" w:hAnsi="TH SarabunPSK Bold"/>
          <w:b/>
          <w:bCs/>
          <w:spacing w:val="6"/>
          <w:sz w:val="28"/>
          <w:szCs w:val="28"/>
          <w:cs/>
        </w:rPr>
        <w:t>จำนวน</w:t>
      </w:r>
      <w:r w:rsidR="00C452F7">
        <w:rPr>
          <w:rFonts w:ascii="TH SarabunPSK Bold" w:hAnsi="TH SarabunPSK Bold" w:hint="cs"/>
          <w:b/>
          <w:bCs/>
          <w:spacing w:val="6"/>
          <w:sz w:val="28"/>
          <w:szCs w:val="28"/>
          <w:cs/>
        </w:rPr>
        <w:t xml:space="preserve"> </w:t>
      </w:r>
      <w:r w:rsidR="00301590" w:rsidRPr="00C452F7">
        <w:rPr>
          <w:rFonts w:ascii="TH SarabunPSK Bold" w:hAnsi="TH SarabunPSK Bold"/>
          <w:b/>
          <w:bCs/>
          <w:spacing w:val="6"/>
          <w:sz w:val="28"/>
          <w:szCs w:val="28"/>
          <w:cs/>
        </w:rPr>
        <w:t>141 คดี</w:t>
      </w:r>
      <w:r w:rsidR="00301590">
        <w:rPr>
          <w:rFonts w:hint="cs"/>
          <w:b/>
          <w:bCs/>
          <w:sz w:val="28"/>
          <w:szCs w:val="28"/>
          <w:cs/>
        </w:rPr>
        <w:t xml:space="preserve"> </w:t>
      </w:r>
      <w:r w:rsidR="00301590" w:rsidRPr="00301590">
        <w:rPr>
          <w:sz w:val="28"/>
          <w:szCs w:val="28"/>
          <w:cs/>
        </w:rPr>
        <w:t>ประกอบด้วย</w:t>
      </w:r>
      <w:r w:rsidR="00301590">
        <w:rPr>
          <w:rFonts w:hint="cs"/>
          <w:sz w:val="28"/>
          <w:szCs w:val="28"/>
          <w:cs/>
        </w:rPr>
        <w:t xml:space="preserve"> </w:t>
      </w:r>
    </w:p>
    <w:p w14:paraId="0B4AB1F2" w14:textId="105C2902" w:rsidR="00FA6AFF" w:rsidRDefault="004B6ACF" w:rsidP="00256CFD">
      <w:pPr>
        <w:spacing w:line="480" w:lineRule="exact"/>
        <w:ind w:firstLine="284"/>
        <w:jc w:val="thaiDistribute"/>
        <w:rPr>
          <w:sz w:val="28"/>
          <w:szCs w:val="28"/>
        </w:rPr>
      </w:pPr>
      <w:r>
        <w:rPr>
          <w:rFonts w:hint="cs"/>
          <w:sz w:val="28"/>
          <w:szCs w:val="28"/>
          <w:cs/>
        </w:rPr>
        <w:t xml:space="preserve">- </w:t>
      </w:r>
      <w:r w:rsidR="0016233C" w:rsidRPr="0016233C">
        <w:rPr>
          <w:sz w:val="28"/>
          <w:szCs w:val="28"/>
          <w:cs/>
        </w:rPr>
        <w:t xml:space="preserve">การถูกทรมาน มาตรา 5 </w:t>
      </w:r>
      <w:r w:rsidR="0016233C">
        <w:rPr>
          <w:sz w:val="28"/>
          <w:szCs w:val="28"/>
          <w:cs/>
        </w:rPr>
        <w:tab/>
      </w:r>
      <w:r w:rsidR="0016233C">
        <w:rPr>
          <w:sz w:val="28"/>
          <w:szCs w:val="28"/>
          <w:cs/>
        </w:rPr>
        <w:tab/>
      </w:r>
      <w:r w:rsidR="0016233C">
        <w:rPr>
          <w:sz w:val="28"/>
          <w:szCs w:val="28"/>
          <w:cs/>
        </w:rPr>
        <w:tab/>
      </w:r>
      <w:r w:rsidR="0016233C" w:rsidRPr="0016233C">
        <w:rPr>
          <w:sz w:val="28"/>
          <w:szCs w:val="28"/>
          <w:cs/>
        </w:rPr>
        <w:t>58 คดี</w:t>
      </w:r>
    </w:p>
    <w:p w14:paraId="7B21F2D8" w14:textId="67EEE5BD" w:rsidR="0016233C" w:rsidRDefault="004B6ACF" w:rsidP="00256CFD">
      <w:pPr>
        <w:spacing w:line="480" w:lineRule="exact"/>
        <w:ind w:firstLine="284"/>
        <w:jc w:val="thaiDistribute"/>
        <w:rPr>
          <w:sz w:val="28"/>
          <w:szCs w:val="28"/>
        </w:rPr>
      </w:pPr>
      <w:r>
        <w:rPr>
          <w:rFonts w:hint="cs"/>
          <w:sz w:val="28"/>
          <w:szCs w:val="28"/>
          <w:cs/>
        </w:rPr>
        <w:t xml:space="preserve">- </w:t>
      </w:r>
      <w:r w:rsidR="0016233C" w:rsidRPr="0016233C">
        <w:rPr>
          <w:sz w:val="28"/>
          <w:szCs w:val="28"/>
          <w:cs/>
        </w:rPr>
        <w:t xml:space="preserve">การกระทำโหดร้าย ไร้มนุษยธรรม มาตรา 6 </w:t>
      </w:r>
      <w:r w:rsidR="0016233C">
        <w:rPr>
          <w:sz w:val="28"/>
          <w:szCs w:val="28"/>
          <w:cs/>
        </w:rPr>
        <w:tab/>
      </w:r>
      <w:r w:rsidR="0016233C" w:rsidRPr="0016233C">
        <w:rPr>
          <w:sz w:val="28"/>
          <w:szCs w:val="28"/>
          <w:cs/>
        </w:rPr>
        <w:t>45 คดี</w:t>
      </w:r>
    </w:p>
    <w:p w14:paraId="20C00B74" w14:textId="6B791B13" w:rsidR="0016233C" w:rsidRDefault="004B6ACF" w:rsidP="00256CFD">
      <w:pPr>
        <w:spacing w:line="480" w:lineRule="exact"/>
        <w:ind w:firstLine="284"/>
        <w:jc w:val="thaiDistribute"/>
        <w:rPr>
          <w:sz w:val="28"/>
          <w:szCs w:val="28"/>
        </w:rPr>
      </w:pPr>
      <w:r>
        <w:rPr>
          <w:rFonts w:hint="cs"/>
          <w:sz w:val="28"/>
          <w:szCs w:val="28"/>
          <w:cs/>
        </w:rPr>
        <w:t xml:space="preserve">- </w:t>
      </w:r>
      <w:r w:rsidR="00B131FE" w:rsidRPr="00B131FE">
        <w:rPr>
          <w:sz w:val="28"/>
          <w:szCs w:val="28"/>
          <w:cs/>
        </w:rPr>
        <w:t xml:space="preserve">การบังคับสูญหาย มาตรา 7 </w:t>
      </w:r>
      <w:r w:rsidR="00B131FE">
        <w:rPr>
          <w:sz w:val="28"/>
          <w:szCs w:val="28"/>
          <w:cs/>
        </w:rPr>
        <w:tab/>
      </w:r>
      <w:r w:rsidR="00B131FE">
        <w:rPr>
          <w:sz w:val="28"/>
          <w:szCs w:val="28"/>
          <w:cs/>
        </w:rPr>
        <w:tab/>
      </w:r>
      <w:r w:rsidR="00B131FE">
        <w:rPr>
          <w:sz w:val="28"/>
          <w:szCs w:val="28"/>
          <w:cs/>
        </w:rPr>
        <w:tab/>
      </w:r>
      <w:r w:rsidR="00B131FE" w:rsidRPr="00B131FE">
        <w:rPr>
          <w:sz w:val="28"/>
          <w:szCs w:val="28"/>
          <w:cs/>
        </w:rPr>
        <w:t>17 คดี</w:t>
      </w:r>
    </w:p>
    <w:p w14:paraId="661BA564" w14:textId="1770A844" w:rsidR="00B131FE" w:rsidRDefault="004B6ACF" w:rsidP="00256CFD">
      <w:pPr>
        <w:spacing w:line="480" w:lineRule="exact"/>
        <w:ind w:firstLine="284"/>
        <w:jc w:val="thaiDistribute"/>
        <w:rPr>
          <w:sz w:val="28"/>
          <w:szCs w:val="28"/>
        </w:rPr>
      </w:pPr>
      <w:r>
        <w:rPr>
          <w:rFonts w:hint="cs"/>
          <w:sz w:val="28"/>
          <w:szCs w:val="28"/>
          <w:cs/>
        </w:rPr>
        <w:t xml:space="preserve">- </w:t>
      </w:r>
      <w:r w:rsidR="00B131FE" w:rsidRPr="00B131FE">
        <w:rPr>
          <w:sz w:val="28"/>
          <w:szCs w:val="28"/>
          <w:cs/>
        </w:rPr>
        <w:t xml:space="preserve">กรณีมีความผิด 2 ฐานขึ้นไป </w:t>
      </w:r>
      <w:r w:rsidR="00B131FE">
        <w:rPr>
          <w:sz w:val="28"/>
          <w:szCs w:val="28"/>
          <w:cs/>
        </w:rPr>
        <w:tab/>
      </w:r>
      <w:r w:rsidR="00B131FE">
        <w:rPr>
          <w:sz w:val="28"/>
          <w:szCs w:val="28"/>
          <w:cs/>
        </w:rPr>
        <w:tab/>
      </w:r>
      <w:r w:rsidR="00B131FE">
        <w:rPr>
          <w:sz w:val="28"/>
          <w:szCs w:val="28"/>
          <w:cs/>
        </w:rPr>
        <w:tab/>
      </w:r>
      <w:r w:rsidR="00B131FE" w:rsidRPr="00B131FE">
        <w:rPr>
          <w:sz w:val="28"/>
          <w:szCs w:val="28"/>
          <w:cs/>
        </w:rPr>
        <w:t>21 คดี</w:t>
      </w:r>
    </w:p>
    <w:p w14:paraId="4D79FFDE" w14:textId="2F5181FD" w:rsidR="00B131FE" w:rsidRDefault="00043294" w:rsidP="00256CFD">
      <w:pPr>
        <w:spacing w:line="480" w:lineRule="exact"/>
        <w:ind w:firstLine="284"/>
        <w:jc w:val="thaiDistribute"/>
        <w:rPr>
          <w:sz w:val="28"/>
          <w:szCs w:val="28"/>
        </w:rPr>
      </w:pPr>
      <w:r>
        <w:rPr>
          <w:rFonts w:hint="cs"/>
          <w:sz w:val="28"/>
          <w:szCs w:val="28"/>
          <w:cs/>
        </w:rPr>
        <w:t xml:space="preserve">- </w:t>
      </w:r>
      <w:r w:rsidR="007D2810" w:rsidRPr="007D2810">
        <w:rPr>
          <w:sz w:val="28"/>
          <w:szCs w:val="28"/>
          <w:cs/>
        </w:rPr>
        <w:t xml:space="preserve">กรณีการเสียชีวิตในระหว่างการควบคุมตัวตามมาตรา 28 ตั้งแต่ปี 2566 </w:t>
      </w:r>
      <w:r w:rsidR="00C95D9C">
        <w:rPr>
          <w:sz w:val="28"/>
          <w:szCs w:val="28"/>
          <w:cs/>
        </w:rPr>
        <w:t>–</w:t>
      </w:r>
      <w:r w:rsidR="007D2810" w:rsidRPr="007D2810">
        <w:rPr>
          <w:sz w:val="28"/>
          <w:szCs w:val="28"/>
          <w:cs/>
        </w:rPr>
        <w:t xml:space="preserve"> ปัจจุบัน</w:t>
      </w:r>
      <w:r w:rsidR="00C95D9C">
        <w:rPr>
          <w:rFonts w:hint="cs"/>
          <w:sz w:val="28"/>
          <w:szCs w:val="28"/>
          <w:cs/>
        </w:rPr>
        <w:t xml:space="preserve"> </w:t>
      </w:r>
      <w:r w:rsidR="00C95D9C" w:rsidRPr="00C95D9C">
        <w:rPr>
          <w:sz w:val="28"/>
          <w:szCs w:val="28"/>
          <w:cs/>
        </w:rPr>
        <w:t>983 ราย</w:t>
      </w:r>
      <w:r w:rsidR="006C4938">
        <w:rPr>
          <w:rFonts w:hint="cs"/>
          <w:sz w:val="28"/>
          <w:szCs w:val="28"/>
          <w:cs/>
        </w:rPr>
        <w:t xml:space="preserve"> </w:t>
      </w:r>
      <w:r w:rsidR="006C4938" w:rsidRPr="006C4938">
        <w:rPr>
          <w:sz w:val="28"/>
          <w:szCs w:val="28"/>
          <w:cs/>
        </w:rPr>
        <w:t>(ที่มา: กระทรวงยุติธรรม)</w:t>
      </w:r>
    </w:p>
    <w:p w14:paraId="26017E43" w14:textId="071C2119" w:rsidR="006C4938" w:rsidRDefault="00043294" w:rsidP="00256CFD">
      <w:pPr>
        <w:spacing w:line="480" w:lineRule="exact"/>
        <w:ind w:firstLine="284"/>
        <w:jc w:val="thaiDistribute"/>
        <w:rPr>
          <w:spacing w:val="6"/>
          <w:sz w:val="28"/>
          <w:szCs w:val="28"/>
        </w:rPr>
      </w:pPr>
      <w:r>
        <w:rPr>
          <w:rFonts w:hint="cs"/>
          <w:spacing w:val="10"/>
          <w:sz w:val="28"/>
          <w:szCs w:val="28"/>
          <w:cs/>
        </w:rPr>
        <w:t xml:space="preserve">- </w:t>
      </w:r>
      <w:r w:rsidR="00421842" w:rsidRPr="00C452F7">
        <w:rPr>
          <w:spacing w:val="10"/>
          <w:sz w:val="28"/>
          <w:szCs w:val="28"/>
          <w:cs/>
        </w:rPr>
        <w:t>ครม. มีมติเมื่อวันที่ 29 เมษายน 2568 เห็นว่าประเทศไทยยังไม่พร้อมเข้าเป็นภาคีพิธีสารเลือกรับของอนุสัญญา</w:t>
      </w:r>
      <w:r w:rsidR="00421842" w:rsidRPr="00445279">
        <w:rPr>
          <w:spacing w:val="6"/>
          <w:sz w:val="28"/>
          <w:szCs w:val="28"/>
          <w:cs/>
        </w:rPr>
        <w:t>ต่อต้านการทรมาน (</w:t>
      </w:r>
      <w:r w:rsidR="00421842" w:rsidRPr="00445279">
        <w:rPr>
          <w:spacing w:val="6"/>
          <w:sz w:val="28"/>
          <w:szCs w:val="28"/>
        </w:rPr>
        <w:t>OPCAT)</w:t>
      </w:r>
    </w:p>
    <w:p w14:paraId="6CC743BB" w14:textId="02782658" w:rsidR="00EE6D5C" w:rsidRDefault="00EE6D5C" w:rsidP="00256CFD">
      <w:pPr>
        <w:spacing w:line="480" w:lineRule="exact"/>
        <w:ind w:firstLine="284"/>
        <w:jc w:val="thaiDistribute"/>
        <w:rPr>
          <w:spacing w:val="6"/>
          <w:sz w:val="28"/>
          <w:szCs w:val="28"/>
        </w:rPr>
      </w:pPr>
      <w:r>
        <w:rPr>
          <w:rFonts w:hint="cs"/>
          <w:spacing w:val="6"/>
          <w:sz w:val="28"/>
          <w:szCs w:val="28"/>
          <w:cs/>
        </w:rPr>
        <w:t xml:space="preserve">- </w:t>
      </w:r>
      <w:r w:rsidR="00AC158E" w:rsidRPr="00AC158E">
        <w:rPr>
          <w:spacing w:val="6"/>
          <w:sz w:val="28"/>
          <w:szCs w:val="28"/>
          <w:cs/>
        </w:rPr>
        <w:t>รัฐส่งกลับชาวอุยกูร์ 40 คน ขัดต่อหลักการห้ามผลักดันกลับไปสู่อันตราย (</w:t>
      </w:r>
      <w:r w:rsidR="00AC158E" w:rsidRPr="00AC158E">
        <w:rPr>
          <w:spacing w:val="6"/>
          <w:sz w:val="28"/>
          <w:szCs w:val="28"/>
        </w:rPr>
        <w:t xml:space="preserve">non-refoulement) </w:t>
      </w:r>
      <w:r w:rsidR="00AC158E" w:rsidRPr="00AC158E">
        <w:rPr>
          <w:spacing w:val="6"/>
          <w:sz w:val="28"/>
          <w:szCs w:val="28"/>
          <w:cs/>
        </w:rPr>
        <w:t>รวมทั้งส่งกลับ</w:t>
      </w:r>
      <w:r w:rsidR="00AC158E">
        <w:rPr>
          <w:rFonts w:hint="cs"/>
          <w:spacing w:val="6"/>
          <w:sz w:val="28"/>
          <w:szCs w:val="28"/>
          <w:cs/>
        </w:rPr>
        <w:t xml:space="preserve"> </w:t>
      </w:r>
      <w:r w:rsidR="00AC158E" w:rsidRPr="00AC158E">
        <w:rPr>
          <w:spacing w:val="6"/>
          <w:sz w:val="28"/>
          <w:szCs w:val="28"/>
          <w:cs/>
        </w:rPr>
        <w:t>นักเคลื่อนไหวชาวเวียดนาม และนักกิจกรรมพรรคการเมืองฝ่ายตรงข้ามกับรัฐบาลกัมพูชาซึ่งอาจไม่สอดคล้องตามหลักการห้ามผลักดันกลับไปสู่อันตราย (</w:t>
      </w:r>
      <w:r w:rsidR="00AC158E" w:rsidRPr="00AC158E">
        <w:rPr>
          <w:spacing w:val="6"/>
          <w:sz w:val="28"/>
          <w:szCs w:val="28"/>
        </w:rPr>
        <w:t>non-refoulement)</w:t>
      </w:r>
    </w:p>
    <w:p w14:paraId="4A2DCD7E" w14:textId="5E4CEC40" w:rsidR="00AC158E" w:rsidRDefault="003F2239" w:rsidP="00256CFD">
      <w:pPr>
        <w:spacing w:line="480" w:lineRule="exact"/>
        <w:ind w:firstLine="284"/>
        <w:jc w:val="thaiDistribute"/>
        <w:rPr>
          <w:spacing w:val="6"/>
          <w:sz w:val="28"/>
          <w:szCs w:val="28"/>
        </w:rPr>
      </w:pPr>
      <w:r>
        <w:rPr>
          <w:rFonts w:hint="cs"/>
          <w:spacing w:val="6"/>
          <w:sz w:val="28"/>
          <w:szCs w:val="28"/>
          <w:cs/>
        </w:rPr>
        <w:t xml:space="preserve">- </w:t>
      </w:r>
      <w:r w:rsidRPr="003F2239">
        <w:rPr>
          <w:spacing w:val="6"/>
          <w:sz w:val="28"/>
          <w:szCs w:val="28"/>
          <w:cs/>
        </w:rPr>
        <w:t>ขบวนการค้ามนุษย์และรูปแบบการค้ามนุษย์ที่เปลี่ยนแปลงไปโดยการใช้เทคโนโลยีเป็นเครื่องมือ</w:t>
      </w:r>
    </w:p>
    <w:p w14:paraId="310BAC9B" w14:textId="08BF259A" w:rsidR="003F2239" w:rsidRDefault="003F2239" w:rsidP="00256CFD">
      <w:pPr>
        <w:spacing w:line="480" w:lineRule="exact"/>
        <w:ind w:firstLine="284"/>
        <w:jc w:val="thaiDistribute"/>
        <w:rPr>
          <w:spacing w:val="6"/>
          <w:sz w:val="28"/>
          <w:szCs w:val="28"/>
        </w:rPr>
      </w:pPr>
      <w:r>
        <w:rPr>
          <w:rFonts w:hint="cs"/>
          <w:spacing w:val="6"/>
          <w:sz w:val="28"/>
          <w:szCs w:val="28"/>
          <w:cs/>
        </w:rPr>
        <w:t xml:space="preserve">- </w:t>
      </w:r>
      <w:r w:rsidRPr="003F2239">
        <w:rPr>
          <w:spacing w:val="6"/>
          <w:sz w:val="28"/>
          <w:szCs w:val="28"/>
          <w:cs/>
        </w:rPr>
        <w:t>ข้อจำกัดด้านข้อมูล และประสบการณ์ของเจ้าหน้าที่ในการดำเนินการตามกลไกการส่งต่อระดับชาติ (</w:t>
      </w:r>
      <w:r w:rsidRPr="003F2239">
        <w:rPr>
          <w:spacing w:val="6"/>
          <w:sz w:val="28"/>
          <w:szCs w:val="28"/>
        </w:rPr>
        <w:t xml:space="preserve">NRM) </w:t>
      </w:r>
      <w:r w:rsidRPr="003F2239">
        <w:rPr>
          <w:spacing w:val="6"/>
          <w:sz w:val="28"/>
          <w:szCs w:val="28"/>
          <w:cs/>
        </w:rPr>
        <w:t>รวมถึงข้อจำกัดด้านเทคโนโลยีงบประมาณ บุคลากรและฐานข้อมูลกลาง</w:t>
      </w:r>
    </w:p>
    <w:p w14:paraId="5D89FEB9" w14:textId="6C5A1508" w:rsidR="003F2239" w:rsidRDefault="003F2239" w:rsidP="00256CFD">
      <w:pPr>
        <w:spacing w:line="480" w:lineRule="exact"/>
        <w:ind w:firstLine="284"/>
        <w:jc w:val="thaiDistribute"/>
        <w:rPr>
          <w:spacing w:val="6"/>
          <w:sz w:val="28"/>
          <w:szCs w:val="28"/>
        </w:rPr>
      </w:pPr>
      <w:r>
        <w:rPr>
          <w:rFonts w:hint="cs"/>
          <w:spacing w:val="6"/>
          <w:sz w:val="28"/>
          <w:szCs w:val="28"/>
          <w:cs/>
        </w:rPr>
        <w:t xml:space="preserve">- </w:t>
      </w:r>
      <w:r w:rsidR="00256CFD" w:rsidRPr="00256CFD">
        <w:rPr>
          <w:spacing w:val="6"/>
          <w:sz w:val="28"/>
          <w:szCs w:val="28"/>
          <w:cs/>
        </w:rPr>
        <w:t>นักปกป้องสิทธิมนุษยชนยังถูกข่มขู่ คุกคาม ทั้งทางกายภาพและออนไลน์ในขณะที่หน่วยงานรัฐมีคำสั่งปฏิบัติการข่าวสารต่อผู้เห็นต่างทางการเมืองและการจัดทำบัญชีรายงานบุคคลเฝ้าระวังรวมถึงบางกรณีถูกคุกคามและติดตาม</w:t>
      </w:r>
      <w:r w:rsidR="00256CFD">
        <w:rPr>
          <w:rFonts w:hint="cs"/>
          <w:spacing w:val="6"/>
          <w:sz w:val="28"/>
          <w:szCs w:val="28"/>
          <w:cs/>
        </w:rPr>
        <w:t xml:space="preserve">   </w:t>
      </w:r>
      <w:r w:rsidR="00256CFD" w:rsidRPr="00256CFD">
        <w:rPr>
          <w:spacing w:val="6"/>
          <w:sz w:val="28"/>
          <w:szCs w:val="28"/>
          <w:cs/>
        </w:rPr>
        <w:t>โดยเจ้าหน้าที่รัฐ</w:t>
      </w:r>
    </w:p>
    <w:p w14:paraId="52D768F6" w14:textId="0C994255" w:rsidR="005F65A3" w:rsidRDefault="005F65A3" w:rsidP="00DC1497">
      <w:pPr>
        <w:spacing w:line="500" w:lineRule="exact"/>
        <w:jc w:val="thaiDistribute"/>
        <w:rPr>
          <w:b/>
          <w:bCs/>
        </w:rPr>
      </w:pPr>
      <w:r w:rsidRPr="005F65A3">
        <w:rPr>
          <w:b/>
          <w:bCs/>
          <w:cs/>
        </w:rPr>
        <w:lastRenderedPageBreak/>
        <w:t>ข้อเสนอแนะ</w:t>
      </w:r>
    </w:p>
    <w:p w14:paraId="674FAFD1" w14:textId="77777777" w:rsidR="005F65A3" w:rsidRDefault="005F65A3" w:rsidP="00DC1497">
      <w:pPr>
        <w:spacing w:line="500" w:lineRule="exact"/>
        <w:jc w:val="thaiDistribute"/>
        <w:rPr>
          <w:b/>
          <w:bCs/>
        </w:rPr>
      </w:pPr>
    </w:p>
    <w:p w14:paraId="71C67410" w14:textId="53E4175D" w:rsidR="005F65A3" w:rsidRDefault="005604DE" w:rsidP="00DC1497">
      <w:pPr>
        <w:spacing w:line="500" w:lineRule="exact"/>
        <w:ind w:firstLine="284"/>
        <w:jc w:val="thaiDistribute"/>
        <w:rPr>
          <w:sz w:val="28"/>
          <w:szCs w:val="28"/>
        </w:rPr>
      </w:pPr>
      <w:r>
        <w:rPr>
          <w:rFonts w:hint="cs"/>
          <w:sz w:val="28"/>
          <w:szCs w:val="28"/>
          <w:cs/>
        </w:rPr>
        <w:t xml:space="preserve">- </w:t>
      </w:r>
      <w:r w:rsidRPr="005604DE">
        <w:rPr>
          <w:sz w:val="28"/>
          <w:szCs w:val="28"/>
          <w:cs/>
        </w:rPr>
        <w:t>จัดท</w:t>
      </w:r>
      <w:r>
        <w:rPr>
          <w:rFonts w:hint="cs"/>
          <w:sz w:val="28"/>
          <w:szCs w:val="28"/>
          <w:cs/>
        </w:rPr>
        <w:t>ำ</w:t>
      </w:r>
      <w:r w:rsidRPr="005604DE">
        <w:rPr>
          <w:sz w:val="28"/>
          <w:szCs w:val="28"/>
          <w:cs/>
        </w:rPr>
        <w:t>และแกไขกฎหมายเพื่อใหคุมครองและสงเสริมประชาชนเขาถึงความยุติธรรมได</w:t>
      </w:r>
      <w:r>
        <w:rPr>
          <w:rFonts w:hint="cs"/>
          <w:sz w:val="28"/>
          <w:szCs w:val="28"/>
          <w:cs/>
        </w:rPr>
        <w:t>้</w:t>
      </w:r>
      <w:r w:rsidRPr="005604DE">
        <w:rPr>
          <w:sz w:val="28"/>
          <w:szCs w:val="28"/>
          <w:cs/>
        </w:rPr>
        <w:t>โดยสะดวก รวดเร็ว เป</w:t>
      </w:r>
      <w:r>
        <w:rPr>
          <w:rFonts w:hint="cs"/>
          <w:sz w:val="28"/>
          <w:szCs w:val="28"/>
          <w:cs/>
        </w:rPr>
        <w:t>็</w:t>
      </w:r>
      <w:r w:rsidRPr="005604DE">
        <w:rPr>
          <w:sz w:val="28"/>
          <w:szCs w:val="28"/>
          <w:cs/>
        </w:rPr>
        <w:t>นธรรม</w:t>
      </w:r>
    </w:p>
    <w:p w14:paraId="5B818BE1" w14:textId="6536F686" w:rsidR="005604DE" w:rsidRDefault="005604DE" w:rsidP="00DC1497">
      <w:pPr>
        <w:spacing w:line="500" w:lineRule="exact"/>
        <w:ind w:firstLine="284"/>
        <w:jc w:val="thaiDistribute"/>
        <w:rPr>
          <w:sz w:val="28"/>
          <w:szCs w:val="28"/>
        </w:rPr>
      </w:pPr>
      <w:r>
        <w:rPr>
          <w:rFonts w:hint="cs"/>
          <w:sz w:val="28"/>
          <w:szCs w:val="28"/>
          <w:cs/>
        </w:rPr>
        <w:t xml:space="preserve">- </w:t>
      </w:r>
      <w:r w:rsidR="00AD1CBD" w:rsidRPr="00AD1CBD">
        <w:rPr>
          <w:sz w:val="28"/>
          <w:szCs w:val="28"/>
          <w:cs/>
        </w:rPr>
        <w:t>เร</w:t>
      </w:r>
      <w:r w:rsidR="00AD1CBD">
        <w:rPr>
          <w:rFonts w:hint="cs"/>
          <w:sz w:val="28"/>
          <w:szCs w:val="28"/>
          <w:cs/>
        </w:rPr>
        <w:t>่</w:t>
      </w:r>
      <w:r w:rsidR="00AD1CBD" w:rsidRPr="00AD1CBD">
        <w:rPr>
          <w:sz w:val="28"/>
          <w:szCs w:val="28"/>
          <w:cs/>
        </w:rPr>
        <w:t>งรัดตรวจสอบและด</w:t>
      </w:r>
      <w:r w:rsidR="00AD1CBD">
        <w:rPr>
          <w:rFonts w:hint="cs"/>
          <w:sz w:val="28"/>
          <w:szCs w:val="28"/>
          <w:cs/>
        </w:rPr>
        <w:t>ำ</w:t>
      </w:r>
      <w:r w:rsidR="00AD1CBD" w:rsidRPr="00AD1CBD">
        <w:rPr>
          <w:sz w:val="28"/>
          <w:szCs w:val="28"/>
          <w:cs/>
        </w:rPr>
        <w:t>เนินการกับเจาหนาที่ที่มีสวนเกี่ยวของกับกรณีเอื้อประโยชนใหแกผ</w:t>
      </w:r>
      <w:r w:rsidR="00AD1CBD">
        <w:rPr>
          <w:rFonts w:hint="cs"/>
          <w:sz w:val="28"/>
          <w:szCs w:val="28"/>
          <w:cs/>
        </w:rPr>
        <w:t>ุ</w:t>
      </w:r>
      <w:r w:rsidR="00AD1CBD" w:rsidRPr="00AD1CBD">
        <w:rPr>
          <w:sz w:val="28"/>
          <w:szCs w:val="28"/>
          <w:cs/>
        </w:rPr>
        <w:t>ตองขังและก</w:t>
      </w:r>
      <w:r w:rsidR="00AD1CBD">
        <w:rPr>
          <w:rFonts w:hint="cs"/>
          <w:sz w:val="28"/>
          <w:szCs w:val="28"/>
          <w:cs/>
        </w:rPr>
        <w:t>ำ</w:t>
      </w:r>
      <w:r w:rsidR="00AD1CBD" w:rsidRPr="00AD1CBD">
        <w:rPr>
          <w:sz w:val="28"/>
          <w:szCs w:val="28"/>
          <w:cs/>
        </w:rPr>
        <w:t>หนดมาตรการก</w:t>
      </w:r>
      <w:r w:rsidR="00AD1CBD">
        <w:rPr>
          <w:rFonts w:hint="cs"/>
          <w:sz w:val="28"/>
          <w:szCs w:val="28"/>
          <w:cs/>
        </w:rPr>
        <w:t>ำ</w:t>
      </w:r>
      <w:r w:rsidR="00AD1CBD" w:rsidRPr="00AD1CBD">
        <w:rPr>
          <w:sz w:val="28"/>
          <w:szCs w:val="28"/>
          <w:cs/>
        </w:rPr>
        <w:t>กับติดตามและตรวจสอบเพื่อปองกัน</w:t>
      </w:r>
    </w:p>
    <w:p w14:paraId="727D75F7" w14:textId="6155CE6F" w:rsidR="00AD1CBD" w:rsidRDefault="00AD1CBD" w:rsidP="00DC1497">
      <w:pPr>
        <w:spacing w:line="500" w:lineRule="exact"/>
        <w:ind w:firstLine="284"/>
        <w:jc w:val="thaiDistribute"/>
        <w:rPr>
          <w:sz w:val="28"/>
          <w:szCs w:val="28"/>
        </w:rPr>
      </w:pPr>
      <w:r>
        <w:rPr>
          <w:rFonts w:hint="cs"/>
          <w:sz w:val="28"/>
          <w:szCs w:val="28"/>
          <w:cs/>
        </w:rPr>
        <w:t xml:space="preserve">- </w:t>
      </w:r>
      <w:r w:rsidR="0068747B" w:rsidRPr="0068747B">
        <w:rPr>
          <w:sz w:val="28"/>
          <w:szCs w:val="28"/>
          <w:cs/>
        </w:rPr>
        <w:t xml:space="preserve">เข้าเป็นภาคี </w:t>
      </w:r>
      <w:r w:rsidR="0068747B" w:rsidRPr="0068747B">
        <w:rPr>
          <w:sz w:val="28"/>
          <w:szCs w:val="28"/>
        </w:rPr>
        <w:t xml:space="preserve">OPCAT </w:t>
      </w:r>
      <w:r w:rsidR="0068747B" w:rsidRPr="0068747B">
        <w:rPr>
          <w:sz w:val="28"/>
          <w:szCs w:val="28"/>
          <w:cs/>
        </w:rPr>
        <w:t>และการปฏิบัติตามหลักห้ามผลักดันกลับไปสู่อันตราย</w:t>
      </w:r>
      <w:r w:rsidR="0068747B">
        <w:rPr>
          <w:rFonts w:hint="cs"/>
          <w:sz w:val="28"/>
          <w:szCs w:val="28"/>
          <w:cs/>
        </w:rPr>
        <w:t xml:space="preserve"> </w:t>
      </w:r>
      <w:r w:rsidR="0068747B" w:rsidRPr="0068747B">
        <w:rPr>
          <w:sz w:val="28"/>
          <w:szCs w:val="28"/>
          <w:cs/>
        </w:rPr>
        <w:t>(</w:t>
      </w:r>
      <w:r w:rsidR="0068747B" w:rsidRPr="0068747B">
        <w:rPr>
          <w:sz w:val="28"/>
          <w:szCs w:val="28"/>
        </w:rPr>
        <w:t>non-refoulement)</w:t>
      </w:r>
    </w:p>
    <w:p w14:paraId="4EC80E5B" w14:textId="3DBFB88C" w:rsidR="0068747B" w:rsidRDefault="0068747B" w:rsidP="00DC1497">
      <w:pPr>
        <w:spacing w:line="500" w:lineRule="exact"/>
        <w:ind w:firstLine="284"/>
        <w:jc w:val="thaiDistribute"/>
        <w:rPr>
          <w:sz w:val="28"/>
          <w:szCs w:val="28"/>
        </w:rPr>
      </w:pPr>
      <w:r>
        <w:rPr>
          <w:rFonts w:hint="cs"/>
          <w:sz w:val="28"/>
          <w:szCs w:val="28"/>
          <w:cs/>
        </w:rPr>
        <w:t xml:space="preserve">- </w:t>
      </w:r>
      <w:r w:rsidRPr="0068747B">
        <w:rPr>
          <w:sz w:val="28"/>
          <w:szCs w:val="28"/>
          <w:cs/>
        </w:rPr>
        <w:t>ให้ข้อมูลประชาชนในการป้องกันการถูกหลอกลวง สนับสนุนหน่วยงานในด้านงบประมาณ บุคลากร เครื่องมือและเทคโนโลยีเพื่อพัฒนาศักยภาพให้สามารถจัดการแก้ไขปัญหา รวมถึงการแสวงหา/พิสูจน์พยานหลักฐานดิจิทัลโดยใช้เครื่องมือที่ทันสมัยและความเชี่ยวชาญเฉพาะด้าน</w:t>
      </w:r>
    </w:p>
    <w:p w14:paraId="4B34D618" w14:textId="114AD093" w:rsidR="0068747B" w:rsidRDefault="0068747B" w:rsidP="00DC1497">
      <w:pPr>
        <w:spacing w:line="500" w:lineRule="exact"/>
        <w:ind w:firstLine="284"/>
        <w:jc w:val="thaiDistribute"/>
        <w:rPr>
          <w:sz w:val="28"/>
          <w:szCs w:val="28"/>
        </w:rPr>
      </w:pPr>
      <w:r>
        <w:rPr>
          <w:rFonts w:hint="cs"/>
          <w:sz w:val="28"/>
          <w:szCs w:val="28"/>
          <w:cs/>
        </w:rPr>
        <w:t xml:space="preserve">- </w:t>
      </w:r>
      <w:r w:rsidR="00410E72" w:rsidRPr="00410E72">
        <w:rPr>
          <w:sz w:val="28"/>
          <w:szCs w:val="28"/>
          <w:cs/>
        </w:rPr>
        <w:t>สร้างความเข้าใจบทบาทของนักปกป้องสิทธิมนุษยชนและให้การคุ้มครองจากการถูกข่มขู่ คุกคาม</w:t>
      </w:r>
    </w:p>
    <w:p w14:paraId="1C90389B" w14:textId="1555040E" w:rsidR="00410E72" w:rsidRDefault="00410E72" w:rsidP="00DC1497">
      <w:pPr>
        <w:spacing w:line="500" w:lineRule="exact"/>
        <w:ind w:firstLine="284"/>
        <w:jc w:val="thaiDistribute"/>
        <w:rPr>
          <w:sz w:val="28"/>
          <w:szCs w:val="28"/>
        </w:rPr>
      </w:pPr>
      <w:r>
        <w:rPr>
          <w:rFonts w:hint="cs"/>
          <w:sz w:val="28"/>
          <w:szCs w:val="28"/>
          <w:cs/>
        </w:rPr>
        <w:t xml:space="preserve">- </w:t>
      </w:r>
      <w:r w:rsidRPr="00410E72">
        <w:rPr>
          <w:sz w:val="28"/>
          <w:szCs w:val="28"/>
          <w:cs/>
        </w:rPr>
        <w:t>มีมาตรการเพื่อป้องกันการสื่อสารที่สร้างความเกลียดชังหรือข้อเท็จจริงที่ไม่ถูกต้องการข่มขู่คุกคามทางออนไลน์ต่อนักปกป้องสิทธิมนุษยชน</w:t>
      </w:r>
    </w:p>
    <w:p w14:paraId="205F32EB" w14:textId="439A2D99" w:rsidR="00410E72" w:rsidRDefault="00410E72" w:rsidP="00DC1497">
      <w:pPr>
        <w:spacing w:line="500" w:lineRule="exact"/>
        <w:ind w:firstLine="284"/>
        <w:jc w:val="thaiDistribute"/>
        <w:rPr>
          <w:sz w:val="28"/>
          <w:szCs w:val="28"/>
        </w:rPr>
      </w:pPr>
      <w:r>
        <w:rPr>
          <w:rFonts w:hint="cs"/>
          <w:sz w:val="28"/>
          <w:szCs w:val="28"/>
          <w:cs/>
        </w:rPr>
        <w:t xml:space="preserve">- </w:t>
      </w:r>
      <w:r w:rsidRPr="00410E72">
        <w:rPr>
          <w:sz w:val="28"/>
          <w:szCs w:val="28"/>
          <w:cs/>
        </w:rPr>
        <w:t xml:space="preserve">ยกเลิกการใช้ปฏิบัติการ </w:t>
      </w:r>
      <w:r w:rsidRPr="00410E72">
        <w:rPr>
          <w:sz w:val="28"/>
          <w:szCs w:val="28"/>
        </w:rPr>
        <w:t xml:space="preserve">IO </w:t>
      </w:r>
      <w:r w:rsidRPr="00410E72">
        <w:rPr>
          <w:sz w:val="28"/>
          <w:szCs w:val="28"/>
          <w:cs/>
        </w:rPr>
        <w:t>และบัญชีกลุ่มเป้าหมายบุคคลและองค์กรเฝ้าระวังที่กระทบต่อสิทธิและเสรีภาพ</w:t>
      </w:r>
    </w:p>
    <w:p w14:paraId="3E2997B9" w14:textId="0286ADAC" w:rsidR="00410E72" w:rsidRDefault="00410E72" w:rsidP="00DC1497">
      <w:pPr>
        <w:spacing w:line="500" w:lineRule="exact"/>
        <w:ind w:firstLine="284"/>
        <w:jc w:val="thaiDistribute"/>
        <w:rPr>
          <w:sz w:val="28"/>
          <w:szCs w:val="28"/>
        </w:rPr>
      </w:pPr>
      <w:r>
        <w:rPr>
          <w:rFonts w:hint="cs"/>
          <w:sz w:val="28"/>
          <w:szCs w:val="28"/>
          <w:cs/>
        </w:rPr>
        <w:t xml:space="preserve">- </w:t>
      </w:r>
      <w:r w:rsidR="00DC1497" w:rsidRPr="00DC1497">
        <w:rPr>
          <w:sz w:val="28"/>
          <w:szCs w:val="28"/>
          <w:cs/>
        </w:rPr>
        <w:t>ดำเนินมาตรการเชิงรุกให้ความรู้และข้อมูลประชาชนในการป้องกันการตกเป็นเหยื่อการค้ามนุษย์</w:t>
      </w:r>
    </w:p>
    <w:p w14:paraId="2BDA6A8F" w14:textId="4544D3FE" w:rsidR="00DC1497" w:rsidRDefault="00DC1497" w:rsidP="00DC1497">
      <w:pPr>
        <w:spacing w:line="500" w:lineRule="exact"/>
        <w:ind w:firstLine="284"/>
        <w:jc w:val="thaiDistribute"/>
        <w:rPr>
          <w:sz w:val="28"/>
          <w:szCs w:val="28"/>
        </w:rPr>
      </w:pPr>
      <w:r>
        <w:rPr>
          <w:rFonts w:hint="cs"/>
          <w:sz w:val="28"/>
          <w:szCs w:val="28"/>
          <w:cs/>
        </w:rPr>
        <w:t xml:space="preserve">- </w:t>
      </w:r>
      <w:r w:rsidRPr="00DC1497">
        <w:rPr>
          <w:sz w:val="28"/>
          <w:szCs w:val="28"/>
          <w:cs/>
        </w:rPr>
        <w:t>สนับสนุนหน่วยงานในด้านงบประมาณ บุคลากร เครื่องมือและเทคโนโลยีเพื่อพัฒนาศักยภาพให้สามารถจัดการแก้ไขปัญหาการค้ามนุษย์ในรูปแบบใหม่ที่ใช้เทคโนโลยีในการกระทำความผิด</w:t>
      </w:r>
    </w:p>
    <w:p w14:paraId="2CA0E5C0" w14:textId="77777777" w:rsidR="00DC1497" w:rsidRDefault="00DC1497" w:rsidP="00DC1497">
      <w:pPr>
        <w:ind w:firstLine="284"/>
        <w:jc w:val="thaiDistribute"/>
        <w:rPr>
          <w:sz w:val="28"/>
          <w:szCs w:val="28"/>
        </w:rPr>
      </w:pPr>
    </w:p>
    <w:p w14:paraId="524FE469" w14:textId="77777777" w:rsidR="00DC1497" w:rsidRDefault="00DC1497" w:rsidP="00DC1497">
      <w:pPr>
        <w:ind w:firstLine="284"/>
        <w:jc w:val="thaiDistribute"/>
        <w:rPr>
          <w:sz w:val="28"/>
          <w:szCs w:val="28"/>
        </w:rPr>
      </w:pPr>
    </w:p>
    <w:p w14:paraId="6B84316C" w14:textId="77777777" w:rsidR="00DC1497" w:rsidRDefault="00DC1497" w:rsidP="00DC1497">
      <w:pPr>
        <w:ind w:firstLine="284"/>
        <w:jc w:val="thaiDistribute"/>
        <w:rPr>
          <w:sz w:val="28"/>
          <w:szCs w:val="28"/>
        </w:rPr>
      </w:pPr>
    </w:p>
    <w:p w14:paraId="59D77B62" w14:textId="77777777" w:rsidR="00DC1497" w:rsidRDefault="00DC1497" w:rsidP="00DC1497">
      <w:pPr>
        <w:ind w:firstLine="284"/>
        <w:jc w:val="thaiDistribute"/>
        <w:rPr>
          <w:sz w:val="28"/>
          <w:szCs w:val="28"/>
        </w:rPr>
      </w:pPr>
    </w:p>
    <w:p w14:paraId="72BD52D4" w14:textId="77777777" w:rsidR="00DC1497" w:rsidRDefault="00DC1497" w:rsidP="00DC1497">
      <w:pPr>
        <w:ind w:firstLine="284"/>
        <w:jc w:val="thaiDistribute"/>
        <w:rPr>
          <w:sz w:val="28"/>
          <w:szCs w:val="28"/>
        </w:rPr>
      </w:pPr>
    </w:p>
    <w:p w14:paraId="26FA695F" w14:textId="77777777" w:rsidR="00DC1497" w:rsidRDefault="00DC1497" w:rsidP="00DC1497">
      <w:pPr>
        <w:ind w:firstLine="284"/>
        <w:jc w:val="thaiDistribute"/>
        <w:rPr>
          <w:sz w:val="28"/>
          <w:szCs w:val="28"/>
        </w:rPr>
      </w:pPr>
    </w:p>
    <w:p w14:paraId="452998FD" w14:textId="77777777" w:rsidR="00DC1497" w:rsidRDefault="00DC1497" w:rsidP="00DC1497">
      <w:pPr>
        <w:ind w:firstLine="284"/>
        <w:jc w:val="thaiDistribute"/>
        <w:rPr>
          <w:sz w:val="28"/>
          <w:szCs w:val="28"/>
        </w:rPr>
      </w:pPr>
    </w:p>
    <w:p w14:paraId="6D9E26C0" w14:textId="77777777" w:rsidR="00DC1497" w:rsidRDefault="00DC1497" w:rsidP="00DC1497">
      <w:pPr>
        <w:ind w:firstLine="284"/>
        <w:jc w:val="thaiDistribute"/>
        <w:rPr>
          <w:sz w:val="28"/>
          <w:szCs w:val="28"/>
        </w:rPr>
      </w:pPr>
    </w:p>
    <w:p w14:paraId="58EFD3BB" w14:textId="77777777" w:rsidR="00DC1497" w:rsidRDefault="00DC1497" w:rsidP="00DC1497">
      <w:pPr>
        <w:ind w:firstLine="284"/>
        <w:jc w:val="thaiDistribute"/>
        <w:rPr>
          <w:sz w:val="28"/>
          <w:szCs w:val="28"/>
        </w:rPr>
      </w:pPr>
    </w:p>
    <w:p w14:paraId="5E951909" w14:textId="77777777" w:rsidR="00DC1497" w:rsidRDefault="00DC1497" w:rsidP="00DC1497">
      <w:pPr>
        <w:ind w:firstLine="284"/>
        <w:jc w:val="thaiDistribute"/>
        <w:rPr>
          <w:sz w:val="28"/>
          <w:szCs w:val="28"/>
        </w:rPr>
      </w:pPr>
    </w:p>
    <w:p w14:paraId="083D0CC1" w14:textId="77777777" w:rsidR="00DC1497" w:rsidRDefault="00DC1497" w:rsidP="00DC1497">
      <w:pPr>
        <w:ind w:firstLine="284"/>
        <w:jc w:val="thaiDistribute"/>
        <w:rPr>
          <w:sz w:val="28"/>
          <w:szCs w:val="28"/>
        </w:rPr>
      </w:pPr>
    </w:p>
    <w:p w14:paraId="5891D707" w14:textId="77777777" w:rsidR="00DC1497" w:rsidRPr="00653A63" w:rsidRDefault="00DC1497" w:rsidP="00DC1497">
      <w:pPr>
        <w:rPr>
          <w:b/>
          <w:bCs/>
          <w:color w:val="000000"/>
          <w:sz w:val="40"/>
          <w:szCs w:val="40"/>
        </w:rPr>
      </w:pPr>
      <w:r w:rsidRPr="00653A63">
        <w:rPr>
          <w:b/>
          <w:bCs/>
          <w:color w:val="000000"/>
          <w:sz w:val="40"/>
          <w:szCs w:val="40"/>
          <w:cs/>
        </w:rPr>
        <w:t xml:space="preserve">ภาพประกอบ </w:t>
      </w:r>
    </w:p>
    <w:p w14:paraId="232852BB" w14:textId="77777777" w:rsidR="00DC1497" w:rsidRDefault="00DC1497" w:rsidP="00DC1497">
      <w:pPr>
        <w:ind w:firstLine="284"/>
        <w:jc w:val="thaiDistribute"/>
        <w:rPr>
          <w:sz w:val="28"/>
          <w:szCs w:val="28"/>
        </w:rPr>
      </w:pPr>
    </w:p>
    <w:p w14:paraId="13257296" w14:textId="77777777" w:rsidR="00DC1497" w:rsidRDefault="00DC1497" w:rsidP="00DC1497">
      <w:pPr>
        <w:ind w:firstLine="284"/>
        <w:jc w:val="thaiDistribute"/>
        <w:rPr>
          <w:sz w:val="28"/>
          <w:szCs w:val="28"/>
        </w:rPr>
      </w:pPr>
    </w:p>
    <w:p w14:paraId="6A4F013D" w14:textId="77777777" w:rsidR="00DC1497" w:rsidRDefault="00DC1497" w:rsidP="00DC1497">
      <w:pPr>
        <w:ind w:firstLine="284"/>
        <w:jc w:val="thaiDistribute"/>
        <w:rPr>
          <w:sz w:val="28"/>
          <w:szCs w:val="28"/>
        </w:rPr>
      </w:pPr>
    </w:p>
    <w:p w14:paraId="44799305" w14:textId="77777777" w:rsidR="00DC1497" w:rsidRDefault="00DC1497" w:rsidP="00DC1497">
      <w:pPr>
        <w:ind w:firstLine="284"/>
        <w:jc w:val="thaiDistribute"/>
        <w:rPr>
          <w:sz w:val="28"/>
          <w:szCs w:val="28"/>
        </w:rPr>
      </w:pPr>
    </w:p>
    <w:p w14:paraId="04EB07DF" w14:textId="77777777" w:rsidR="00DC1497" w:rsidRDefault="00DC1497" w:rsidP="00256CFD">
      <w:pPr>
        <w:jc w:val="thaiDistribute"/>
        <w:rPr>
          <w:sz w:val="28"/>
          <w:szCs w:val="28"/>
        </w:rPr>
      </w:pPr>
    </w:p>
    <w:p w14:paraId="6DEB07DD" w14:textId="77777777" w:rsidR="00DC1497" w:rsidRDefault="00DC1497" w:rsidP="00256CFD">
      <w:pPr>
        <w:jc w:val="thaiDistribute"/>
        <w:rPr>
          <w:sz w:val="28"/>
          <w:szCs w:val="28"/>
        </w:rPr>
      </w:pPr>
    </w:p>
    <w:p w14:paraId="5B2AF30F" w14:textId="77777777" w:rsidR="00DC1497" w:rsidRDefault="00DC1497" w:rsidP="00256CFD">
      <w:pPr>
        <w:jc w:val="thaiDistribute"/>
        <w:rPr>
          <w:sz w:val="28"/>
          <w:szCs w:val="28"/>
        </w:rPr>
      </w:pPr>
    </w:p>
    <w:p w14:paraId="1A6B7CFF" w14:textId="77777777" w:rsidR="00DC1497" w:rsidRPr="00653A63" w:rsidRDefault="00DC1497" w:rsidP="00DC1497">
      <w:pPr>
        <w:rPr>
          <w:b/>
          <w:bCs/>
          <w:color w:val="000000"/>
          <w:sz w:val="40"/>
          <w:szCs w:val="40"/>
        </w:rPr>
      </w:pPr>
      <w:r w:rsidRPr="00653A63">
        <w:rPr>
          <w:b/>
          <w:bCs/>
          <w:color w:val="000000"/>
          <w:sz w:val="40"/>
          <w:szCs w:val="40"/>
          <w:cs/>
        </w:rPr>
        <w:lastRenderedPageBreak/>
        <w:t xml:space="preserve">ภาพประกอบ </w:t>
      </w:r>
    </w:p>
    <w:p w14:paraId="469D2F35" w14:textId="77777777" w:rsidR="00DC1497" w:rsidRDefault="00DC1497" w:rsidP="00256CFD">
      <w:pPr>
        <w:jc w:val="thaiDistribute"/>
        <w:rPr>
          <w:sz w:val="28"/>
          <w:szCs w:val="28"/>
        </w:rPr>
      </w:pPr>
    </w:p>
    <w:p w14:paraId="443B18F1" w14:textId="77777777" w:rsidR="00DC1497" w:rsidRDefault="00DC1497" w:rsidP="00256CFD">
      <w:pPr>
        <w:jc w:val="thaiDistribute"/>
        <w:rPr>
          <w:sz w:val="28"/>
          <w:szCs w:val="28"/>
        </w:rPr>
      </w:pPr>
    </w:p>
    <w:p w14:paraId="5A688F9D" w14:textId="77777777" w:rsidR="00DC1497" w:rsidRDefault="00DC1497" w:rsidP="00256CFD">
      <w:pPr>
        <w:jc w:val="thaiDistribute"/>
        <w:rPr>
          <w:sz w:val="28"/>
          <w:szCs w:val="28"/>
        </w:rPr>
      </w:pPr>
    </w:p>
    <w:p w14:paraId="3D0B61A4" w14:textId="77777777" w:rsidR="00DC1497" w:rsidRDefault="00DC1497" w:rsidP="00256CFD">
      <w:pPr>
        <w:jc w:val="thaiDistribute"/>
        <w:rPr>
          <w:sz w:val="28"/>
          <w:szCs w:val="28"/>
        </w:rPr>
      </w:pPr>
    </w:p>
    <w:p w14:paraId="397B1C07" w14:textId="77777777" w:rsidR="00DC1497" w:rsidRDefault="00DC1497" w:rsidP="00256CFD">
      <w:pPr>
        <w:jc w:val="thaiDistribute"/>
        <w:rPr>
          <w:sz w:val="28"/>
          <w:szCs w:val="28"/>
        </w:rPr>
      </w:pPr>
    </w:p>
    <w:p w14:paraId="661D283E" w14:textId="77777777" w:rsidR="00DC1497" w:rsidRDefault="00DC1497" w:rsidP="00256CFD">
      <w:pPr>
        <w:jc w:val="thaiDistribute"/>
        <w:rPr>
          <w:sz w:val="28"/>
          <w:szCs w:val="28"/>
        </w:rPr>
      </w:pPr>
    </w:p>
    <w:p w14:paraId="4734FA18" w14:textId="77777777" w:rsidR="00DC1497" w:rsidRDefault="00DC1497" w:rsidP="00256CFD">
      <w:pPr>
        <w:jc w:val="thaiDistribute"/>
        <w:rPr>
          <w:sz w:val="28"/>
          <w:szCs w:val="28"/>
        </w:rPr>
      </w:pPr>
    </w:p>
    <w:p w14:paraId="6D5166B0" w14:textId="77777777" w:rsidR="00DC1497" w:rsidRDefault="00DC1497" w:rsidP="00256CFD">
      <w:pPr>
        <w:jc w:val="thaiDistribute"/>
        <w:rPr>
          <w:sz w:val="28"/>
          <w:szCs w:val="28"/>
        </w:rPr>
      </w:pPr>
    </w:p>
    <w:p w14:paraId="53819EBE" w14:textId="77777777" w:rsidR="00DC1497" w:rsidRDefault="00DC1497" w:rsidP="00256CFD">
      <w:pPr>
        <w:jc w:val="thaiDistribute"/>
        <w:rPr>
          <w:sz w:val="28"/>
          <w:szCs w:val="28"/>
        </w:rPr>
      </w:pPr>
    </w:p>
    <w:p w14:paraId="436DFDED" w14:textId="77777777" w:rsidR="00DC1497" w:rsidRDefault="00DC1497" w:rsidP="00256CFD">
      <w:pPr>
        <w:jc w:val="thaiDistribute"/>
        <w:rPr>
          <w:sz w:val="28"/>
          <w:szCs w:val="28"/>
        </w:rPr>
      </w:pPr>
    </w:p>
    <w:p w14:paraId="122551D2" w14:textId="77777777" w:rsidR="00DC1497" w:rsidRDefault="00DC1497" w:rsidP="00256CFD">
      <w:pPr>
        <w:jc w:val="thaiDistribute"/>
        <w:rPr>
          <w:sz w:val="28"/>
          <w:szCs w:val="28"/>
        </w:rPr>
      </w:pPr>
    </w:p>
    <w:p w14:paraId="428C3611" w14:textId="77777777" w:rsidR="00DC1497" w:rsidRDefault="00DC1497" w:rsidP="00256CFD">
      <w:pPr>
        <w:jc w:val="thaiDistribute"/>
        <w:rPr>
          <w:sz w:val="28"/>
          <w:szCs w:val="28"/>
        </w:rPr>
      </w:pPr>
    </w:p>
    <w:p w14:paraId="466D62BF" w14:textId="77777777" w:rsidR="00DC1497" w:rsidRDefault="00DC1497" w:rsidP="00256CFD">
      <w:pPr>
        <w:jc w:val="thaiDistribute"/>
        <w:rPr>
          <w:sz w:val="28"/>
          <w:szCs w:val="28"/>
        </w:rPr>
      </w:pPr>
    </w:p>
    <w:p w14:paraId="4C52AA00" w14:textId="77777777" w:rsidR="00DC1497" w:rsidRDefault="00DC1497" w:rsidP="00256CFD">
      <w:pPr>
        <w:jc w:val="thaiDistribute"/>
        <w:rPr>
          <w:sz w:val="28"/>
          <w:szCs w:val="28"/>
        </w:rPr>
      </w:pPr>
    </w:p>
    <w:p w14:paraId="157B54CA" w14:textId="77777777" w:rsidR="00DC1497" w:rsidRDefault="00DC1497" w:rsidP="00256CFD">
      <w:pPr>
        <w:jc w:val="thaiDistribute"/>
        <w:rPr>
          <w:sz w:val="28"/>
          <w:szCs w:val="28"/>
        </w:rPr>
      </w:pPr>
    </w:p>
    <w:p w14:paraId="7521AB2C" w14:textId="77777777" w:rsidR="00DC1497" w:rsidRDefault="00DC1497" w:rsidP="00256CFD">
      <w:pPr>
        <w:jc w:val="thaiDistribute"/>
        <w:rPr>
          <w:sz w:val="28"/>
          <w:szCs w:val="28"/>
        </w:rPr>
      </w:pPr>
    </w:p>
    <w:p w14:paraId="40064E7B" w14:textId="77777777" w:rsidR="00DC1497" w:rsidRDefault="00DC1497" w:rsidP="00256CFD">
      <w:pPr>
        <w:jc w:val="thaiDistribute"/>
        <w:rPr>
          <w:sz w:val="28"/>
          <w:szCs w:val="28"/>
        </w:rPr>
      </w:pPr>
    </w:p>
    <w:p w14:paraId="37053FE1" w14:textId="77777777" w:rsidR="00DC1497" w:rsidRDefault="00DC1497" w:rsidP="00256CFD">
      <w:pPr>
        <w:jc w:val="thaiDistribute"/>
        <w:rPr>
          <w:sz w:val="28"/>
          <w:szCs w:val="28"/>
        </w:rPr>
      </w:pPr>
    </w:p>
    <w:p w14:paraId="7968B599" w14:textId="77777777" w:rsidR="00DC1497" w:rsidRDefault="00DC1497" w:rsidP="00256CFD">
      <w:pPr>
        <w:jc w:val="thaiDistribute"/>
        <w:rPr>
          <w:sz w:val="28"/>
          <w:szCs w:val="28"/>
        </w:rPr>
      </w:pPr>
    </w:p>
    <w:p w14:paraId="7554A82F" w14:textId="77777777" w:rsidR="00DC1497" w:rsidRDefault="00DC1497" w:rsidP="00256CFD">
      <w:pPr>
        <w:jc w:val="thaiDistribute"/>
        <w:rPr>
          <w:sz w:val="28"/>
          <w:szCs w:val="28"/>
        </w:rPr>
      </w:pPr>
    </w:p>
    <w:p w14:paraId="616A8928" w14:textId="77777777" w:rsidR="00DC1497" w:rsidRDefault="00DC1497" w:rsidP="00256CFD">
      <w:pPr>
        <w:jc w:val="thaiDistribute"/>
        <w:rPr>
          <w:sz w:val="28"/>
          <w:szCs w:val="28"/>
        </w:rPr>
      </w:pPr>
    </w:p>
    <w:p w14:paraId="1C3D841A" w14:textId="77777777" w:rsidR="00DC1497" w:rsidRDefault="00DC1497" w:rsidP="00256CFD">
      <w:pPr>
        <w:jc w:val="thaiDistribute"/>
        <w:rPr>
          <w:sz w:val="28"/>
          <w:szCs w:val="28"/>
        </w:rPr>
      </w:pPr>
    </w:p>
    <w:p w14:paraId="7CBB468C" w14:textId="77777777" w:rsidR="00DC1497" w:rsidRDefault="00DC1497" w:rsidP="00256CFD">
      <w:pPr>
        <w:jc w:val="thaiDistribute"/>
        <w:rPr>
          <w:sz w:val="28"/>
          <w:szCs w:val="28"/>
        </w:rPr>
      </w:pPr>
    </w:p>
    <w:p w14:paraId="69C985F1" w14:textId="77777777" w:rsidR="00DC1497" w:rsidRDefault="00DC1497" w:rsidP="00256CFD">
      <w:pPr>
        <w:jc w:val="thaiDistribute"/>
        <w:rPr>
          <w:sz w:val="28"/>
          <w:szCs w:val="28"/>
        </w:rPr>
      </w:pPr>
    </w:p>
    <w:p w14:paraId="551BF1EB" w14:textId="77777777" w:rsidR="00DC1497" w:rsidRDefault="00DC1497" w:rsidP="00256CFD">
      <w:pPr>
        <w:jc w:val="thaiDistribute"/>
        <w:rPr>
          <w:sz w:val="28"/>
          <w:szCs w:val="28"/>
        </w:rPr>
      </w:pPr>
    </w:p>
    <w:p w14:paraId="610B0DFE" w14:textId="77777777" w:rsidR="00DC1497" w:rsidRDefault="00DC1497" w:rsidP="00256CFD">
      <w:pPr>
        <w:jc w:val="thaiDistribute"/>
        <w:rPr>
          <w:sz w:val="28"/>
          <w:szCs w:val="28"/>
        </w:rPr>
      </w:pPr>
    </w:p>
    <w:p w14:paraId="1DD3A4AF" w14:textId="77777777" w:rsidR="00DC1497" w:rsidRDefault="00DC1497" w:rsidP="00256CFD">
      <w:pPr>
        <w:jc w:val="thaiDistribute"/>
        <w:rPr>
          <w:sz w:val="28"/>
          <w:szCs w:val="28"/>
        </w:rPr>
      </w:pPr>
    </w:p>
    <w:p w14:paraId="4ABCC072" w14:textId="77777777" w:rsidR="00DC1497" w:rsidRDefault="00DC1497" w:rsidP="00256CFD">
      <w:pPr>
        <w:jc w:val="thaiDistribute"/>
        <w:rPr>
          <w:sz w:val="28"/>
          <w:szCs w:val="28"/>
        </w:rPr>
      </w:pPr>
    </w:p>
    <w:p w14:paraId="3187FE13" w14:textId="77777777" w:rsidR="00DC1497" w:rsidRDefault="00DC1497" w:rsidP="00256CFD">
      <w:pPr>
        <w:jc w:val="thaiDistribute"/>
        <w:rPr>
          <w:sz w:val="28"/>
          <w:szCs w:val="28"/>
        </w:rPr>
      </w:pPr>
    </w:p>
    <w:p w14:paraId="101128A6" w14:textId="77777777" w:rsidR="00DC1497" w:rsidRDefault="00DC1497" w:rsidP="00256CFD">
      <w:pPr>
        <w:jc w:val="thaiDistribute"/>
        <w:rPr>
          <w:sz w:val="28"/>
          <w:szCs w:val="28"/>
        </w:rPr>
      </w:pPr>
    </w:p>
    <w:p w14:paraId="2B3C1DFC" w14:textId="77777777" w:rsidR="00DC1497" w:rsidRDefault="00DC1497" w:rsidP="00256CFD">
      <w:pPr>
        <w:jc w:val="thaiDistribute"/>
        <w:rPr>
          <w:sz w:val="28"/>
          <w:szCs w:val="28"/>
        </w:rPr>
      </w:pPr>
    </w:p>
    <w:p w14:paraId="75997EF2" w14:textId="77777777" w:rsidR="00DC1497" w:rsidRDefault="00DC1497" w:rsidP="00256CFD">
      <w:pPr>
        <w:jc w:val="thaiDistribute"/>
        <w:rPr>
          <w:sz w:val="28"/>
          <w:szCs w:val="28"/>
        </w:rPr>
      </w:pPr>
    </w:p>
    <w:p w14:paraId="7400C502" w14:textId="77777777" w:rsidR="00DC1497" w:rsidRDefault="00DC1497" w:rsidP="00256CFD">
      <w:pPr>
        <w:jc w:val="thaiDistribute"/>
        <w:rPr>
          <w:sz w:val="28"/>
          <w:szCs w:val="28"/>
        </w:rPr>
      </w:pPr>
    </w:p>
    <w:p w14:paraId="0608CB4A" w14:textId="77777777" w:rsidR="00DC1497" w:rsidRDefault="00DC1497" w:rsidP="00256CFD">
      <w:pPr>
        <w:jc w:val="thaiDistribute"/>
        <w:rPr>
          <w:sz w:val="28"/>
          <w:szCs w:val="28"/>
        </w:rPr>
      </w:pPr>
    </w:p>
    <w:p w14:paraId="756120B5" w14:textId="46DCB54F" w:rsidR="005E3F69" w:rsidRPr="00C46586" w:rsidRDefault="00C77546" w:rsidP="00C46586">
      <w:pPr>
        <w:spacing w:after="160" w:line="300" w:lineRule="exact"/>
        <w:rPr>
          <w:b/>
          <w:bCs/>
        </w:rPr>
      </w:pPr>
      <w:r>
        <w:rPr>
          <w:b/>
          <w:bCs/>
          <w:cs/>
        </w:rPr>
        <w:br w:type="page"/>
      </w:r>
      <w:r w:rsidR="005E3F69" w:rsidRPr="005E3F69">
        <w:rPr>
          <w:b/>
          <w:bCs/>
          <w:cs/>
        </w:rPr>
        <w:lastRenderedPageBreak/>
        <w:t>2.1 สิทธิในกระบวนการยุติธรรม</w:t>
      </w:r>
    </w:p>
    <w:p w14:paraId="06E36585" w14:textId="77777777" w:rsidR="00C05FB6" w:rsidRPr="00256CFD" w:rsidRDefault="00C05FB6" w:rsidP="00C46586">
      <w:pPr>
        <w:spacing w:line="300" w:lineRule="exact"/>
        <w:jc w:val="thaiDistribute"/>
        <w:rPr>
          <w:b/>
          <w:bCs/>
          <w:sz w:val="28"/>
          <w:szCs w:val="28"/>
        </w:rPr>
      </w:pPr>
    </w:p>
    <w:p w14:paraId="2A30AF40" w14:textId="42AE1111" w:rsidR="005E3F69" w:rsidRPr="005E3F69" w:rsidRDefault="005E3F69" w:rsidP="00C46586">
      <w:pPr>
        <w:tabs>
          <w:tab w:val="left" w:pos="8647"/>
        </w:tabs>
        <w:spacing w:line="300" w:lineRule="exact"/>
        <w:rPr>
          <w:sz w:val="28"/>
          <w:szCs w:val="28"/>
        </w:rPr>
      </w:pPr>
      <w:r w:rsidRPr="005E3F69">
        <w:rPr>
          <w:b/>
          <w:bCs/>
          <w:cs/>
        </w:rPr>
        <w:t xml:space="preserve">1. </w:t>
      </w:r>
      <w:r w:rsidR="00431331" w:rsidRPr="00431331">
        <w:rPr>
          <w:b/>
          <w:bCs/>
          <w:cs/>
        </w:rPr>
        <w:t>การประเมินสถานการณ์</w:t>
      </w:r>
      <w:r w:rsidRPr="005E3F69">
        <w:rPr>
          <w:sz w:val="28"/>
          <w:szCs w:val="28"/>
          <w:cs/>
        </w:rPr>
        <w:t xml:space="preserve"> </w:t>
      </w:r>
    </w:p>
    <w:p w14:paraId="6547E79E" w14:textId="1D22980D" w:rsidR="005E3F69" w:rsidRDefault="002C0060" w:rsidP="00C46586">
      <w:pPr>
        <w:tabs>
          <w:tab w:val="left" w:pos="284"/>
        </w:tabs>
        <w:spacing w:line="300" w:lineRule="exact"/>
        <w:jc w:val="thaiDistribute"/>
        <w:rPr>
          <w:sz w:val="28"/>
          <w:szCs w:val="28"/>
        </w:rPr>
      </w:pPr>
      <w:r>
        <w:rPr>
          <w:sz w:val="28"/>
          <w:szCs w:val="28"/>
          <w:cs/>
        </w:rPr>
        <w:tab/>
      </w:r>
      <w:r w:rsidR="002678C6" w:rsidRPr="002678C6">
        <w:rPr>
          <w:sz w:val="28"/>
          <w:szCs w:val="28"/>
          <w:cs/>
        </w:rPr>
        <w:t>รัฐมีความพยายามให้ประชาชนได้เข้าถึงสิทธิในกระบวนการยุติธรรมแต่ยังคงพบปัญหาและอุปสรรคในการเข้าถึงควา</w:t>
      </w:r>
      <w:r w:rsidR="003446A2">
        <w:rPr>
          <w:rFonts w:hint="cs"/>
          <w:sz w:val="28"/>
          <w:szCs w:val="28"/>
          <w:cs/>
        </w:rPr>
        <w:t>ม</w:t>
      </w:r>
      <w:r w:rsidR="002678C6" w:rsidRPr="002678C6">
        <w:rPr>
          <w:sz w:val="28"/>
          <w:szCs w:val="28"/>
          <w:cs/>
        </w:rPr>
        <w:t>ยุติธรรมของประชาชนที่ยังไม่สอดคล้องตามรัฐธรรมนูญ มาตรา 29 มาตรา 68</w:t>
      </w:r>
      <w:r w:rsidR="002678C6" w:rsidRPr="002678C6">
        <w:rPr>
          <w:sz w:val="28"/>
          <w:szCs w:val="28"/>
        </w:rPr>
        <w:t xml:space="preserve"> ICCPR </w:t>
      </w:r>
      <w:r w:rsidR="002678C6" w:rsidRPr="002678C6">
        <w:rPr>
          <w:sz w:val="28"/>
          <w:szCs w:val="28"/>
          <w:cs/>
        </w:rPr>
        <w:t>ข้อ 9 ข้อ 10</w:t>
      </w:r>
      <w:r w:rsidR="00D64FDC">
        <w:rPr>
          <w:rFonts w:hint="cs"/>
          <w:sz w:val="28"/>
          <w:szCs w:val="28"/>
          <w:cs/>
        </w:rPr>
        <w:t xml:space="preserve"> </w:t>
      </w:r>
      <w:r w:rsidR="002678C6" w:rsidRPr="002678C6">
        <w:rPr>
          <w:sz w:val="28"/>
          <w:szCs w:val="28"/>
          <w:cs/>
        </w:rPr>
        <w:t>และ ข้อ 14 อาทิ การจับกุมและควบคุมตัวที่อาจกระทบต่อสิทธิและเสรีภาพของประชาชนเกินสมควรความล่าช้าของการพิจารณาคดีในชั้นสอบสวนและคดีที่มีการอายัดตัวการพิจารณาคดีในศาลทหารที่อาจกระทบสิทธิในการได้รับการพิจารณาคดีอย่างเป็นธรรม ผู้ต้องหาไม่ได้รับสิทธิในการปล่อยชั่วคราว การช่วยเหลือเยียวยาที่ไม่ครอบคลุมผู้ได้รับผลกระทบจากการถูกควบคุมตัวในชั้นสอบสวน สภาพเรือนจำแออัด และสถานการณ์การกระทำผิดซํ้าของผู้ต้องขังหลังได้รับการปล่อยตัวโดยมีรายละเอียด ดังนี้</w:t>
      </w:r>
    </w:p>
    <w:p w14:paraId="7600C525" w14:textId="77777777" w:rsidR="00C05FB6" w:rsidRPr="005E3F69" w:rsidRDefault="00C05FB6" w:rsidP="00C46586">
      <w:pPr>
        <w:tabs>
          <w:tab w:val="left" w:pos="284"/>
        </w:tabs>
        <w:spacing w:line="300" w:lineRule="exact"/>
        <w:jc w:val="thaiDistribute"/>
        <w:rPr>
          <w:sz w:val="28"/>
          <w:szCs w:val="28"/>
        </w:rPr>
      </w:pPr>
    </w:p>
    <w:p w14:paraId="128D862C" w14:textId="77777777" w:rsidR="005E3F69" w:rsidRPr="00C94EB8" w:rsidRDefault="005E3F69" w:rsidP="00C46586">
      <w:pPr>
        <w:tabs>
          <w:tab w:val="left" w:pos="8647"/>
        </w:tabs>
        <w:spacing w:line="300" w:lineRule="exact"/>
        <w:jc w:val="both"/>
        <w:rPr>
          <w:b/>
          <w:bCs/>
        </w:rPr>
      </w:pPr>
      <w:r w:rsidRPr="00C94EB8">
        <w:rPr>
          <w:b/>
          <w:bCs/>
          <w:cs/>
        </w:rPr>
        <w:t xml:space="preserve">1.1 การเข้าถึงกระบวนการยุติธรรมทางอาญา </w:t>
      </w:r>
    </w:p>
    <w:p w14:paraId="38050097" w14:textId="220C1B98" w:rsidR="00AF459E" w:rsidRPr="00AF459E" w:rsidRDefault="000F0A9A" w:rsidP="00C46586">
      <w:pPr>
        <w:tabs>
          <w:tab w:val="left" w:pos="284"/>
        </w:tabs>
        <w:spacing w:line="300" w:lineRule="exact"/>
        <w:jc w:val="thaiDistribute"/>
        <w:rPr>
          <w:sz w:val="28"/>
          <w:szCs w:val="28"/>
        </w:rPr>
      </w:pPr>
      <w:r>
        <w:rPr>
          <w:sz w:val="28"/>
          <w:szCs w:val="28"/>
          <w:cs/>
        </w:rPr>
        <w:tab/>
      </w:r>
      <w:r w:rsidR="00AF459E" w:rsidRPr="00AF459E">
        <w:rPr>
          <w:sz w:val="28"/>
          <w:szCs w:val="28"/>
          <w:cs/>
        </w:rPr>
        <w:t>รัฐได้พยายามปรับปรุงกฎหมายเพื่อให้ประชาชนเข้าถึงความยุติธรรมได้สะดวก รวดเร็ว มีประสิทธิภาพ</w:t>
      </w:r>
      <w:r w:rsidR="00AF459E">
        <w:rPr>
          <w:rFonts w:hint="cs"/>
          <w:sz w:val="28"/>
          <w:szCs w:val="28"/>
          <w:cs/>
        </w:rPr>
        <w:t xml:space="preserve"> </w:t>
      </w:r>
      <w:r w:rsidR="00AF459E" w:rsidRPr="00AF459E">
        <w:rPr>
          <w:sz w:val="28"/>
          <w:szCs w:val="28"/>
          <w:cs/>
        </w:rPr>
        <w:t>อาทิ การจัดทำร่าง พ.ร.บ. ค่าตอบแทนผู้เสียหาย และค่าทดแทนและค่าใช้จ่ายแก่จำเลยในคดีอาญา (ฉบับที่ ..)</w:t>
      </w:r>
      <w:r w:rsidR="00AF459E">
        <w:rPr>
          <w:rFonts w:hint="cs"/>
          <w:sz w:val="28"/>
          <w:szCs w:val="28"/>
          <w:cs/>
        </w:rPr>
        <w:t xml:space="preserve"> </w:t>
      </w:r>
      <w:r w:rsidR="00AF459E" w:rsidRPr="00AF459E">
        <w:rPr>
          <w:sz w:val="28"/>
          <w:szCs w:val="28"/>
          <w:cs/>
        </w:rPr>
        <w:t>พ.ศ. .... เพื่อให้การช่วยเหลือเยียวยามีความครอบคลุมผู้ต้องหาและจำเลยที่ถูกควบคุมตัวในชั้นก่อนและระหว่างสอบสวน ซึ่งพนักงานอัยการมีคำสั่งไม่ฟ้อง</w:t>
      </w:r>
    </w:p>
    <w:p w14:paraId="3522478C" w14:textId="54B15922" w:rsidR="008F090E" w:rsidRPr="008F090E" w:rsidRDefault="00AF459E" w:rsidP="00C46586">
      <w:pPr>
        <w:tabs>
          <w:tab w:val="left" w:pos="284"/>
        </w:tabs>
        <w:spacing w:line="300" w:lineRule="exact"/>
        <w:jc w:val="thaiDistribute"/>
        <w:rPr>
          <w:sz w:val="28"/>
          <w:szCs w:val="28"/>
        </w:rPr>
      </w:pPr>
      <w:r w:rsidRPr="00AF459E">
        <w:rPr>
          <w:sz w:val="28"/>
          <w:szCs w:val="28"/>
          <w:cs/>
        </w:rPr>
        <w:t>การกำหนดระยะเวลาการพิจารณาคดีของศาลยุติธรรมให้มีความเหมาะสม</w:t>
      </w:r>
      <w:r w:rsidR="00AE1270">
        <w:rPr>
          <w:rStyle w:val="FootnoteReference"/>
          <w:sz w:val="28"/>
          <w:szCs w:val="28"/>
          <w:cs/>
        </w:rPr>
        <w:footnoteReference w:id="1"/>
      </w:r>
      <w:r w:rsidR="00A5005C">
        <w:rPr>
          <w:rFonts w:hint="cs"/>
          <w:sz w:val="28"/>
          <w:szCs w:val="28"/>
          <w:vertAlign w:val="superscript"/>
          <w:cs/>
        </w:rPr>
        <w:t xml:space="preserve"> </w:t>
      </w:r>
      <w:r w:rsidRPr="00AF459E">
        <w:rPr>
          <w:sz w:val="28"/>
          <w:szCs w:val="28"/>
          <w:cs/>
        </w:rPr>
        <w:t>และการส่งเสริมบทบาทศาลยุติธรรมในกา</w:t>
      </w:r>
      <w:r w:rsidR="00A5005C">
        <w:rPr>
          <w:rFonts w:hint="cs"/>
          <w:sz w:val="28"/>
          <w:szCs w:val="28"/>
          <w:cs/>
        </w:rPr>
        <w:t>ร</w:t>
      </w:r>
      <w:r w:rsidRPr="00AF459E">
        <w:rPr>
          <w:sz w:val="28"/>
          <w:szCs w:val="28"/>
          <w:cs/>
        </w:rPr>
        <w:t>คุ้มครองสิทธิเสรีภาพของประชาชนโดยกำหนดมาตรการให้ได้สัดส่วนกับพฤติการณ์ที่ถูกกล่าวหาและเหมาะสมกับผู้ต้องหาหรือจำเลย รวมถึงความปลอดภัยของสังคม</w:t>
      </w:r>
      <w:r w:rsidR="009378CD">
        <w:rPr>
          <w:rStyle w:val="FootnoteReference"/>
          <w:sz w:val="28"/>
          <w:szCs w:val="28"/>
          <w:cs/>
        </w:rPr>
        <w:footnoteReference w:id="2"/>
      </w:r>
      <w:r w:rsidRPr="00AF459E">
        <w:rPr>
          <w:sz w:val="28"/>
          <w:szCs w:val="28"/>
          <w:cs/>
        </w:rPr>
        <w:t xml:space="preserve"> นอกจากนี้ ยธ. ได้จัดหาล่ามในกระบวนการ</w:t>
      </w:r>
      <w:r w:rsidR="008F090E" w:rsidRPr="008F090E">
        <w:rPr>
          <w:sz w:val="28"/>
          <w:szCs w:val="28"/>
          <w:cs/>
        </w:rPr>
        <w:t>ยุติธรรมและพัฒนาศักยภาพล่ามภาษามือให้มีทักษะในการปฏิบัติหน้าที่เพื่อช่วยเหลือคนพิการทางการได้ยินหรือสื่อความหมาย รวมถึงการขับเคลื่อนนโยบาย</w:t>
      </w:r>
    </w:p>
    <w:p w14:paraId="5A60FD6E" w14:textId="5DA284B7" w:rsidR="005E3F69" w:rsidRDefault="008F090E" w:rsidP="00C46586">
      <w:pPr>
        <w:tabs>
          <w:tab w:val="left" w:pos="284"/>
        </w:tabs>
        <w:spacing w:line="300" w:lineRule="exact"/>
        <w:jc w:val="thaiDistribute"/>
        <w:rPr>
          <w:sz w:val="28"/>
          <w:szCs w:val="28"/>
        </w:rPr>
      </w:pPr>
      <w:r w:rsidRPr="008F090E">
        <w:rPr>
          <w:sz w:val="28"/>
          <w:szCs w:val="28"/>
          <w:cs/>
        </w:rPr>
        <w:t>การปฏิบัติต่อผู้ต้องขังระหว่างการพิจารณาคดีให้เป็นไปตามมาตรฐานสากล โดยกำหนดให้มีเรือนจำสำหรับควบคุมตัวผู้ต้องขังระหว่างการพิจารณาคดีแยกออกจากการควบคุมผู้ต้องขังเด็ดขาด</w:t>
      </w:r>
    </w:p>
    <w:p w14:paraId="27D5649B" w14:textId="77777777" w:rsidR="00DB4A35" w:rsidRDefault="00DB4A35" w:rsidP="00C46586">
      <w:pPr>
        <w:tabs>
          <w:tab w:val="left" w:pos="284"/>
        </w:tabs>
        <w:spacing w:line="300" w:lineRule="exact"/>
        <w:jc w:val="thaiDistribute"/>
        <w:rPr>
          <w:sz w:val="28"/>
          <w:szCs w:val="28"/>
        </w:rPr>
      </w:pPr>
    </w:p>
    <w:p w14:paraId="3F404E95" w14:textId="2544CB5E" w:rsidR="00DB4A35" w:rsidRDefault="00DB4A35" w:rsidP="00C46586">
      <w:pPr>
        <w:tabs>
          <w:tab w:val="left" w:pos="284"/>
        </w:tabs>
        <w:spacing w:line="300" w:lineRule="exact"/>
        <w:jc w:val="thaiDistribute"/>
        <w:rPr>
          <w:rFonts w:ascii="TH SarabunPSK Bold" w:hAnsi="TH SarabunPSK Bold"/>
          <w:b/>
          <w:bCs/>
          <w:spacing w:val="-4"/>
          <w:sz w:val="28"/>
          <w:szCs w:val="28"/>
        </w:rPr>
      </w:pPr>
      <w:r>
        <w:rPr>
          <w:sz w:val="28"/>
          <w:szCs w:val="28"/>
          <w:cs/>
        </w:rPr>
        <w:tab/>
      </w:r>
      <w:r w:rsidRPr="00DB4A35">
        <w:rPr>
          <w:rFonts w:ascii="TH SarabunPSK Bold" w:hAnsi="TH SarabunPSK Bold"/>
          <w:b/>
          <w:bCs/>
          <w:spacing w:val="-4"/>
          <w:sz w:val="28"/>
          <w:szCs w:val="28"/>
          <w:cs/>
        </w:rPr>
        <w:t>สาระสำคัญของร่าง พ.ร.บ. ค่าตอบแทนผู้เสียหาย และค่าทดแทนและค่าใช้จ่ายแก่จำเลยในคดีอาญา (ฉบับที่..) พ.ศ. ....</w:t>
      </w:r>
    </w:p>
    <w:p w14:paraId="11814BC8" w14:textId="77777777" w:rsidR="00DB4A35" w:rsidRDefault="00DB4A35" w:rsidP="00C46586">
      <w:pPr>
        <w:tabs>
          <w:tab w:val="left" w:pos="284"/>
        </w:tabs>
        <w:spacing w:line="300" w:lineRule="exact"/>
        <w:jc w:val="thaiDistribute"/>
        <w:rPr>
          <w:rFonts w:ascii="TH SarabunPSK Bold" w:hAnsi="TH SarabunPSK Bold"/>
          <w:b/>
          <w:bCs/>
          <w:spacing w:val="-4"/>
          <w:sz w:val="28"/>
          <w:szCs w:val="28"/>
        </w:rPr>
      </w:pPr>
    </w:p>
    <w:p w14:paraId="2036148C" w14:textId="77777777" w:rsidR="00351F6B" w:rsidRDefault="0030632B" w:rsidP="00C46586">
      <w:pPr>
        <w:tabs>
          <w:tab w:val="left" w:pos="284"/>
        </w:tabs>
        <w:spacing w:line="300" w:lineRule="exact"/>
        <w:jc w:val="thaiDistribute"/>
        <w:rPr>
          <w:rFonts w:ascii="TH SarabunPSK Bold" w:hAnsi="TH SarabunPSK Bold"/>
          <w:b/>
          <w:bCs/>
          <w:spacing w:val="-4"/>
          <w:sz w:val="28"/>
          <w:szCs w:val="28"/>
        </w:rPr>
      </w:pPr>
      <w:r>
        <w:rPr>
          <w:rFonts w:ascii="TH SarabunPSK Bold" w:hAnsi="TH SarabunPSK Bold"/>
          <w:b/>
          <w:bCs/>
          <w:spacing w:val="-4"/>
          <w:sz w:val="28"/>
          <w:szCs w:val="28"/>
          <w:cs/>
        </w:rPr>
        <w:tab/>
      </w:r>
      <w:r w:rsidRPr="0030632B">
        <w:rPr>
          <w:rFonts w:ascii="TH SarabunPSK Bold" w:hAnsi="TH SarabunPSK Bold"/>
          <w:b/>
          <w:bCs/>
          <w:spacing w:val="-4"/>
          <w:sz w:val="28"/>
          <w:szCs w:val="28"/>
          <w:cs/>
        </w:rPr>
        <w:t>2 ขยาย</w:t>
      </w:r>
      <w:r>
        <w:rPr>
          <w:rFonts w:ascii="TH SarabunPSK Bold" w:hAnsi="TH SarabunPSK Bold" w:hint="cs"/>
          <w:b/>
          <w:bCs/>
          <w:spacing w:val="-4"/>
          <w:sz w:val="28"/>
          <w:szCs w:val="28"/>
          <w:cs/>
        </w:rPr>
        <w:t xml:space="preserve"> </w:t>
      </w:r>
    </w:p>
    <w:p w14:paraId="68902114" w14:textId="5B5F1399" w:rsidR="0030632B" w:rsidRPr="00B97399" w:rsidRDefault="0030632B" w:rsidP="00C46586">
      <w:pPr>
        <w:pStyle w:val="ListParagraph"/>
        <w:numPr>
          <w:ilvl w:val="0"/>
          <w:numId w:val="11"/>
        </w:numPr>
        <w:tabs>
          <w:tab w:val="left" w:pos="284"/>
        </w:tabs>
        <w:spacing w:line="300" w:lineRule="exact"/>
        <w:ind w:left="0" w:firstLine="465"/>
        <w:jc w:val="thaiDistribute"/>
        <w:rPr>
          <w:rFonts w:cs="TH SarabunPSK"/>
          <w:spacing w:val="-4"/>
          <w:sz w:val="28"/>
          <w:szCs w:val="28"/>
        </w:rPr>
      </w:pPr>
      <w:r w:rsidRPr="00B97399">
        <w:rPr>
          <w:rFonts w:cs="TH SarabunPSK"/>
          <w:spacing w:val="-4"/>
          <w:sz w:val="28"/>
          <w:szCs w:val="28"/>
          <w:cs/>
        </w:rPr>
        <w:t>ขยาย การช่วยเหลือจำเลยในชั้นสอบสวนซึ่งกฎหมายฉบับเดิมช่วยเหลือแค่ชั้นพิจารณาคดี/ขยายการช่วยเหลือจำเลย</w:t>
      </w:r>
      <w:r w:rsidR="00F42689" w:rsidRPr="00B97399">
        <w:rPr>
          <w:rFonts w:cs="TH SarabunPSK"/>
          <w:spacing w:val="-4"/>
          <w:sz w:val="28"/>
          <w:szCs w:val="28"/>
          <w:cs/>
        </w:rPr>
        <w:t xml:space="preserve"> </w:t>
      </w:r>
      <w:r w:rsidRPr="00B97399">
        <w:rPr>
          <w:rFonts w:cs="TH SarabunPSK"/>
          <w:spacing w:val="-4"/>
          <w:sz w:val="28"/>
          <w:szCs w:val="28"/>
          <w:cs/>
        </w:rPr>
        <w:t>ที่ศาลตัดสินยกฟ้องให้ได้รับการช่วยเหลือมากขึ้น</w:t>
      </w:r>
    </w:p>
    <w:p w14:paraId="649D9C86" w14:textId="6C06A240" w:rsidR="00F42689" w:rsidRPr="00B97399" w:rsidRDefault="001E72DD" w:rsidP="00C46586">
      <w:pPr>
        <w:pStyle w:val="ListParagraph"/>
        <w:numPr>
          <w:ilvl w:val="0"/>
          <w:numId w:val="11"/>
        </w:numPr>
        <w:tabs>
          <w:tab w:val="left" w:pos="284"/>
        </w:tabs>
        <w:spacing w:line="300" w:lineRule="exact"/>
        <w:ind w:left="0" w:firstLine="465"/>
        <w:jc w:val="thaiDistribute"/>
        <w:rPr>
          <w:rFonts w:cs="TH SarabunPSK"/>
          <w:spacing w:val="-4"/>
          <w:sz w:val="28"/>
          <w:szCs w:val="28"/>
        </w:rPr>
      </w:pPr>
      <w:r w:rsidRPr="00B97399">
        <w:rPr>
          <w:rFonts w:cs="TH SarabunPSK"/>
          <w:spacing w:val="-4"/>
          <w:sz w:val="28"/>
          <w:szCs w:val="28"/>
          <w:cs/>
        </w:rPr>
        <w:t>ขยาย ระยะเวลาการยื่นคำขอ จาก 1 ปี เป็น 2 ปี</w:t>
      </w:r>
    </w:p>
    <w:p w14:paraId="61BFFE8F" w14:textId="05F9EF2E" w:rsidR="001E72DD" w:rsidRPr="00B97399" w:rsidRDefault="001E72DD" w:rsidP="00C46586">
      <w:pPr>
        <w:tabs>
          <w:tab w:val="left" w:pos="284"/>
        </w:tabs>
        <w:spacing w:line="300" w:lineRule="exact"/>
        <w:jc w:val="thaiDistribute"/>
        <w:rPr>
          <w:b/>
          <w:bCs/>
          <w:spacing w:val="-4"/>
          <w:sz w:val="28"/>
          <w:szCs w:val="28"/>
        </w:rPr>
      </w:pPr>
      <w:r w:rsidRPr="00B97399">
        <w:rPr>
          <w:b/>
          <w:bCs/>
          <w:spacing w:val="-4"/>
          <w:sz w:val="28"/>
          <w:szCs w:val="28"/>
          <w:cs/>
        </w:rPr>
        <w:tab/>
        <w:t>2 เพิ่ม</w:t>
      </w:r>
    </w:p>
    <w:p w14:paraId="66B09277" w14:textId="6EC99D2E" w:rsidR="0030632B" w:rsidRPr="00B97399" w:rsidRDefault="00B97399" w:rsidP="00C46586">
      <w:pPr>
        <w:pStyle w:val="ListParagraph"/>
        <w:numPr>
          <w:ilvl w:val="0"/>
          <w:numId w:val="11"/>
        </w:numPr>
        <w:tabs>
          <w:tab w:val="left" w:pos="284"/>
        </w:tabs>
        <w:spacing w:line="300" w:lineRule="exact"/>
        <w:jc w:val="thaiDistribute"/>
        <w:rPr>
          <w:rFonts w:cs="TH SarabunPSK"/>
          <w:spacing w:val="-4"/>
          <w:sz w:val="28"/>
          <w:szCs w:val="28"/>
        </w:rPr>
      </w:pPr>
      <w:r w:rsidRPr="00B97399">
        <w:rPr>
          <w:rFonts w:cs="TH SarabunPSK"/>
          <w:spacing w:val="-4"/>
          <w:sz w:val="28"/>
          <w:szCs w:val="28"/>
          <w:cs/>
        </w:rPr>
        <w:t>เพิ่ม การช่วยเหลือผู้ต้องหาในชั้นสอบสวนที่อัยการมีคำสั่งเด็ดขาดไม่ฟ้องและไม่ได้เป็นผู้กระทำความผิด</w:t>
      </w:r>
    </w:p>
    <w:p w14:paraId="59FBE3D8" w14:textId="0BB7D372" w:rsidR="00B97399" w:rsidRDefault="00B97399" w:rsidP="00C46586">
      <w:pPr>
        <w:pStyle w:val="ListParagraph"/>
        <w:numPr>
          <w:ilvl w:val="0"/>
          <w:numId w:val="11"/>
        </w:numPr>
        <w:tabs>
          <w:tab w:val="left" w:pos="284"/>
        </w:tabs>
        <w:spacing w:line="300" w:lineRule="exact"/>
        <w:jc w:val="thaiDistribute"/>
        <w:rPr>
          <w:rFonts w:cs="TH SarabunPSK"/>
          <w:spacing w:val="-4"/>
          <w:sz w:val="28"/>
          <w:szCs w:val="28"/>
        </w:rPr>
      </w:pPr>
      <w:r w:rsidRPr="00B97399">
        <w:rPr>
          <w:rFonts w:cs="TH SarabunPSK"/>
          <w:spacing w:val="-4"/>
          <w:sz w:val="28"/>
          <w:szCs w:val="28"/>
          <w:cs/>
        </w:rPr>
        <w:t>เพิ่มการบริการผานทางระบบอิเล็กทรอนิกส</w:t>
      </w:r>
    </w:p>
    <w:p w14:paraId="3191ABFA" w14:textId="0831D4A6" w:rsidR="005E786B" w:rsidRDefault="005E786B" w:rsidP="00C46586">
      <w:pPr>
        <w:tabs>
          <w:tab w:val="left" w:pos="284"/>
        </w:tabs>
        <w:spacing w:line="300" w:lineRule="exact"/>
        <w:jc w:val="thaiDistribute"/>
        <w:rPr>
          <w:b/>
          <w:bCs/>
          <w:spacing w:val="-4"/>
          <w:sz w:val="28"/>
          <w:szCs w:val="28"/>
        </w:rPr>
      </w:pPr>
      <w:r>
        <w:rPr>
          <w:spacing w:val="-4"/>
          <w:sz w:val="28"/>
          <w:szCs w:val="28"/>
        </w:rPr>
        <w:tab/>
      </w:r>
      <w:r w:rsidRPr="005E786B">
        <w:rPr>
          <w:b/>
          <w:bCs/>
          <w:spacing w:val="-4"/>
          <w:sz w:val="28"/>
          <w:szCs w:val="28"/>
        </w:rPr>
        <w:t xml:space="preserve">1 </w:t>
      </w:r>
      <w:r w:rsidRPr="005E786B">
        <w:rPr>
          <w:b/>
          <w:bCs/>
          <w:spacing w:val="-4"/>
          <w:sz w:val="28"/>
          <w:szCs w:val="28"/>
          <w:cs/>
        </w:rPr>
        <w:t>ลด</w:t>
      </w:r>
    </w:p>
    <w:p w14:paraId="70A860EE" w14:textId="222634F2" w:rsidR="005E786B" w:rsidRPr="00C91C39" w:rsidRDefault="005E786B" w:rsidP="00C46586">
      <w:pPr>
        <w:pStyle w:val="ListParagraph"/>
        <w:numPr>
          <w:ilvl w:val="0"/>
          <w:numId w:val="11"/>
        </w:numPr>
        <w:tabs>
          <w:tab w:val="left" w:pos="284"/>
        </w:tabs>
        <w:spacing w:line="300" w:lineRule="exact"/>
        <w:jc w:val="thaiDistribute"/>
        <w:rPr>
          <w:rFonts w:cs="TH SarabunPSK"/>
          <w:spacing w:val="-4"/>
          <w:sz w:val="28"/>
          <w:szCs w:val="28"/>
        </w:rPr>
      </w:pPr>
      <w:r w:rsidRPr="00C91C39">
        <w:rPr>
          <w:rFonts w:cs="TH SarabunPSK"/>
          <w:spacing w:val="-4"/>
          <w:sz w:val="28"/>
          <w:szCs w:val="28"/>
          <w:cs/>
        </w:rPr>
        <w:t>ลด ขั้นตอนการช่วยเหลือเยียวยาให้สั้นลง</w:t>
      </w:r>
    </w:p>
    <w:p w14:paraId="6F9553EC" w14:textId="77777777" w:rsidR="00DB4A35" w:rsidRDefault="00DB4A35" w:rsidP="00C46586">
      <w:pPr>
        <w:tabs>
          <w:tab w:val="left" w:pos="8647"/>
        </w:tabs>
        <w:spacing w:line="300" w:lineRule="exact"/>
        <w:ind w:firstLine="284"/>
        <w:jc w:val="both"/>
        <w:rPr>
          <w:sz w:val="28"/>
          <w:szCs w:val="28"/>
        </w:rPr>
      </w:pPr>
    </w:p>
    <w:p w14:paraId="7E051142" w14:textId="5788B9BF" w:rsidR="00412826" w:rsidRDefault="00C91C39" w:rsidP="00C46586">
      <w:pPr>
        <w:tabs>
          <w:tab w:val="left" w:pos="284"/>
        </w:tabs>
        <w:spacing w:line="300" w:lineRule="exact"/>
        <w:ind w:firstLine="284"/>
        <w:jc w:val="both"/>
        <w:rPr>
          <w:sz w:val="28"/>
          <w:szCs w:val="28"/>
        </w:rPr>
      </w:pPr>
      <w:r w:rsidRPr="00C91C39">
        <w:rPr>
          <w:sz w:val="28"/>
          <w:szCs w:val="28"/>
          <w:cs/>
        </w:rPr>
        <w:t>อย่างไรก็ตาม พบข้อท้าทายด้านสิทธิในกระบวนการยุติธรรมของประชาชน ดังนี้</w:t>
      </w:r>
    </w:p>
    <w:p w14:paraId="73B648AA" w14:textId="77777777" w:rsidR="00EB6E44" w:rsidRPr="00A929FB" w:rsidRDefault="00A064A1" w:rsidP="00EB6E44">
      <w:pPr>
        <w:pStyle w:val="ListParagraph"/>
        <w:numPr>
          <w:ilvl w:val="2"/>
          <w:numId w:val="16"/>
        </w:numPr>
        <w:tabs>
          <w:tab w:val="left" w:pos="284"/>
        </w:tabs>
        <w:spacing w:line="300" w:lineRule="exact"/>
        <w:jc w:val="both"/>
        <w:rPr>
          <w:rFonts w:cs="TH SarabunPSK"/>
          <w:sz w:val="28"/>
          <w:szCs w:val="28"/>
          <w:cs/>
        </w:rPr>
      </w:pPr>
      <w:r w:rsidRPr="00A929FB">
        <w:rPr>
          <w:rFonts w:cs="TH SarabunPSK"/>
          <w:b/>
          <w:bCs/>
          <w:sz w:val="28"/>
          <w:szCs w:val="28"/>
          <w:cs/>
        </w:rPr>
        <w:t>ชั้นก่อนพิจารณาคดี</w:t>
      </w:r>
      <w:r w:rsidRPr="00A929FB">
        <w:rPr>
          <w:rFonts w:cs="TH SarabunPSK"/>
          <w:sz w:val="28"/>
          <w:szCs w:val="28"/>
          <w:cs/>
        </w:rPr>
        <w:t xml:space="preserve"> ปรากฏเหตุการณ์การจับกุมและควบคุมตัวที่กระทบต่อสิทธิและเสรีภาพของประชาชนและอาจไม่สอดคล้องตามรัฐธรรมนูญมาตรา 28</w:t>
      </w:r>
      <w:r w:rsidRPr="00A929FB">
        <w:rPr>
          <w:rFonts w:cs="TH SarabunPSK"/>
          <w:sz w:val="28"/>
          <w:szCs w:val="28"/>
        </w:rPr>
        <w:t xml:space="preserve"> ICCPR </w:t>
      </w:r>
      <w:r w:rsidRPr="00A929FB">
        <w:rPr>
          <w:rFonts w:cs="TH SarabunPSK"/>
          <w:sz w:val="28"/>
          <w:szCs w:val="28"/>
          <w:cs/>
        </w:rPr>
        <w:t>ข้อ 6 และข้อ 7 อาทิ กรณีเจ้าหน้าที่ตำรวจวิสามัญผู้ต้องสงสัยคดีโจรกรรมรถจักรยานยนต์ในพื้นที่กรุงเทพมหานคร (กทม.) และคดียาเสพติดในพื้นที่ จ. บุรีรัมย์ โดยญาติของผู้ถูกวิสามัญทั้ง 2 เหตุการณ์ยังมีข้อสงสัยต่อการปฏิบัติงาน</w:t>
      </w:r>
    </w:p>
    <w:p w14:paraId="549E9E25" w14:textId="77777777" w:rsidR="00EB6E44" w:rsidRDefault="00EB6E44">
      <w:pPr>
        <w:rPr>
          <w:rFonts w:cs="Angsana New"/>
          <w:sz w:val="28"/>
          <w:szCs w:val="28"/>
          <w:cs/>
        </w:rPr>
      </w:pPr>
      <w:r>
        <w:rPr>
          <w:sz w:val="28"/>
          <w:szCs w:val="28"/>
          <w:cs/>
        </w:rPr>
        <w:br w:type="page"/>
      </w:r>
    </w:p>
    <w:p w14:paraId="38137EFD" w14:textId="12C4C41F" w:rsidR="00154BAA" w:rsidRPr="00EB6E44" w:rsidRDefault="0028773F" w:rsidP="00EB6E44">
      <w:pPr>
        <w:tabs>
          <w:tab w:val="left" w:pos="284"/>
        </w:tabs>
        <w:spacing w:line="300" w:lineRule="exact"/>
        <w:jc w:val="both"/>
        <w:rPr>
          <w:sz w:val="28"/>
          <w:szCs w:val="28"/>
        </w:rPr>
      </w:pPr>
      <w:r w:rsidRPr="00EB6E44">
        <w:rPr>
          <w:sz w:val="28"/>
          <w:szCs w:val="28"/>
          <w:cs/>
        </w:rPr>
        <w:lastRenderedPageBreak/>
        <w:t>ของเจ้าหน้าที่และกรณีเจ้าหน้าที่ตำรวจตามจับกุมผู้ขับขี่รถจักรยานยนต์รับจ้างที่กระทำผิดกฎจราจรเป็นเหตุให้ผู้โดยสารได้รับบาดเจ็บในพื้นที่ กทม. รวมถึงมีเรื่องร้องเรียนต่อ กสม. กรณีการปฏิบัติหน้าที่ของเจ้าหน้าที่ตำรวจในขั้นตอนจับกุมหรือควบคุมตัวที่อาจไม่เป็นไปตามหลักสิทธิมนุษยชน (รายละเอียดในหัวข้อการดำเนินการของ กสม.)</w:t>
      </w:r>
    </w:p>
    <w:p w14:paraId="2A0DD283" w14:textId="77777777" w:rsidR="000C57DF" w:rsidRDefault="00154BAA" w:rsidP="00154BAA">
      <w:pPr>
        <w:tabs>
          <w:tab w:val="left" w:pos="284"/>
        </w:tabs>
        <w:jc w:val="thaiDistribute"/>
        <w:rPr>
          <w:sz w:val="28"/>
          <w:szCs w:val="28"/>
        </w:rPr>
      </w:pPr>
      <w:r>
        <w:rPr>
          <w:sz w:val="28"/>
          <w:szCs w:val="28"/>
        </w:rPr>
        <w:tab/>
      </w:r>
      <w:r w:rsidRPr="00154BAA">
        <w:rPr>
          <w:b/>
          <w:bCs/>
          <w:sz w:val="28"/>
          <w:szCs w:val="28"/>
        </w:rPr>
        <w:t>1.1.2</w:t>
      </w:r>
      <w:r>
        <w:rPr>
          <w:b/>
          <w:bCs/>
          <w:sz w:val="28"/>
          <w:szCs w:val="28"/>
        </w:rPr>
        <w:t xml:space="preserve"> </w:t>
      </w:r>
      <w:r w:rsidRPr="00154BAA">
        <w:rPr>
          <w:b/>
          <w:bCs/>
          <w:sz w:val="28"/>
          <w:szCs w:val="28"/>
          <w:cs/>
        </w:rPr>
        <w:t>ชั้นระหว่างพิจารณาคดี</w:t>
      </w:r>
      <w:r w:rsidRPr="00154BAA">
        <w:rPr>
          <w:sz w:val="28"/>
          <w:szCs w:val="28"/>
          <w:cs/>
        </w:rPr>
        <w:t xml:space="preserve"> ปรากฏเหตุการณ์ที่เกี่ยวข้อง ดังนี้</w:t>
      </w:r>
    </w:p>
    <w:p w14:paraId="0C68062A" w14:textId="77777777" w:rsidR="00A019ED" w:rsidRDefault="000C57DF" w:rsidP="000C57DF">
      <w:pPr>
        <w:tabs>
          <w:tab w:val="left" w:pos="284"/>
        </w:tabs>
        <w:jc w:val="thaiDistribute"/>
        <w:rPr>
          <w:sz w:val="28"/>
          <w:szCs w:val="28"/>
        </w:rPr>
      </w:pPr>
      <w:r>
        <w:rPr>
          <w:sz w:val="28"/>
          <w:szCs w:val="28"/>
        </w:rPr>
        <w:tab/>
      </w:r>
      <w:r>
        <w:rPr>
          <w:sz w:val="28"/>
          <w:szCs w:val="28"/>
        </w:rPr>
        <w:tab/>
      </w:r>
      <w:r w:rsidRPr="000C57DF">
        <w:rPr>
          <w:b/>
          <w:bCs/>
          <w:sz w:val="28"/>
          <w:szCs w:val="28"/>
          <w:cs/>
        </w:rPr>
        <w:t>สิทธิในการได้รับการพิจารณาคดีโดยไม่ชักช้า</w:t>
      </w:r>
      <w:r w:rsidRPr="000C57DF">
        <w:rPr>
          <w:sz w:val="28"/>
          <w:szCs w:val="28"/>
          <w:cs/>
        </w:rPr>
        <w:t xml:space="preserve"> จากสถิติคดีอาญา ปีงบประมาณ พ.ศ. </w:t>
      </w:r>
      <w:r w:rsidRPr="000C57DF">
        <w:rPr>
          <w:sz w:val="28"/>
          <w:szCs w:val="28"/>
        </w:rPr>
        <w:t>2565 -</w:t>
      </w:r>
      <w:r>
        <w:rPr>
          <w:sz w:val="28"/>
          <w:szCs w:val="28"/>
        </w:rPr>
        <w:t xml:space="preserve"> </w:t>
      </w:r>
      <w:r w:rsidRPr="000C57DF">
        <w:rPr>
          <w:sz w:val="28"/>
          <w:szCs w:val="28"/>
        </w:rPr>
        <w:t>2567</w:t>
      </w:r>
      <w:r w:rsidRPr="000C57DF">
        <w:rPr>
          <w:sz w:val="28"/>
          <w:szCs w:val="28"/>
          <w:cs/>
        </w:rPr>
        <w:t xml:space="preserve"> จำนวน </w:t>
      </w:r>
      <w:r w:rsidRPr="000C57DF">
        <w:rPr>
          <w:sz w:val="28"/>
          <w:szCs w:val="28"/>
        </w:rPr>
        <w:t>2,289,743</w:t>
      </w:r>
      <w:r w:rsidRPr="000C57DF">
        <w:rPr>
          <w:sz w:val="28"/>
          <w:szCs w:val="28"/>
          <w:cs/>
        </w:rPr>
        <w:t xml:space="preserve"> คดี พบว่า ร้อยละ </w:t>
      </w:r>
      <w:r w:rsidRPr="000C57DF">
        <w:rPr>
          <w:sz w:val="28"/>
          <w:szCs w:val="28"/>
        </w:rPr>
        <w:t>93.30</w:t>
      </w:r>
      <w:r>
        <w:rPr>
          <w:sz w:val="28"/>
          <w:szCs w:val="28"/>
        </w:rPr>
        <w:t xml:space="preserve"> </w:t>
      </w:r>
      <w:r w:rsidRPr="000C57DF">
        <w:rPr>
          <w:sz w:val="28"/>
          <w:szCs w:val="28"/>
          <w:cs/>
        </w:rPr>
        <w:t xml:space="preserve">เจ้าหน้าที่ตำรวจใช้เวลาสอบสวนน้อยกว่า </w:t>
      </w:r>
      <w:r w:rsidRPr="000C57DF">
        <w:rPr>
          <w:sz w:val="28"/>
          <w:szCs w:val="28"/>
        </w:rPr>
        <w:t>6</w:t>
      </w:r>
      <w:r w:rsidRPr="000C57DF">
        <w:rPr>
          <w:sz w:val="28"/>
          <w:szCs w:val="28"/>
          <w:cs/>
        </w:rPr>
        <w:t xml:space="preserve"> เดือน และมีคดีร้อยละ </w:t>
      </w:r>
      <w:r w:rsidRPr="000C57DF">
        <w:rPr>
          <w:sz w:val="28"/>
          <w:szCs w:val="28"/>
        </w:rPr>
        <w:t>4.06</w:t>
      </w:r>
      <w:r w:rsidRPr="000C57DF">
        <w:rPr>
          <w:sz w:val="28"/>
          <w:szCs w:val="28"/>
          <w:cs/>
        </w:rPr>
        <w:t xml:space="preserve"> ที่ใช้เวลามากกว่า </w:t>
      </w:r>
      <w:r w:rsidRPr="000C57DF">
        <w:rPr>
          <w:sz w:val="28"/>
          <w:szCs w:val="28"/>
        </w:rPr>
        <w:t>1</w:t>
      </w:r>
      <w:r w:rsidRPr="000C57DF">
        <w:rPr>
          <w:sz w:val="28"/>
          <w:szCs w:val="28"/>
          <w:cs/>
        </w:rPr>
        <w:t xml:space="preserve"> ปี</w:t>
      </w:r>
      <w:r w:rsidR="00511718">
        <w:rPr>
          <w:rStyle w:val="FootnoteReference"/>
          <w:sz w:val="28"/>
          <w:szCs w:val="28"/>
          <w:cs/>
        </w:rPr>
        <w:footnoteReference w:id="3"/>
      </w:r>
      <w:r w:rsidRPr="000C57DF">
        <w:rPr>
          <w:sz w:val="28"/>
          <w:szCs w:val="28"/>
          <w:cs/>
        </w:rPr>
        <w:t xml:space="preserve"> โดย ตร.</w:t>
      </w:r>
      <w:r>
        <w:rPr>
          <w:sz w:val="28"/>
          <w:szCs w:val="28"/>
        </w:rPr>
        <w:t xml:space="preserve"> </w:t>
      </w:r>
      <w:r w:rsidRPr="000C57DF">
        <w:rPr>
          <w:sz w:val="28"/>
          <w:szCs w:val="28"/>
          <w:cs/>
        </w:rPr>
        <w:t>ได้กำหนดมาตรการเพื่อเร่งรัดการดำเนินคดีอาญาพัฒนาศักยภาพของเจ้าหน้าที่ให้สามารถปฏิบัติหน้าที่ได้อย่างมีประสิทธิภาพ รวมถึงกำชับและเร่งรัดการปฏิบัติงานของพนักงานสอบสวนเพื่ออำนวยความยุติธรรมแก่ประชาชน</w:t>
      </w:r>
      <w:r w:rsidR="00511718">
        <w:rPr>
          <w:rStyle w:val="FootnoteReference"/>
          <w:sz w:val="28"/>
          <w:szCs w:val="28"/>
          <w:cs/>
        </w:rPr>
        <w:footnoteReference w:id="4"/>
      </w:r>
      <w:r w:rsidRPr="000C57DF">
        <w:rPr>
          <w:sz w:val="28"/>
          <w:szCs w:val="28"/>
          <w:cs/>
        </w:rPr>
        <w:t xml:space="preserve"> อย่างไรก็ตาม ยังพบการดำเนินคดีล่าช้าซึ่งไม่สอดคล้องตามรัฐธรรมนูญมาตรา </w:t>
      </w:r>
      <w:r w:rsidRPr="000C57DF">
        <w:rPr>
          <w:sz w:val="28"/>
          <w:szCs w:val="28"/>
        </w:rPr>
        <w:t xml:space="preserve">68 ICCPR </w:t>
      </w:r>
      <w:r w:rsidRPr="000C57DF">
        <w:rPr>
          <w:sz w:val="28"/>
          <w:szCs w:val="28"/>
          <w:cs/>
        </w:rPr>
        <w:t xml:space="preserve">ข้อ </w:t>
      </w:r>
      <w:r w:rsidRPr="000C57DF">
        <w:rPr>
          <w:sz w:val="28"/>
          <w:szCs w:val="28"/>
        </w:rPr>
        <w:t>9</w:t>
      </w:r>
      <w:r w:rsidRPr="000C57DF">
        <w:rPr>
          <w:sz w:val="28"/>
          <w:szCs w:val="28"/>
          <w:cs/>
        </w:rPr>
        <w:t xml:space="preserve"> และข้อ </w:t>
      </w:r>
      <w:r w:rsidRPr="000C57DF">
        <w:rPr>
          <w:sz w:val="28"/>
          <w:szCs w:val="28"/>
        </w:rPr>
        <w:t xml:space="preserve">14 (3) </w:t>
      </w:r>
      <w:r w:rsidRPr="000C57DF">
        <w:rPr>
          <w:sz w:val="28"/>
          <w:szCs w:val="28"/>
          <w:cs/>
        </w:rPr>
        <w:t xml:space="preserve">โดยปี </w:t>
      </w:r>
      <w:r w:rsidRPr="000C57DF">
        <w:rPr>
          <w:sz w:val="28"/>
          <w:szCs w:val="28"/>
        </w:rPr>
        <w:t>2568</w:t>
      </w:r>
      <w:r>
        <w:rPr>
          <w:sz w:val="28"/>
          <w:szCs w:val="28"/>
        </w:rPr>
        <w:t xml:space="preserve"> </w:t>
      </w:r>
      <w:r w:rsidRPr="000C57DF">
        <w:rPr>
          <w:sz w:val="28"/>
          <w:szCs w:val="28"/>
          <w:cs/>
        </w:rPr>
        <w:t xml:space="preserve">กสม. รับเรื่องร้องเรียนเกี่ยวกับการดำเนินคดีอาญาล่าช้าและการอายัดตัว </w:t>
      </w:r>
      <w:r w:rsidRPr="000C57DF">
        <w:rPr>
          <w:sz w:val="28"/>
          <w:szCs w:val="28"/>
        </w:rPr>
        <w:t>63</w:t>
      </w:r>
      <w:r w:rsidRPr="000C57DF">
        <w:rPr>
          <w:sz w:val="28"/>
          <w:szCs w:val="28"/>
          <w:cs/>
        </w:rPr>
        <w:t xml:space="preserve"> เรื่อง และบางกรณีพบการกระทำ</w:t>
      </w:r>
      <w:r w:rsidR="00511718">
        <w:rPr>
          <w:sz w:val="28"/>
          <w:szCs w:val="28"/>
        </w:rPr>
        <w:t xml:space="preserve"> </w:t>
      </w:r>
      <w:r w:rsidRPr="000C57DF">
        <w:rPr>
          <w:sz w:val="28"/>
          <w:szCs w:val="28"/>
          <w:cs/>
        </w:rPr>
        <w:t>ที่เป็นการละเมิดสิทธิมนุษยชน</w:t>
      </w:r>
    </w:p>
    <w:p w14:paraId="54215C8F" w14:textId="77777777" w:rsidR="00A019ED" w:rsidRDefault="00A019ED" w:rsidP="00A019ED">
      <w:pPr>
        <w:tabs>
          <w:tab w:val="left" w:pos="284"/>
        </w:tabs>
        <w:jc w:val="thaiDistribute"/>
        <w:rPr>
          <w:sz w:val="28"/>
          <w:szCs w:val="28"/>
        </w:rPr>
      </w:pPr>
      <w:r>
        <w:rPr>
          <w:sz w:val="28"/>
          <w:szCs w:val="28"/>
        </w:rPr>
        <w:tab/>
      </w:r>
      <w:r w:rsidRPr="00A019ED">
        <w:rPr>
          <w:b/>
          <w:bCs/>
          <w:sz w:val="28"/>
          <w:szCs w:val="28"/>
          <w:cs/>
        </w:rPr>
        <w:t>สิทธิในการได้รับการพิจารณาคดีที่เป็นธรรมและเปิดเผย</w:t>
      </w:r>
      <w:r w:rsidRPr="00A019ED">
        <w:rPr>
          <w:sz w:val="28"/>
          <w:szCs w:val="28"/>
          <w:cs/>
        </w:rPr>
        <w:t xml:space="preserve"> พบกรณีศาลทหารมีคำพิพากษาคดีนักเรียนเตรียมทหารรายหนึ่งถูกรุ่นพี่ลงโทษและทำร้ายร่างกายจนเสียชีวิต แต่โทษจำคุกให้รอลงอาญา เนื่องจากจำเลยไม่เคยได้รับโทษ การลงโทษไม่เป็นประโยชน์จึงให้จำเลยปรับปรุงตัวและรับราชการต่อไป คำพิพากษาดังกล่าวสะท้อนให้เห็นว่า</w:t>
      </w:r>
    </w:p>
    <w:p w14:paraId="6C9CABD1" w14:textId="77777777" w:rsidR="00A0725D" w:rsidRDefault="00A0725D" w:rsidP="00A019ED">
      <w:pPr>
        <w:tabs>
          <w:tab w:val="left" w:pos="284"/>
        </w:tabs>
        <w:jc w:val="thaiDistribute"/>
        <w:rPr>
          <w:sz w:val="28"/>
          <w:szCs w:val="28"/>
        </w:rPr>
      </w:pPr>
    </w:p>
    <w:p w14:paraId="103AA31F" w14:textId="77777777" w:rsidR="00A0725D" w:rsidRDefault="00A019ED" w:rsidP="002F6A71">
      <w:pPr>
        <w:tabs>
          <w:tab w:val="left" w:pos="284"/>
        </w:tabs>
        <w:jc w:val="thaiDistribute"/>
        <w:rPr>
          <w:b/>
          <w:bCs/>
          <w:sz w:val="28"/>
          <w:szCs w:val="28"/>
        </w:rPr>
      </w:pPr>
      <w:r w:rsidRPr="002F6A71">
        <w:rPr>
          <w:b/>
          <w:bCs/>
          <w:sz w:val="28"/>
          <w:szCs w:val="28"/>
        </w:rPr>
        <w:tab/>
      </w:r>
      <w:r w:rsidR="002F6A71" w:rsidRPr="002F6A71">
        <w:rPr>
          <w:b/>
          <w:bCs/>
          <w:sz w:val="28"/>
          <w:szCs w:val="28"/>
        </w:rPr>
        <w:t>“</w:t>
      </w:r>
      <w:r w:rsidR="002F6A71" w:rsidRPr="002F6A71">
        <w:rPr>
          <w:b/>
          <w:bCs/>
          <w:sz w:val="28"/>
          <w:szCs w:val="28"/>
          <w:cs/>
        </w:rPr>
        <w:t>การพิิจารณาคดีในศาลทหารอาจทำให้้พลเร</w:t>
      </w:r>
      <w:r w:rsidR="002F6A71" w:rsidRPr="002F6A71">
        <w:rPr>
          <w:rFonts w:hint="cs"/>
          <w:b/>
          <w:bCs/>
          <w:sz w:val="28"/>
          <w:szCs w:val="28"/>
          <w:cs/>
        </w:rPr>
        <w:t>ื</w:t>
      </w:r>
      <w:r w:rsidR="002F6A71" w:rsidRPr="002F6A71">
        <w:rPr>
          <w:b/>
          <w:bCs/>
          <w:sz w:val="28"/>
          <w:szCs w:val="28"/>
          <w:cs/>
        </w:rPr>
        <w:t>อนที่ต่อสู้คดีีไม่่ได้้รับความเป็นธรรมเนื่องจากความแตกต่างของสถานะความเป็นพลเรือนและเจ้าหน้าที่ของร</w:t>
      </w:r>
      <w:r w:rsidR="002F6A71" w:rsidRPr="002F6A71">
        <w:rPr>
          <w:rFonts w:hint="cs"/>
          <w:b/>
          <w:bCs/>
          <w:sz w:val="28"/>
          <w:szCs w:val="28"/>
          <w:cs/>
        </w:rPr>
        <w:t>ัฐ</w:t>
      </w:r>
      <w:r w:rsidR="002F6A71" w:rsidRPr="002F6A71">
        <w:rPr>
          <w:b/>
          <w:bCs/>
          <w:sz w:val="28"/>
          <w:szCs w:val="28"/>
        </w:rPr>
        <w:t>”</w:t>
      </w:r>
    </w:p>
    <w:p w14:paraId="29B32E27" w14:textId="77777777" w:rsidR="00A0725D" w:rsidRDefault="00A0725D" w:rsidP="002F6A71">
      <w:pPr>
        <w:tabs>
          <w:tab w:val="left" w:pos="284"/>
        </w:tabs>
        <w:jc w:val="thaiDistribute"/>
        <w:rPr>
          <w:b/>
          <w:bCs/>
          <w:sz w:val="28"/>
          <w:szCs w:val="28"/>
        </w:rPr>
      </w:pPr>
    </w:p>
    <w:p w14:paraId="1D747FB7" w14:textId="77777777" w:rsidR="00A0725D" w:rsidRPr="00A0725D" w:rsidRDefault="00A0725D" w:rsidP="00A0725D">
      <w:pPr>
        <w:tabs>
          <w:tab w:val="left" w:pos="284"/>
        </w:tabs>
        <w:jc w:val="thaiDistribute"/>
        <w:rPr>
          <w:b/>
          <w:bCs/>
          <w:sz w:val="28"/>
          <w:szCs w:val="28"/>
        </w:rPr>
      </w:pPr>
    </w:p>
    <w:p w14:paraId="188E1407" w14:textId="77777777" w:rsidR="00A0725D" w:rsidRDefault="00A0725D" w:rsidP="00A0725D">
      <w:pPr>
        <w:tabs>
          <w:tab w:val="left" w:pos="284"/>
        </w:tabs>
        <w:jc w:val="thaiDistribute"/>
        <w:rPr>
          <w:sz w:val="28"/>
          <w:szCs w:val="28"/>
        </w:rPr>
      </w:pPr>
      <w:r w:rsidRPr="00A0725D">
        <w:rPr>
          <w:sz w:val="28"/>
          <w:szCs w:val="28"/>
          <w:cs/>
        </w:rPr>
        <w:t>รวมถึงข้อถกเถียงในความเป็นกลางและความเป็นอิสระของตุลาการศาลทหาร  ซึ่งอาจมีผลให้กระบวนการพิจารณาคดี</w:t>
      </w:r>
      <w:r>
        <w:rPr>
          <w:sz w:val="28"/>
          <w:szCs w:val="28"/>
        </w:rPr>
        <w:t xml:space="preserve">       </w:t>
      </w:r>
      <w:r w:rsidRPr="00A0725D">
        <w:rPr>
          <w:sz w:val="28"/>
          <w:szCs w:val="28"/>
          <w:cs/>
        </w:rPr>
        <w:t xml:space="preserve">ไม่สอดคล้องตาม </w:t>
      </w:r>
      <w:r w:rsidRPr="00A0725D">
        <w:rPr>
          <w:sz w:val="28"/>
          <w:szCs w:val="28"/>
        </w:rPr>
        <w:t xml:space="preserve">ICCPR </w:t>
      </w:r>
      <w:r w:rsidRPr="00A0725D">
        <w:rPr>
          <w:sz w:val="28"/>
          <w:szCs w:val="28"/>
          <w:cs/>
        </w:rPr>
        <w:t xml:space="preserve">ข้อ </w:t>
      </w:r>
      <w:r w:rsidRPr="00A0725D">
        <w:rPr>
          <w:sz w:val="28"/>
          <w:szCs w:val="28"/>
        </w:rPr>
        <w:t>14 (1)</w:t>
      </w:r>
    </w:p>
    <w:p w14:paraId="18B84869" w14:textId="77777777" w:rsidR="00B440A9" w:rsidRDefault="00B440A9" w:rsidP="00A0725D">
      <w:pPr>
        <w:tabs>
          <w:tab w:val="left" w:pos="284"/>
        </w:tabs>
        <w:jc w:val="thaiDistribute"/>
        <w:rPr>
          <w:sz w:val="28"/>
          <w:szCs w:val="28"/>
        </w:rPr>
      </w:pPr>
    </w:p>
    <w:p w14:paraId="71FC08AC" w14:textId="77777777" w:rsidR="00B440A9" w:rsidRPr="00CD4F13" w:rsidRDefault="00B440A9" w:rsidP="00B440A9">
      <w:pPr>
        <w:tabs>
          <w:tab w:val="left" w:pos="284"/>
        </w:tabs>
        <w:rPr>
          <w:b/>
          <w:bCs/>
          <w:sz w:val="28"/>
          <w:szCs w:val="28"/>
        </w:rPr>
      </w:pPr>
      <w:r w:rsidRPr="00CD4F13">
        <w:rPr>
          <w:b/>
          <w:bCs/>
          <w:sz w:val="28"/>
          <w:szCs w:val="28"/>
          <w:cs/>
        </w:rPr>
        <w:t>ภาพประกอบ</w:t>
      </w:r>
    </w:p>
    <w:p w14:paraId="6415B2C6" w14:textId="77777777" w:rsidR="00813B53" w:rsidRDefault="00B440A9" w:rsidP="00B440A9">
      <w:pPr>
        <w:tabs>
          <w:tab w:val="left" w:pos="284"/>
        </w:tabs>
        <w:jc w:val="thaiDistribute"/>
        <w:rPr>
          <w:b/>
          <w:bCs/>
          <w:sz w:val="28"/>
          <w:szCs w:val="28"/>
        </w:rPr>
      </w:pPr>
      <w:r w:rsidRPr="00CD4F13">
        <w:rPr>
          <w:rFonts w:hint="cs"/>
          <w:b/>
          <w:bCs/>
          <w:sz w:val="28"/>
          <w:szCs w:val="28"/>
          <w:cs/>
        </w:rPr>
        <w:t xml:space="preserve">ที่มา </w:t>
      </w:r>
      <w:r w:rsidRPr="00CD4F13">
        <w:rPr>
          <w:b/>
          <w:bCs/>
          <w:sz w:val="28"/>
          <w:szCs w:val="28"/>
        </w:rPr>
        <w:t xml:space="preserve">: </w:t>
      </w:r>
      <w:r w:rsidR="00813B53" w:rsidRPr="00813B53">
        <w:rPr>
          <w:b/>
          <w:bCs/>
          <w:sz w:val="28"/>
          <w:szCs w:val="28"/>
          <w:cs/>
        </w:rPr>
        <w:t>เดอะ สแตนดาร์ด</w:t>
      </w:r>
    </w:p>
    <w:p w14:paraId="363CABA5" w14:textId="77777777" w:rsidR="00813B53" w:rsidRDefault="00813B53" w:rsidP="00B440A9">
      <w:pPr>
        <w:tabs>
          <w:tab w:val="left" w:pos="284"/>
        </w:tabs>
        <w:jc w:val="thaiDistribute"/>
        <w:rPr>
          <w:b/>
          <w:bCs/>
          <w:sz w:val="28"/>
          <w:szCs w:val="28"/>
        </w:rPr>
      </w:pPr>
    </w:p>
    <w:p w14:paraId="378857A7" w14:textId="4BA2318E" w:rsidR="00FE2C8B" w:rsidRPr="00813B53" w:rsidRDefault="00813B53" w:rsidP="00813B53">
      <w:pPr>
        <w:tabs>
          <w:tab w:val="left" w:pos="284"/>
        </w:tabs>
        <w:jc w:val="thaiDistribute"/>
        <w:rPr>
          <w:sz w:val="28"/>
          <w:szCs w:val="28"/>
        </w:rPr>
      </w:pPr>
      <w:r>
        <w:rPr>
          <w:b/>
          <w:bCs/>
          <w:sz w:val="28"/>
          <w:szCs w:val="28"/>
          <w:cs/>
        </w:rPr>
        <w:tab/>
      </w:r>
      <w:r w:rsidRPr="00813B53">
        <w:rPr>
          <w:sz w:val="28"/>
          <w:szCs w:val="28"/>
          <w:cs/>
        </w:rPr>
        <w:t>สิทธิในการได้รับการปล่อยชั่วคราวตามหลักการสันนิษฐานว่าเป็นผู้บริสุทธิ์ ยังพบปัญหาในกลุ่มผู้ต้องขังคดีทางการเมือง 29 คน</w:t>
      </w:r>
      <w:r>
        <w:rPr>
          <w:rStyle w:val="FootnoteReference"/>
          <w:sz w:val="28"/>
          <w:szCs w:val="28"/>
          <w:cs/>
        </w:rPr>
        <w:footnoteReference w:id="5"/>
      </w:r>
      <w:r w:rsidRPr="00813B53">
        <w:rPr>
          <w:sz w:val="28"/>
          <w:szCs w:val="28"/>
          <w:cs/>
        </w:rPr>
        <w:t xml:space="preserve"> ไม่ได้รับสิทธิในการปล่อยชั่วคราว</w:t>
      </w:r>
      <w:r>
        <w:rPr>
          <w:rStyle w:val="FootnoteReference"/>
          <w:sz w:val="28"/>
          <w:szCs w:val="28"/>
          <w:cs/>
        </w:rPr>
        <w:footnoteReference w:id="6"/>
      </w:r>
      <w:r w:rsidRPr="00813B53">
        <w:rPr>
          <w:sz w:val="28"/>
          <w:szCs w:val="28"/>
          <w:cs/>
        </w:rPr>
        <w:t xml:space="preserve"> ส่งผลให้ผู้ต้องขังรายหนึ่งได้รับผลกระทบด้านสิทธิในการศึกษา ไม่สามารถออกไปสอบที่มหาวิทยาลัยและไม่ได้รับอนุญาตให้จัดสอบภายในเรือนจำ</w:t>
      </w:r>
      <w:r w:rsidR="00FE2C8B" w:rsidRPr="00813B53">
        <w:rPr>
          <w:sz w:val="28"/>
          <w:szCs w:val="28"/>
        </w:rPr>
        <w:br w:type="page"/>
      </w:r>
    </w:p>
    <w:p w14:paraId="4984CA8B" w14:textId="27DCE683" w:rsidR="0015290F" w:rsidRDefault="00AB7632" w:rsidP="00C740E1">
      <w:pPr>
        <w:tabs>
          <w:tab w:val="left" w:pos="284"/>
        </w:tabs>
        <w:spacing w:line="320" w:lineRule="exact"/>
        <w:jc w:val="thaiDistribute"/>
        <w:rPr>
          <w:sz w:val="28"/>
          <w:szCs w:val="28"/>
        </w:rPr>
      </w:pPr>
      <w:r>
        <w:rPr>
          <w:sz w:val="28"/>
          <w:szCs w:val="28"/>
        </w:rPr>
        <w:lastRenderedPageBreak/>
        <w:tab/>
      </w:r>
      <w:r w:rsidR="005817A9" w:rsidRPr="001C1E64">
        <w:rPr>
          <w:b/>
          <w:bCs/>
          <w:sz w:val="28"/>
          <w:szCs w:val="28"/>
          <w:cs/>
        </w:rPr>
        <w:t>สิทธิในการเข้าถึงทนายความและล่าม</w:t>
      </w:r>
      <w:r w:rsidR="005817A9" w:rsidRPr="005817A9">
        <w:rPr>
          <w:sz w:val="28"/>
          <w:szCs w:val="28"/>
          <w:cs/>
        </w:rPr>
        <w:t xml:space="preserve">พบข้อจำกัดด้านประสบการณ์และความเชี่ยวชาญของทนายความที่รัฐจัดหาให้ </w:t>
      </w:r>
      <w:r w:rsidR="001C1E64">
        <w:rPr>
          <w:rFonts w:hint="cs"/>
          <w:sz w:val="28"/>
          <w:szCs w:val="28"/>
          <w:cs/>
        </w:rPr>
        <w:t xml:space="preserve">  </w:t>
      </w:r>
      <w:r w:rsidR="005817A9" w:rsidRPr="005817A9">
        <w:rPr>
          <w:sz w:val="28"/>
          <w:szCs w:val="28"/>
          <w:cs/>
        </w:rPr>
        <w:t xml:space="preserve">อันอาจส่งผลต่อการช่วยเหลือทางกฎหมายให้แก่ผู้ต้องหาได้อย่างมีประสิทธิภาพตามรัฐธรรมนูญ มาตรา 68 และ </w:t>
      </w:r>
      <w:r w:rsidR="005817A9" w:rsidRPr="005817A9">
        <w:rPr>
          <w:sz w:val="28"/>
          <w:szCs w:val="28"/>
        </w:rPr>
        <w:t xml:space="preserve">ICCPR </w:t>
      </w:r>
      <w:r w:rsidR="001C1E64">
        <w:rPr>
          <w:rFonts w:hint="cs"/>
          <w:sz w:val="28"/>
          <w:szCs w:val="28"/>
          <w:cs/>
        </w:rPr>
        <w:t xml:space="preserve">    </w:t>
      </w:r>
      <w:r w:rsidR="005817A9" w:rsidRPr="005817A9">
        <w:rPr>
          <w:sz w:val="28"/>
          <w:szCs w:val="28"/>
          <w:cs/>
        </w:rPr>
        <w:t>ข้อ 14 (3)</w:t>
      </w:r>
      <w:r w:rsidR="005867F4">
        <w:rPr>
          <w:sz w:val="28"/>
          <w:szCs w:val="28"/>
        </w:rPr>
        <w:t xml:space="preserve"> </w:t>
      </w:r>
      <w:r w:rsidR="005817A9" w:rsidRPr="005817A9">
        <w:rPr>
          <w:sz w:val="28"/>
          <w:szCs w:val="28"/>
          <w:cs/>
        </w:rPr>
        <w:t>บางกรณ</w:t>
      </w:r>
      <w:r w:rsidR="00FF7B93">
        <w:rPr>
          <w:rFonts w:hint="cs"/>
          <w:sz w:val="28"/>
          <w:szCs w:val="28"/>
          <w:cs/>
        </w:rPr>
        <w:t>ีผู้ต้องหาไม่ทราบสิทธิ</w:t>
      </w:r>
      <w:r w:rsidR="006C3983">
        <w:rPr>
          <w:rFonts w:hint="cs"/>
          <w:sz w:val="28"/>
          <w:szCs w:val="28"/>
          <w:cs/>
        </w:rPr>
        <w:t>การขอใช้ท</w:t>
      </w:r>
      <w:r w:rsidR="005817A9" w:rsidRPr="005817A9">
        <w:rPr>
          <w:sz w:val="28"/>
          <w:szCs w:val="28"/>
          <w:cs/>
        </w:rPr>
        <w:t>นายความอาสาและพนักงานสอบสวนไม่แจ้งสิทธิดังกล่าวแก่ผู้ต้องหาปัญหาการขาดแคลนทนายความและล่ามในบางพื้นที่การขาดแคลนล่ามเพื่อสื่อสารในบางภาษา การขาดงบประมาณสนับสนุนค่าใช้จ่ายในการทำหน้าที่ของล่ามอย่างเหมาะสม เพียงพอ และยังไม่มีหน่วยงานกลางในการบริหารจัดการล่ามในกระบวนการยุติธรรมอย่างเป็นระบบ รวมถึงการประสานขอใช้ล่ามในระยะเวลากระชั้นชิด ทำให้บางกรณีล่ามไม่สามารถเดินทางไป</w:t>
      </w:r>
      <w:r w:rsidR="001C1E64">
        <w:rPr>
          <w:rFonts w:hint="cs"/>
          <w:sz w:val="28"/>
          <w:szCs w:val="28"/>
          <w:cs/>
        </w:rPr>
        <w:t xml:space="preserve">       </w:t>
      </w:r>
      <w:r w:rsidR="005817A9" w:rsidRPr="005817A9">
        <w:rPr>
          <w:sz w:val="28"/>
          <w:szCs w:val="28"/>
          <w:cs/>
        </w:rPr>
        <w:t>ทำหน้าที่ได้ทันเวลา</w:t>
      </w:r>
      <w:r w:rsidR="006C3983">
        <w:rPr>
          <w:rStyle w:val="FootnoteReference"/>
          <w:sz w:val="28"/>
          <w:szCs w:val="28"/>
          <w:cs/>
        </w:rPr>
        <w:footnoteReference w:id="7"/>
      </w:r>
    </w:p>
    <w:p w14:paraId="4C522F91" w14:textId="2C99169E" w:rsidR="005C64B9" w:rsidRDefault="005C64B9" w:rsidP="00C740E1">
      <w:pPr>
        <w:tabs>
          <w:tab w:val="left" w:pos="284"/>
        </w:tabs>
        <w:spacing w:line="320" w:lineRule="exact"/>
        <w:jc w:val="thaiDistribute"/>
        <w:rPr>
          <w:sz w:val="28"/>
          <w:szCs w:val="28"/>
        </w:rPr>
      </w:pPr>
      <w:r>
        <w:rPr>
          <w:sz w:val="28"/>
          <w:szCs w:val="28"/>
        </w:rPr>
        <w:tab/>
      </w:r>
      <w:r w:rsidR="00AD029F" w:rsidRPr="00AD029F">
        <w:rPr>
          <w:b/>
          <w:bCs/>
          <w:sz w:val="28"/>
          <w:szCs w:val="28"/>
        </w:rPr>
        <w:t>1.1.3</w:t>
      </w:r>
      <w:r w:rsidR="00AD029F" w:rsidRPr="00AD029F">
        <w:rPr>
          <w:b/>
          <w:bCs/>
          <w:sz w:val="28"/>
          <w:szCs w:val="28"/>
          <w:cs/>
        </w:rPr>
        <w:t xml:space="preserve"> </w:t>
      </w:r>
      <w:r w:rsidR="00AD029F" w:rsidRPr="00AD029F">
        <w:rPr>
          <w:rFonts w:hint="cs"/>
          <w:b/>
          <w:bCs/>
          <w:sz w:val="28"/>
          <w:szCs w:val="28"/>
          <w:cs/>
        </w:rPr>
        <w:t>ชั้นหลังพิจารณาคดี</w:t>
      </w:r>
      <w:r w:rsidR="00AD029F">
        <w:rPr>
          <w:rFonts w:hint="cs"/>
          <w:sz w:val="28"/>
          <w:szCs w:val="28"/>
          <w:cs/>
        </w:rPr>
        <w:t xml:space="preserve"> สถิติของกรมราชทัณฑ์</w:t>
      </w:r>
      <w:r w:rsidR="00AD029F" w:rsidRPr="00AD029F">
        <w:rPr>
          <w:sz w:val="28"/>
          <w:szCs w:val="28"/>
          <w:cs/>
        </w:rPr>
        <w:t>แสดงให้เห็นอัตราการกระทำผิดซํ้าของผู้ต้องขังที่ปล่อยตัว</w:t>
      </w:r>
      <w:r w:rsidR="00AD029F">
        <w:rPr>
          <w:rFonts w:hint="cs"/>
          <w:sz w:val="28"/>
          <w:szCs w:val="28"/>
          <w:cs/>
        </w:rPr>
        <w:t xml:space="preserve"> </w:t>
      </w:r>
      <w:r w:rsidR="00AE6EC9">
        <w:rPr>
          <w:rFonts w:hint="cs"/>
          <w:sz w:val="28"/>
          <w:szCs w:val="28"/>
          <w:cs/>
        </w:rPr>
        <w:t xml:space="preserve">               </w:t>
      </w:r>
      <w:r w:rsidR="00AD029F" w:rsidRPr="00AD029F">
        <w:rPr>
          <w:sz w:val="28"/>
          <w:szCs w:val="28"/>
          <w:cs/>
        </w:rPr>
        <w:t xml:space="preserve">ปี </w:t>
      </w:r>
      <w:r w:rsidR="00AD029F" w:rsidRPr="00AD029F">
        <w:rPr>
          <w:sz w:val="28"/>
          <w:szCs w:val="28"/>
        </w:rPr>
        <w:t>2566 - 2568</w:t>
      </w:r>
      <w:r w:rsidR="00AD029F" w:rsidRPr="00AD029F">
        <w:rPr>
          <w:sz w:val="28"/>
          <w:szCs w:val="28"/>
          <w:cs/>
        </w:rPr>
        <w:t xml:space="preserve"> โดยมีระยะเวลาติดตามพฤติกรรม </w:t>
      </w:r>
      <w:r w:rsidR="00AD029F" w:rsidRPr="00AD029F">
        <w:rPr>
          <w:sz w:val="28"/>
          <w:szCs w:val="28"/>
        </w:rPr>
        <w:t>1</w:t>
      </w:r>
      <w:r w:rsidR="00AD029F" w:rsidRPr="00AD029F">
        <w:rPr>
          <w:sz w:val="28"/>
          <w:szCs w:val="28"/>
          <w:cs/>
        </w:rPr>
        <w:t xml:space="preserve"> ปี</w:t>
      </w:r>
      <w:r w:rsidR="00AD029F">
        <w:rPr>
          <w:rFonts w:hint="cs"/>
          <w:sz w:val="28"/>
          <w:szCs w:val="28"/>
          <w:cs/>
        </w:rPr>
        <w:t xml:space="preserve"> </w:t>
      </w:r>
      <w:r w:rsidR="00AD029F" w:rsidRPr="00AD029F">
        <w:rPr>
          <w:sz w:val="28"/>
          <w:szCs w:val="28"/>
          <w:cs/>
        </w:rPr>
        <w:t xml:space="preserve">อยู่ที่ร้อยละ </w:t>
      </w:r>
      <w:r w:rsidR="00AD029F" w:rsidRPr="00AD029F">
        <w:rPr>
          <w:sz w:val="28"/>
          <w:szCs w:val="28"/>
        </w:rPr>
        <w:t>20.53</w:t>
      </w:r>
      <w:r w:rsidR="00AD029F" w:rsidRPr="00AD029F">
        <w:rPr>
          <w:sz w:val="28"/>
          <w:szCs w:val="28"/>
          <w:cs/>
        </w:rPr>
        <w:t xml:space="preserve"> ร้อยละ </w:t>
      </w:r>
      <w:r w:rsidR="00AD029F" w:rsidRPr="00AD029F">
        <w:rPr>
          <w:sz w:val="28"/>
          <w:szCs w:val="28"/>
        </w:rPr>
        <w:t>20.64</w:t>
      </w:r>
      <w:r w:rsidR="00AD029F" w:rsidRPr="00AD029F">
        <w:rPr>
          <w:sz w:val="28"/>
          <w:szCs w:val="28"/>
          <w:cs/>
        </w:rPr>
        <w:t xml:space="preserve"> และร้อยละ </w:t>
      </w:r>
      <w:r w:rsidR="00AD029F" w:rsidRPr="00AD029F">
        <w:rPr>
          <w:sz w:val="28"/>
          <w:szCs w:val="28"/>
        </w:rPr>
        <w:t>14.48</w:t>
      </w:r>
      <w:r w:rsidR="00AD029F">
        <w:rPr>
          <w:rFonts w:hint="cs"/>
          <w:sz w:val="28"/>
          <w:szCs w:val="28"/>
          <w:cs/>
        </w:rPr>
        <w:t xml:space="preserve"> </w:t>
      </w:r>
      <w:r w:rsidR="00AD029F" w:rsidRPr="00AD029F">
        <w:rPr>
          <w:sz w:val="28"/>
          <w:szCs w:val="28"/>
          <w:cs/>
        </w:rPr>
        <w:t xml:space="preserve">ตามลำดับ </w:t>
      </w:r>
      <w:r w:rsidR="00AE6EC9">
        <w:rPr>
          <w:rFonts w:hint="cs"/>
          <w:sz w:val="28"/>
          <w:szCs w:val="28"/>
          <w:cs/>
        </w:rPr>
        <w:t xml:space="preserve"> </w:t>
      </w:r>
      <w:r w:rsidR="00AD029F" w:rsidRPr="00AD029F">
        <w:rPr>
          <w:sz w:val="28"/>
          <w:szCs w:val="28"/>
          <w:cs/>
        </w:rPr>
        <w:t>โดยประเภทคดีที่มีอัตราการกระทำผิดซํ้ามากที่สุด คือ ความผิดเกี่ยวกับยาเสพติด ความผิดเกี่ยวกับทรัพย์ ความผิดเกี่ยวกับชีวิตและร่างกาย และความผิดเกี่ยวกับเพศ</w:t>
      </w:r>
      <w:r w:rsidR="00AD029F">
        <w:rPr>
          <w:rStyle w:val="FootnoteReference"/>
          <w:sz w:val="28"/>
          <w:szCs w:val="28"/>
          <w:cs/>
        </w:rPr>
        <w:footnoteReference w:id="8"/>
      </w:r>
      <w:r w:rsidR="00AD029F" w:rsidRPr="00AD029F">
        <w:rPr>
          <w:sz w:val="28"/>
          <w:szCs w:val="28"/>
          <w:cs/>
        </w:rPr>
        <w:t xml:space="preserve"> แม้ว่ากรมราชทัณฑ์ได้ร่วมกับภาคประชาสังคมและภาคเอกชนให้ความช่วยเหลือผู้ต้องขังในการปรับปรุงพฤตินิสัยและฟื้นฟูให้กลับเข้าสู่สังคม เพื่อลดการกระทำผิดซํ้าและให้ผู้พ้นโทษได้ประกอบอาชีพสามารถใช้ชีวิตอย่างปกติ อาทิ การพัฒนาคุณภาพชีวิตการอบรมเตรียมความพร้อมก่อนปล่อย การฝึกอาชีพการสร้างงาน </w:t>
      </w:r>
      <w:r w:rsidR="00AE6EC9">
        <w:rPr>
          <w:rFonts w:hint="cs"/>
          <w:sz w:val="28"/>
          <w:szCs w:val="28"/>
          <w:cs/>
        </w:rPr>
        <w:t xml:space="preserve"> </w:t>
      </w:r>
      <w:r w:rsidR="00AD029F" w:rsidRPr="00AD029F">
        <w:rPr>
          <w:sz w:val="28"/>
          <w:szCs w:val="28"/>
          <w:cs/>
        </w:rPr>
        <w:t>การสนับสนุนเงินทุนประกอบอาชีพที่พักอาศัย การติดตามและช่วยเหลือผู้ต้องขังหลังพ้นโทษ</w:t>
      </w:r>
    </w:p>
    <w:p w14:paraId="5306D2AC" w14:textId="4A5BAEFA" w:rsidR="00AE6EC9" w:rsidRDefault="00AE6EC9" w:rsidP="00C740E1">
      <w:pPr>
        <w:tabs>
          <w:tab w:val="left" w:pos="284"/>
        </w:tabs>
        <w:spacing w:line="320" w:lineRule="exact"/>
        <w:jc w:val="thaiDistribute"/>
        <w:rPr>
          <w:b/>
          <w:bCs/>
          <w:sz w:val="28"/>
          <w:szCs w:val="28"/>
        </w:rPr>
      </w:pPr>
      <w:r>
        <w:rPr>
          <w:sz w:val="28"/>
          <w:szCs w:val="28"/>
        </w:rPr>
        <w:tab/>
      </w:r>
      <w:r w:rsidRPr="00AE6EC9">
        <w:rPr>
          <w:b/>
          <w:bCs/>
          <w:sz w:val="28"/>
          <w:szCs w:val="28"/>
        </w:rPr>
        <w:t xml:space="preserve">1.1.4 </w:t>
      </w:r>
      <w:r w:rsidRPr="00AE6EC9">
        <w:rPr>
          <w:b/>
          <w:bCs/>
          <w:sz w:val="28"/>
          <w:szCs w:val="28"/>
          <w:cs/>
        </w:rPr>
        <w:t>การช่วยเหลือเยียวยา</w:t>
      </w:r>
    </w:p>
    <w:p w14:paraId="57C1B2F0" w14:textId="3C15C6C4" w:rsidR="00AE6EC9" w:rsidRDefault="00AE6EC9" w:rsidP="00C740E1">
      <w:pPr>
        <w:tabs>
          <w:tab w:val="left" w:pos="284"/>
        </w:tabs>
        <w:spacing w:line="320" w:lineRule="exact"/>
        <w:jc w:val="thaiDistribute"/>
        <w:rPr>
          <w:sz w:val="28"/>
          <w:szCs w:val="28"/>
        </w:rPr>
      </w:pPr>
      <w:r>
        <w:rPr>
          <w:b/>
          <w:bCs/>
          <w:sz w:val="28"/>
          <w:szCs w:val="28"/>
        </w:rPr>
        <w:tab/>
      </w:r>
      <w:r>
        <w:rPr>
          <w:b/>
          <w:bCs/>
          <w:sz w:val="28"/>
          <w:szCs w:val="28"/>
        </w:rPr>
        <w:tab/>
      </w:r>
      <w:r w:rsidRPr="00AE6EC9">
        <w:rPr>
          <w:b/>
          <w:bCs/>
          <w:sz w:val="28"/>
          <w:szCs w:val="28"/>
        </w:rPr>
        <w:t xml:space="preserve">1) </w:t>
      </w:r>
      <w:r w:rsidRPr="00AE6EC9">
        <w:rPr>
          <w:b/>
          <w:bCs/>
          <w:sz w:val="28"/>
          <w:szCs w:val="28"/>
          <w:cs/>
        </w:rPr>
        <w:t>การขอรับการช่วยเหลือเยียวยาตาม พ.ร.บ. ค่าตอบแทนผู้เสียหาย และค่าทดแทนและค่าใช้จ่ายแก่จำเลย</w:t>
      </w:r>
      <w:r>
        <w:rPr>
          <w:rFonts w:hint="cs"/>
          <w:b/>
          <w:bCs/>
          <w:sz w:val="28"/>
          <w:szCs w:val="28"/>
          <w:cs/>
        </w:rPr>
        <w:t xml:space="preserve"> </w:t>
      </w:r>
      <w:r w:rsidRPr="00AE6EC9">
        <w:rPr>
          <w:b/>
          <w:bCs/>
          <w:sz w:val="28"/>
          <w:szCs w:val="28"/>
          <w:cs/>
        </w:rPr>
        <w:t xml:space="preserve">ในคดีอาญา พ.ศ. </w:t>
      </w:r>
      <w:r w:rsidRPr="00AE6EC9">
        <w:rPr>
          <w:b/>
          <w:bCs/>
          <w:sz w:val="28"/>
          <w:szCs w:val="28"/>
        </w:rPr>
        <w:t>2544</w:t>
      </w:r>
      <w:r>
        <w:rPr>
          <w:b/>
          <w:bCs/>
          <w:sz w:val="28"/>
          <w:szCs w:val="28"/>
        </w:rPr>
        <w:t xml:space="preserve"> </w:t>
      </w:r>
      <w:r w:rsidRPr="00AE6EC9">
        <w:rPr>
          <w:sz w:val="28"/>
          <w:szCs w:val="28"/>
          <w:cs/>
        </w:rPr>
        <w:t xml:space="preserve">มีผู้ยื่นคำขอรับความช่วยเหลือในปีงบประมาณ พ.ศ. </w:t>
      </w:r>
      <w:r w:rsidRPr="00AE6EC9">
        <w:rPr>
          <w:sz w:val="28"/>
          <w:szCs w:val="28"/>
        </w:rPr>
        <w:t>2568</w:t>
      </w:r>
      <w:r>
        <w:rPr>
          <w:rFonts w:hint="cs"/>
          <w:sz w:val="28"/>
          <w:szCs w:val="28"/>
          <w:cs/>
        </w:rPr>
        <w:t xml:space="preserve"> </w:t>
      </w:r>
      <w:r w:rsidRPr="00AE6EC9">
        <w:rPr>
          <w:sz w:val="28"/>
          <w:szCs w:val="28"/>
          <w:cs/>
        </w:rPr>
        <w:t xml:space="preserve">ลดลงจากปีที่ผ่านมา ในขณะที่ผู้ได้รับอนุมัติเพิ่มขึ้นเล็กน้อยโดยรัฐให้ความช่วยเหลือทางการเงินแก่ประชาชนที่ตกเป็นผู้เสียหายหรือจำเลยในคดีอาญา </w:t>
      </w:r>
      <w:r w:rsidRPr="00AE6EC9">
        <w:rPr>
          <w:sz w:val="28"/>
          <w:szCs w:val="28"/>
        </w:rPr>
        <w:t>10,407</w:t>
      </w:r>
      <w:r w:rsidRPr="00AE6EC9">
        <w:rPr>
          <w:sz w:val="28"/>
          <w:szCs w:val="28"/>
          <w:cs/>
        </w:rPr>
        <w:t xml:space="preserve"> ราย เป็นเงิน</w:t>
      </w:r>
      <w:r>
        <w:rPr>
          <w:sz w:val="28"/>
          <w:szCs w:val="28"/>
        </w:rPr>
        <w:t xml:space="preserve"> </w:t>
      </w:r>
      <w:r w:rsidRPr="00AE6EC9">
        <w:rPr>
          <w:sz w:val="28"/>
          <w:szCs w:val="28"/>
        </w:rPr>
        <w:t>569,999,946.44</w:t>
      </w:r>
      <w:r w:rsidRPr="00AE6EC9">
        <w:rPr>
          <w:sz w:val="28"/>
          <w:szCs w:val="28"/>
          <w:cs/>
        </w:rPr>
        <w:t xml:space="preserve"> บาท แบ่งเป็นผู้เสียหายที่ได้รับความเสียหายจากการกระทำความผิดอาญาของผู้อื่นโดยไม่มีส่วนเกี่ยวข้องกับการกระทำความผิด </w:t>
      </w:r>
      <w:r w:rsidRPr="00AE6EC9">
        <w:rPr>
          <w:sz w:val="28"/>
          <w:szCs w:val="28"/>
        </w:rPr>
        <w:t>10,343</w:t>
      </w:r>
      <w:r w:rsidRPr="00AE6EC9">
        <w:rPr>
          <w:sz w:val="28"/>
          <w:szCs w:val="28"/>
          <w:cs/>
        </w:rPr>
        <w:t xml:space="preserve"> ราย</w:t>
      </w:r>
      <w:r>
        <w:rPr>
          <w:rFonts w:hint="cs"/>
          <w:sz w:val="28"/>
          <w:szCs w:val="28"/>
          <w:cs/>
        </w:rPr>
        <w:t xml:space="preserve"> </w:t>
      </w:r>
      <w:r w:rsidRPr="00AE6EC9">
        <w:rPr>
          <w:sz w:val="28"/>
          <w:szCs w:val="28"/>
          <w:cs/>
        </w:rPr>
        <w:t>และจำเลยที่ถูกคุมขังระหว่างพิจารณาคดีที่มีคำพิพากษาว่าจำเลยไม่ได้กระทำความผิดหรือการกระทำไม่เป็นความผิด</w:t>
      </w:r>
      <w:r>
        <w:rPr>
          <w:sz w:val="28"/>
          <w:szCs w:val="28"/>
        </w:rPr>
        <w:t xml:space="preserve"> </w:t>
      </w:r>
      <w:r w:rsidRPr="00AE6EC9">
        <w:rPr>
          <w:sz w:val="28"/>
          <w:szCs w:val="28"/>
        </w:rPr>
        <w:t xml:space="preserve">64 </w:t>
      </w:r>
      <w:r w:rsidRPr="00AE6EC9">
        <w:rPr>
          <w:sz w:val="28"/>
          <w:szCs w:val="28"/>
          <w:cs/>
        </w:rPr>
        <w:t>ราย</w:t>
      </w:r>
      <w:r>
        <w:rPr>
          <w:rStyle w:val="FootnoteReference"/>
          <w:sz w:val="28"/>
          <w:szCs w:val="28"/>
        </w:rPr>
        <w:footnoteReference w:id="9"/>
      </w:r>
    </w:p>
    <w:p w14:paraId="5E749AF3" w14:textId="77777777" w:rsidR="00C740E1" w:rsidRDefault="00344C3F" w:rsidP="00C740E1">
      <w:pPr>
        <w:tabs>
          <w:tab w:val="left" w:pos="284"/>
        </w:tabs>
        <w:spacing w:line="320" w:lineRule="exact"/>
        <w:jc w:val="thaiDistribute"/>
        <w:rPr>
          <w:sz w:val="28"/>
          <w:szCs w:val="28"/>
        </w:rPr>
      </w:pPr>
      <w:r>
        <w:rPr>
          <w:sz w:val="28"/>
          <w:szCs w:val="28"/>
        </w:rPr>
        <w:tab/>
      </w:r>
      <w:r>
        <w:rPr>
          <w:sz w:val="28"/>
          <w:szCs w:val="28"/>
        </w:rPr>
        <w:tab/>
      </w:r>
      <w:r w:rsidRPr="00344C3F">
        <w:rPr>
          <w:sz w:val="28"/>
          <w:szCs w:val="28"/>
        </w:rPr>
        <w:t xml:space="preserve">2) </w:t>
      </w:r>
      <w:r w:rsidRPr="00344C3F">
        <w:rPr>
          <w:b/>
          <w:bCs/>
          <w:sz w:val="28"/>
          <w:szCs w:val="28"/>
          <w:cs/>
        </w:rPr>
        <w:t xml:space="preserve">การขอรับการช่วยเหลือเยียวยาตาม พ.ร.บ. กองทุนยุติธรรม พ.ศ. </w:t>
      </w:r>
      <w:r w:rsidRPr="00344C3F">
        <w:rPr>
          <w:b/>
          <w:bCs/>
          <w:sz w:val="28"/>
          <w:szCs w:val="28"/>
        </w:rPr>
        <w:t>2558</w:t>
      </w:r>
      <w:r w:rsidRPr="00344C3F">
        <w:rPr>
          <w:sz w:val="28"/>
          <w:szCs w:val="28"/>
          <w:cs/>
        </w:rPr>
        <w:t xml:space="preserve"> ซึ่งครอบคลุมการช่วยเหลือค่าใช้จ่ายในการดำเนินคดี หลักประกันในการขอปล่อยชั่วคราว การช่วยเหลือด้านการเงินแก่ผู้ถูกละเมิดสิทธิมนุษยชน และการให้ความรู้ด้านกฎหมายแก่ประชาชน ปีงบประมาณ พ.ศ. </w:t>
      </w:r>
      <w:r w:rsidRPr="00344C3F">
        <w:rPr>
          <w:sz w:val="28"/>
          <w:szCs w:val="28"/>
        </w:rPr>
        <w:t>2568</w:t>
      </w:r>
      <w:r w:rsidRPr="00344C3F">
        <w:rPr>
          <w:sz w:val="28"/>
          <w:szCs w:val="28"/>
          <w:cs/>
        </w:rPr>
        <w:t xml:space="preserve"> มีผู้ยื่นคำขอรับความช่วยเหลือ </w:t>
      </w:r>
      <w:r w:rsidRPr="00344C3F">
        <w:rPr>
          <w:sz w:val="28"/>
          <w:szCs w:val="28"/>
        </w:rPr>
        <w:t>5,218</w:t>
      </w:r>
      <w:r w:rsidRPr="00344C3F">
        <w:rPr>
          <w:sz w:val="28"/>
          <w:szCs w:val="28"/>
          <w:cs/>
        </w:rPr>
        <w:t xml:space="preserve"> คน ได้รับการอนุมัติ </w:t>
      </w:r>
      <w:r w:rsidRPr="00344C3F">
        <w:rPr>
          <w:sz w:val="28"/>
          <w:szCs w:val="28"/>
        </w:rPr>
        <w:t>3,101</w:t>
      </w:r>
      <w:r w:rsidRPr="00344C3F">
        <w:rPr>
          <w:sz w:val="28"/>
          <w:szCs w:val="28"/>
          <w:cs/>
        </w:rPr>
        <w:t xml:space="preserve"> คนการช่วยเหลือด้านการเงินแก่ผู้ถูกละเมิดสิทธิมนุษยชนมีผู้ยื่นคำขอลดลง ในขณะที่สัดส่วนของผู้ยื่นคำขอและผู้ได้รับอนุมัติเพิ่มขึ้นจากร้อยละ </w:t>
      </w:r>
      <w:r w:rsidRPr="00344C3F">
        <w:rPr>
          <w:sz w:val="28"/>
          <w:szCs w:val="28"/>
        </w:rPr>
        <w:t xml:space="preserve">14.63 </w:t>
      </w:r>
      <w:r w:rsidRPr="00344C3F">
        <w:rPr>
          <w:sz w:val="28"/>
          <w:szCs w:val="28"/>
          <w:cs/>
        </w:rPr>
        <w:t xml:space="preserve">เป็นร้อยละ </w:t>
      </w:r>
      <w:r w:rsidRPr="00344C3F">
        <w:rPr>
          <w:sz w:val="28"/>
          <w:szCs w:val="28"/>
        </w:rPr>
        <w:t>20.31</w:t>
      </w:r>
    </w:p>
    <w:p w14:paraId="2C311472" w14:textId="77777777" w:rsidR="00C740E1" w:rsidRDefault="008C3D4B" w:rsidP="00C740E1">
      <w:pPr>
        <w:tabs>
          <w:tab w:val="left" w:pos="284"/>
        </w:tabs>
        <w:spacing w:line="320" w:lineRule="exact"/>
        <w:jc w:val="thaiDistribute"/>
        <w:rPr>
          <w:sz w:val="28"/>
          <w:szCs w:val="28"/>
        </w:rPr>
      </w:pPr>
      <w:r w:rsidRPr="008C3D4B">
        <w:rPr>
          <w:sz w:val="28"/>
          <w:szCs w:val="28"/>
          <w:cs/>
        </w:rPr>
        <w:t>ทั้งนี้ พบปัญหาในกรณีผู้ต้องหาที่ไม่ได้รับอนุญาตให้ปล่อยชั่วคราวในชั้นสอบสวน ซึ่งต่อมาพนักงานอัยการมีคำสั่งเด็ดขาดไม่ฟ้องและไม่ได้เป็นผู้กระทำความผิด แต่ไม่ได้รับการช่วยเหลือเยียวยาตามกฎหมาย</w:t>
      </w:r>
      <w:r>
        <w:rPr>
          <w:rStyle w:val="FootnoteReference"/>
          <w:sz w:val="28"/>
          <w:szCs w:val="28"/>
          <w:cs/>
        </w:rPr>
        <w:footnoteReference w:id="10"/>
      </w:r>
      <w:r w:rsidRPr="008C3D4B">
        <w:rPr>
          <w:sz w:val="28"/>
          <w:szCs w:val="28"/>
          <w:cs/>
        </w:rPr>
        <w:t xml:space="preserve"> ซึ่งรัฐสภาอยู่ระหว่างการพิจารณาแก้ไขกฎหมายให้การเยียวยาในกระบวนการยุติธรรมครอบคลุมยิ่งขึ้น</w:t>
      </w:r>
      <w:r>
        <w:rPr>
          <w:rStyle w:val="FootnoteReference"/>
          <w:sz w:val="28"/>
          <w:szCs w:val="28"/>
        </w:rPr>
        <w:footnoteReference w:id="11"/>
      </w:r>
    </w:p>
    <w:p w14:paraId="3F5E6610" w14:textId="77777777" w:rsidR="00C740E1" w:rsidRDefault="00C740E1">
      <w:pPr>
        <w:rPr>
          <w:sz w:val="28"/>
          <w:szCs w:val="28"/>
        </w:rPr>
      </w:pPr>
      <w:r>
        <w:rPr>
          <w:sz w:val="28"/>
          <w:szCs w:val="28"/>
        </w:rPr>
        <w:br w:type="page"/>
      </w:r>
    </w:p>
    <w:p w14:paraId="3DD26D13" w14:textId="71EA2A1C" w:rsidR="00C05FB6" w:rsidRPr="00C740E1" w:rsidRDefault="00C05FB6" w:rsidP="00C740E1">
      <w:pPr>
        <w:tabs>
          <w:tab w:val="left" w:pos="284"/>
        </w:tabs>
        <w:spacing w:line="320" w:lineRule="exact"/>
        <w:jc w:val="thaiDistribute"/>
        <w:rPr>
          <w:sz w:val="28"/>
          <w:szCs w:val="28"/>
        </w:rPr>
      </w:pPr>
      <w:r w:rsidRPr="00C05FB6">
        <w:rPr>
          <w:b/>
          <w:bCs/>
          <w:sz w:val="28"/>
          <w:szCs w:val="28"/>
          <w:cs/>
        </w:rPr>
        <w:lastRenderedPageBreak/>
        <w:t>1.2 มาตรฐานและคุณภาพชีวิตในสถานที่ควบคุมตัวบุคคล</w:t>
      </w:r>
    </w:p>
    <w:p w14:paraId="279A99FA" w14:textId="76A134FF" w:rsidR="003B6EB8" w:rsidRPr="00653A63" w:rsidRDefault="00C05FB6" w:rsidP="00932307">
      <w:pPr>
        <w:tabs>
          <w:tab w:val="left" w:pos="284"/>
        </w:tabs>
        <w:spacing w:before="120" w:line="400" w:lineRule="exact"/>
        <w:jc w:val="thaiDistribute"/>
        <w:rPr>
          <w:color w:val="000000"/>
          <w:sz w:val="28"/>
          <w:szCs w:val="28"/>
        </w:rPr>
      </w:pPr>
      <w:r>
        <w:rPr>
          <w:color w:val="00338E"/>
          <w:sz w:val="28"/>
          <w:szCs w:val="28"/>
          <w:cs/>
        </w:rPr>
        <w:tab/>
      </w:r>
      <w:r w:rsidRPr="00653A63">
        <w:rPr>
          <w:color w:val="000000"/>
          <w:sz w:val="28"/>
          <w:szCs w:val="28"/>
          <w:cs/>
        </w:rPr>
        <w:t>ปัญหาเรือนจำแออัดยังเป็นข้อท้าทายสำคัญ แม้ว่ารัฐพยายามดำเนินการแก้ไขและบรรเทาปัญหาดังกล่าวผ่านมาตรการ</w:t>
      </w:r>
      <w:r w:rsidR="003B6EB8" w:rsidRPr="00653A63">
        <w:rPr>
          <w:rFonts w:hint="cs"/>
          <w:color w:val="000000"/>
          <w:sz w:val="28"/>
          <w:szCs w:val="28"/>
          <w:cs/>
        </w:rPr>
        <w:t xml:space="preserve"> </w:t>
      </w:r>
      <w:r w:rsidRPr="00653A63">
        <w:rPr>
          <w:color w:val="000000"/>
          <w:sz w:val="28"/>
          <w:szCs w:val="28"/>
          <w:cs/>
        </w:rPr>
        <w:t>ลดวันต้องโทษ การปรับแก้ไขประมวลกฎหมายยาเสพติด และการพักโทษโดยใช้อุปกรณ์ควบคุมตัวอิเล็กทรอนิกส์ แต่ข้อมูลจากกรมราชทัณฑ์แสดงให้เห็นว่าเรือนจำทั่วประเทศยังมีความแออัดสูงและมีแนวโน้มผู้ต้องขังเพิ่มขึ้น ปี 2568</w:t>
      </w:r>
      <w:r w:rsidR="003B6EB8" w:rsidRPr="00653A63">
        <w:rPr>
          <w:rFonts w:hint="cs"/>
          <w:color w:val="000000"/>
          <w:sz w:val="28"/>
          <w:szCs w:val="28"/>
          <w:cs/>
        </w:rPr>
        <w:t xml:space="preserve"> </w:t>
      </w:r>
      <w:r w:rsidRPr="00653A63">
        <w:rPr>
          <w:color w:val="000000"/>
          <w:sz w:val="28"/>
          <w:szCs w:val="28"/>
          <w:cs/>
        </w:rPr>
        <w:t>มีผู้ต้องขัง 301,020 คน</w:t>
      </w:r>
      <w:r w:rsidR="003B6EB8" w:rsidRPr="00653A63">
        <w:rPr>
          <w:rStyle w:val="FootnoteReference"/>
          <w:color w:val="000000"/>
          <w:sz w:val="28"/>
          <w:szCs w:val="28"/>
          <w:cs/>
        </w:rPr>
        <w:footnoteReference w:id="12"/>
      </w:r>
      <w:r w:rsidRPr="00653A63">
        <w:rPr>
          <w:color w:val="000000"/>
          <w:sz w:val="28"/>
          <w:szCs w:val="28"/>
          <w:cs/>
        </w:rPr>
        <w:t xml:space="preserve"> แบ่งเป็นนักโทษเด็ดขาด</w:t>
      </w:r>
      <w:r w:rsidR="003B6EB8" w:rsidRPr="00653A63">
        <w:rPr>
          <w:rFonts w:hint="cs"/>
          <w:color w:val="000000"/>
          <w:sz w:val="28"/>
          <w:szCs w:val="28"/>
          <w:cs/>
        </w:rPr>
        <w:t xml:space="preserve"> </w:t>
      </w:r>
      <w:r w:rsidRPr="00653A63">
        <w:rPr>
          <w:color w:val="000000"/>
          <w:sz w:val="28"/>
          <w:szCs w:val="28"/>
          <w:cs/>
        </w:rPr>
        <w:t>212,489 คน ผู้ต้องขังระหว่างพิจารณาคดีและอื่น ๆ</w:t>
      </w:r>
      <w:r w:rsidR="003B6EB8" w:rsidRPr="00653A63">
        <w:rPr>
          <w:rFonts w:hint="cs"/>
          <w:color w:val="000000"/>
          <w:sz w:val="28"/>
          <w:szCs w:val="28"/>
          <w:cs/>
        </w:rPr>
        <w:t xml:space="preserve"> </w:t>
      </w:r>
      <w:r w:rsidRPr="00653A63">
        <w:rPr>
          <w:color w:val="000000"/>
          <w:sz w:val="28"/>
          <w:szCs w:val="28"/>
          <w:cs/>
        </w:rPr>
        <w:t>88,531 คน มีผู้ต้องขังคดี</w:t>
      </w:r>
      <w:r w:rsidR="003B6EB8" w:rsidRPr="00653A63">
        <w:rPr>
          <w:rFonts w:hint="cs"/>
          <w:color w:val="000000"/>
          <w:sz w:val="28"/>
          <w:szCs w:val="28"/>
          <w:cs/>
        </w:rPr>
        <w:t xml:space="preserve">      </w:t>
      </w:r>
      <w:r w:rsidRPr="00653A63">
        <w:rPr>
          <w:color w:val="000000"/>
          <w:sz w:val="28"/>
          <w:szCs w:val="28"/>
          <w:cs/>
        </w:rPr>
        <w:t>ยาเสพติดคิดเป็นร้อยละ 70.34</w:t>
      </w:r>
      <w:r w:rsidR="003B6EB8" w:rsidRPr="00653A63">
        <w:rPr>
          <w:rFonts w:hint="cs"/>
          <w:color w:val="000000"/>
          <w:sz w:val="28"/>
          <w:szCs w:val="28"/>
          <w:cs/>
        </w:rPr>
        <w:t xml:space="preserve"> </w:t>
      </w:r>
      <w:r w:rsidRPr="00653A63">
        <w:rPr>
          <w:color w:val="000000"/>
          <w:sz w:val="28"/>
          <w:szCs w:val="28"/>
          <w:cs/>
        </w:rPr>
        <w:t>ของจำนวนผู้ต้องขังทั้งหมด ในขณะที่เรือนจำทั่วประเทศ</w:t>
      </w:r>
      <w:r w:rsidR="003B6EB8" w:rsidRPr="00653A63">
        <w:rPr>
          <w:rFonts w:hint="cs"/>
          <w:color w:val="000000"/>
          <w:sz w:val="28"/>
          <w:szCs w:val="28"/>
          <w:cs/>
        </w:rPr>
        <w:t xml:space="preserve"> </w:t>
      </w:r>
      <w:r w:rsidRPr="00653A63">
        <w:rPr>
          <w:color w:val="000000"/>
          <w:sz w:val="28"/>
          <w:szCs w:val="28"/>
          <w:cs/>
        </w:rPr>
        <w:t>มีพื้นที่เรือนนอนสามารถรองรับผู้ต้องขัง</w:t>
      </w:r>
      <w:r w:rsidR="003B6EB8" w:rsidRPr="00653A63">
        <w:rPr>
          <w:rFonts w:hint="cs"/>
          <w:color w:val="000000"/>
          <w:sz w:val="28"/>
          <w:szCs w:val="28"/>
          <w:cs/>
        </w:rPr>
        <w:t xml:space="preserve"> </w:t>
      </w:r>
      <w:r w:rsidRPr="00653A63">
        <w:rPr>
          <w:color w:val="000000"/>
          <w:sz w:val="28"/>
          <w:szCs w:val="28"/>
          <w:cs/>
        </w:rPr>
        <w:t>ได้ 245,293 คน</w:t>
      </w:r>
      <w:r w:rsidR="003B6EB8" w:rsidRPr="00653A63">
        <w:rPr>
          <w:rStyle w:val="FootnoteReference"/>
          <w:color w:val="000000"/>
          <w:sz w:val="28"/>
          <w:szCs w:val="28"/>
          <w:cs/>
        </w:rPr>
        <w:footnoteReference w:id="13"/>
      </w:r>
      <w:r w:rsidR="003B6EB8" w:rsidRPr="00653A63">
        <w:rPr>
          <w:rFonts w:hint="cs"/>
          <w:color w:val="000000"/>
          <w:sz w:val="28"/>
          <w:szCs w:val="28"/>
          <w:cs/>
        </w:rPr>
        <w:t xml:space="preserve"> </w:t>
      </w:r>
      <w:r w:rsidRPr="00653A63">
        <w:rPr>
          <w:b/>
          <w:bCs/>
          <w:color w:val="000000"/>
          <w:sz w:val="28"/>
          <w:szCs w:val="28"/>
          <w:cs/>
        </w:rPr>
        <w:t>ด้านบุคลากร</w:t>
      </w:r>
      <w:r w:rsidRPr="00653A63">
        <w:rPr>
          <w:color w:val="000000"/>
          <w:sz w:val="28"/>
          <w:szCs w:val="28"/>
          <w:cs/>
        </w:rPr>
        <w:t xml:space="preserve"> เจ้าหน้าที่เรือนจำที่ไม่เพียงพอส่งผลต่อประสิทธิภาพในการปฏิบัติงานทั้ง</w:t>
      </w:r>
      <w:r w:rsidR="009918F3" w:rsidRPr="00653A63">
        <w:rPr>
          <w:rFonts w:hint="cs"/>
          <w:color w:val="000000"/>
          <w:sz w:val="28"/>
          <w:szCs w:val="28"/>
          <w:cs/>
        </w:rPr>
        <w:t xml:space="preserve">         </w:t>
      </w:r>
      <w:r w:rsidRPr="00653A63">
        <w:rPr>
          <w:color w:val="000000"/>
          <w:sz w:val="28"/>
          <w:szCs w:val="28"/>
          <w:cs/>
        </w:rPr>
        <w:t xml:space="preserve">ด้านการควบคุมดูแลและแก้ไขพัฒนาพฤตินิสัยผู้ต้องขัง </w:t>
      </w:r>
      <w:r w:rsidRPr="00653A63">
        <w:rPr>
          <w:b/>
          <w:bCs/>
          <w:color w:val="000000"/>
          <w:sz w:val="28"/>
          <w:szCs w:val="28"/>
          <w:cs/>
        </w:rPr>
        <w:t>ด้านมาตรฐานและคุณภาพชีวิตของผู้อยู่ในสถานที่คุมตัว</w:t>
      </w:r>
      <w:r w:rsidRPr="00653A63">
        <w:rPr>
          <w:color w:val="000000"/>
          <w:sz w:val="28"/>
          <w:szCs w:val="28"/>
          <w:cs/>
        </w:rPr>
        <w:t xml:space="preserve"> พบข้อ</w:t>
      </w:r>
      <w:r w:rsidR="009918F3" w:rsidRPr="00653A63">
        <w:rPr>
          <w:rFonts w:hint="cs"/>
          <w:color w:val="000000"/>
          <w:sz w:val="28"/>
          <w:szCs w:val="28"/>
          <w:cs/>
        </w:rPr>
        <w:t xml:space="preserve"> </w:t>
      </w:r>
      <w:r w:rsidRPr="00653A63">
        <w:rPr>
          <w:color w:val="000000"/>
          <w:sz w:val="28"/>
          <w:szCs w:val="28"/>
          <w:cs/>
        </w:rPr>
        <w:t>ห่วงกังวล</w:t>
      </w:r>
      <w:r w:rsidR="003B6EB8" w:rsidRPr="00653A63">
        <w:rPr>
          <w:rFonts w:hint="cs"/>
          <w:color w:val="000000"/>
          <w:sz w:val="28"/>
          <w:szCs w:val="28"/>
          <w:cs/>
        </w:rPr>
        <w:t xml:space="preserve"> </w:t>
      </w:r>
      <w:r w:rsidRPr="00653A63">
        <w:rPr>
          <w:color w:val="000000"/>
          <w:sz w:val="28"/>
          <w:szCs w:val="28"/>
          <w:cs/>
        </w:rPr>
        <w:t>เช่น คุณภาพน</w:t>
      </w:r>
      <w:r w:rsidR="003B6EB8" w:rsidRPr="00653A63">
        <w:rPr>
          <w:rFonts w:hint="cs"/>
          <w:color w:val="000000"/>
          <w:sz w:val="28"/>
          <w:szCs w:val="28"/>
          <w:cs/>
        </w:rPr>
        <w:t>้ำ</w:t>
      </w:r>
      <w:r w:rsidRPr="00653A63">
        <w:rPr>
          <w:color w:val="000000"/>
          <w:sz w:val="28"/>
          <w:szCs w:val="28"/>
          <w:cs/>
        </w:rPr>
        <w:t>ดื่มในเรือนจำที่อาจเสี่ยงต่อการปนเปื้อนของโลหะหนักในพื้นที่ จ. เชียงราย ผู้ต้องขังเสียชีวิตจากเหตุทะเลาะวิวาทและการฆ่าตัวตาย ความปลอดภัยและความเป็นอิสระในการเสนอเรื่องราวร้องทุกข์ต่อหน่วยงานรัฐ</w:t>
      </w:r>
      <w:r w:rsidR="003B6EB8" w:rsidRPr="00653A63">
        <w:rPr>
          <w:rFonts w:hint="cs"/>
          <w:color w:val="000000"/>
          <w:sz w:val="28"/>
          <w:szCs w:val="28"/>
          <w:cs/>
        </w:rPr>
        <w:t xml:space="preserve">     </w:t>
      </w:r>
      <w:r w:rsidR="009918F3" w:rsidRPr="00653A63">
        <w:rPr>
          <w:rFonts w:hint="cs"/>
          <w:color w:val="000000"/>
          <w:sz w:val="28"/>
          <w:szCs w:val="28"/>
          <w:cs/>
        </w:rPr>
        <w:t xml:space="preserve">        </w:t>
      </w:r>
      <w:r w:rsidRPr="00653A63">
        <w:rPr>
          <w:color w:val="000000"/>
          <w:sz w:val="28"/>
          <w:szCs w:val="28"/>
          <w:cs/>
        </w:rPr>
        <w:t>ของผู้ต้องขัง รวมถึงมาตรฐานและคุณภาพชีวิตของผู้ถูกควบคุมตัวในสถานกักตัวคนต่างด้าวของสำนักงานตรวจคนเข้าเมือง และสถานฟื้นฟูสมรรถภาพผู้ติดยาเสพติด (รายละเอียดปรากฏอยู่ในประเด็นผู้มีปัญหาสถานะและสิทธิ/คนไร้รัฐไร้สัญชาติ</w:t>
      </w:r>
      <w:r w:rsidR="009918F3" w:rsidRPr="00653A63">
        <w:rPr>
          <w:rFonts w:hint="cs"/>
          <w:color w:val="000000"/>
          <w:sz w:val="28"/>
          <w:szCs w:val="28"/>
          <w:cs/>
        </w:rPr>
        <w:t xml:space="preserve">  </w:t>
      </w:r>
      <w:r w:rsidR="003B6EB8" w:rsidRPr="00653A63">
        <w:rPr>
          <w:color w:val="000000"/>
          <w:sz w:val="28"/>
          <w:szCs w:val="28"/>
          <w:cs/>
        </w:rPr>
        <w:t>และการกระทำทรมานและการบังคับบุคคลให้สูญหาย)</w:t>
      </w:r>
      <w:r w:rsidR="003B6EB8" w:rsidRPr="00653A63">
        <w:rPr>
          <w:rFonts w:hint="cs"/>
          <w:color w:val="000000"/>
          <w:sz w:val="28"/>
          <w:szCs w:val="28"/>
          <w:cs/>
        </w:rPr>
        <w:t xml:space="preserve"> </w:t>
      </w:r>
      <w:r w:rsidR="003B6EB8" w:rsidRPr="00653A63">
        <w:rPr>
          <w:color w:val="000000"/>
          <w:sz w:val="28"/>
          <w:szCs w:val="28"/>
          <w:cs/>
        </w:rPr>
        <w:t>ด้านการปฏิบัติต่อผู้ต้องขัง ปรากฏกรณีเจ้าหน้าที่เรือนจำพิเศษกรุงเทพมหานครปฏิบัติต่อผู้ต้องขังแตกต่างกัน โดยเอื้อประโยชน์ให้แก่ผู้ต้องขังบางกลุ่ม</w:t>
      </w:r>
      <w:r w:rsidR="003B6EB8" w:rsidRPr="00653A63">
        <w:rPr>
          <w:rFonts w:hint="cs"/>
          <w:color w:val="000000"/>
          <w:sz w:val="28"/>
          <w:szCs w:val="28"/>
          <w:cs/>
        </w:rPr>
        <w:t xml:space="preserve"> </w:t>
      </w:r>
      <w:r w:rsidR="003B6EB8" w:rsidRPr="00653A63">
        <w:rPr>
          <w:color w:val="000000"/>
          <w:sz w:val="28"/>
          <w:szCs w:val="28"/>
          <w:cs/>
        </w:rPr>
        <w:t xml:space="preserve">ซึ่ง ยธ. ได้มีคำสั่งย้ายเจ้าหน้าที่ราชทัณฑ์ที่เกี่ยวข้องจำนวน </w:t>
      </w:r>
      <w:r w:rsidR="003B6EB8" w:rsidRPr="00653A63">
        <w:rPr>
          <w:color w:val="000000"/>
          <w:sz w:val="28"/>
          <w:szCs w:val="28"/>
        </w:rPr>
        <w:t>20</w:t>
      </w:r>
      <w:r w:rsidR="003B6EB8" w:rsidRPr="00653A63">
        <w:rPr>
          <w:color w:val="000000"/>
          <w:sz w:val="28"/>
          <w:szCs w:val="28"/>
          <w:cs/>
        </w:rPr>
        <w:t xml:space="preserve"> ราย โดยในจำนวนนี้มีข้าราชการจำนวน </w:t>
      </w:r>
      <w:r w:rsidR="003B6EB8" w:rsidRPr="00653A63">
        <w:rPr>
          <w:color w:val="000000"/>
          <w:sz w:val="28"/>
          <w:szCs w:val="28"/>
        </w:rPr>
        <w:t>6</w:t>
      </w:r>
      <w:r w:rsidR="003B6EB8" w:rsidRPr="00653A63">
        <w:rPr>
          <w:color w:val="000000"/>
          <w:sz w:val="28"/>
          <w:szCs w:val="28"/>
          <w:cs/>
        </w:rPr>
        <w:t xml:space="preserve"> ราย</w:t>
      </w:r>
      <w:r w:rsidR="003B6EB8" w:rsidRPr="00653A63">
        <w:rPr>
          <w:rFonts w:hint="cs"/>
          <w:color w:val="000000"/>
          <w:sz w:val="28"/>
          <w:szCs w:val="28"/>
          <w:cs/>
        </w:rPr>
        <w:t xml:space="preserve"> </w:t>
      </w:r>
      <w:r w:rsidR="003B6EB8" w:rsidRPr="00653A63">
        <w:rPr>
          <w:color w:val="000000"/>
          <w:sz w:val="28"/>
          <w:szCs w:val="28"/>
          <w:cs/>
        </w:rPr>
        <w:t>ถูกให้ออกจากราชการไว้ก่อนระหว่าง</w:t>
      </w:r>
      <w:r w:rsidR="009918F3" w:rsidRPr="00653A63">
        <w:rPr>
          <w:rFonts w:hint="cs"/>
          <w:color w:val="000000"/>
          <w:sz w:val="28"/>
          <w:szCs w:val="28"/>
          <w:cs/>
        </w:rPr>
        <w:t xml:space="preserve">       </w:t>
      </w:r>
      <w:r w:rsidR="003B6EB8" w:rsidRPr="00653A63">
        <w:rPr>
          <w:color w:val="000000"/>
          <w:sz w:val="28"/>
          <w:szCs w:val="28"/>
          <w:cs/>
        </w:rPr>
        <w:t>การสอบสวน</w:t>
      </w:r>
      <w:r w:rsidR="003B6EB8" w:rsidRPr="00653A63">
        <w:rPr>
          <w:rStyle w:val="FootnoteReference"/>
          <w:color w:val="000000"/>
          <w:sz w:val="28"/>
          <w:szCs w:val="28"/>
        </w:rPr>
        <w:footnoteReference w:id="14"/>
      </w:r>
      <w:r w:rsidR="003B6EB8" w:rsidRPr="00653A63">
        <w:rPr>
          <w:rFonts w:hint="cs"/>
          <w:color w:val="000000"/>
          <w:sz w:val="28"/>
          <w:szCs w:val="28"/>
          <w:cs/>
        </w:rPr>
        <w:t xml:space="preserve"> </w:t>
      </w:r>
      <w:r w:rsidR="003B6EB8" w:rsidRPr="00653A63">
        <w:rPr>
          <w:color w:val="000000"/>
          <w:sz w:val="28"/>
          <w:szCs w:val="28"/>
          <w:cs/>
        </w:rPr>
        <w:t xml:space="preserve">นอกจากนี้ ด้านการคำนึงถึงความต้องการจำเพาะของผู้ต้องขัง รายงานสถานการณ์สภาพเรือนจำไทยประจำปี </w:t>
      </w:r>
      <w:r w:rsidR="003B6EB8" w:rsidRPr="00653A63">
        <w:rPr>
          <w:color w:val="000000"/>
          <w:sz w:val="28"/>
          <w:szCs w:val="28"/>
        </w:rPr>
        <w:t>2568</w:t>
      </w:r>
      <w:r w:rsidR="003B6EB8" w:rsidRPr="00653A63">
        <w:rPr>
          <w:color w:val="000000"/>
          <w:sz w:val="28"/>
          <w:szCs w:val="28"/>
          <w:cs/>
        </w:rPr>
        <w:t xml:space="preserve"> พบว่า ผู้ต้องขังหญิงสามารถเข้าถึงเสื้อและกางเกงชั้นใน รวมถึงผลิตภัณฑ์สุขอนามัยในช่วงมีประจำเดือน มีบริการดูแลสุขภาพเชิงป้องกันรวมถึงการตรวจทางนรีเวชสำหรับผู้ต้องขังหญิงซึ่งเป็นความพยายามเพื่อให้สอดคล้องกับข้อกำหนดสหประชาชาติว่าด้วยการปฏิบัติต่อผู้ต้องขังหญิง</w:t>
      </w:r>
    </w:p>
    <w:p w14:paraId="54B30C70" w14:textId="77777777" w:rsidR="003B6EB8" w:rsidRDefault="003B6EB8" w:rsidP="003B6EB8">
      <w:pPr>
        <w:tabs>
          <w:tab w:val="left" w:pos="284"/>
        </w:tabs>
        <w:spacing w:before="120"/>
        <w:jc w:val="thaiDistribute"/>
        <w:rPr>
          <w:color w:val="00338E"/>
          <w:sz w:val="28"/>
          <w:szCs w:val="28"/>
        </w:rPr>
      </w:pPr>
    </w:p>
    <w:p w14:paraId="02AE6CB2" w14:textId="77777777" w:rsidR="003B6EB8" w:rsidRDefault="003B6EB8" w:rsidP="003B6EB8">
      <w:pPr>
        <w:tabs>
          <w:tab w:val="left" w:pos="284"/>
        </w:tabs>
        <w:spacing w:before="120"/>
        <w:jc w:val="thaiDistribute"/>
        <w:rPr>
          <w:color w:val="00338E"/>
          <w:sz w:val="28"/>
          <w:szCs w:val="28"/>
        </w:rPr>
      </w:pPr>
    </w:p>
    <w:p w14:paraId="4991CD53" w14:textId="125A313A" w:rsidR="003B6EB8" w:rsidRDefault="003B6EB8" w:rsidP="003B6EB8">
      <w:pPr>
        <w:tabs>
          <w:tab w:val="left" w:pos="284"/>
        </w:tabs>
        <w:rPr>
          <w:b/>
          <w:bCs/>
          <w:sz w:val="28"/>
          <w:szCs w:val="28"/>
        </w:rPr>
      </w:pPr>
      <w:r>
        <w:rPr>
          <w:rFonts w:hint="cs"/>
          <w:b/>
          <w:bCs/>
          <w:sz w:val="28"/>
          <w:szCs w:val="28"/>
          <w:cs/>
        </w:rPr>
        <w:t>ภาพประกอบ</w:t>
      </w:r>
    </w:p>
    <w:p w14:paraId="0F6D178D" w14:textId="54695DEB" w:rsidR="003B6EB8" w:rsidRDefault="003B6EB8" w:rsidP="003B6EB8">
      <w:pPr>
        <w:tabs>
          <w:tab w:val="left" w:pos="284"/>
        </w:tabs>
        <w:rPr>
          <w:b/>
          <w:bCs/>
          <w:sz w:val="28"/>
          <w:szCs w:val="28"/>
        </w:rPr>
      </w:pPr>
      <w:r w:rsidRPr="003B6EB8">
        <w:rPr>
          <w:b/>
          <w:bCs/>
          <w:sz w:val="28"/>
          <w:szCs w:val="28"/>
        </w:rPr>
        <w:t>Infographic</w:t>
      </w:r>
    </w:p>
    <w:p w14:paraId="11125FB0" w14:textId="77777777" w:rsidR="003B6EB8" w:rsidRDefault="003B6EB8" w:rsidP="003B6EB8">
      <w:pPr>
        <w:tabs>
          <w:tab w:val="left" w:pos="284"/>
        </w:tabs>
        <w:rPr>
          <w:b/>
          <w:bCs/>
          <w:sz w:val="28"/>
          <w:szCs w:val="28"/>
        </w:rPr>
      </w:pPr>
    </w:p>
    <w:p w14:paraId="215F07C3" w14:textId="77777777" w:rsidR="003B6EB8" w:rsidRDefault="003B6EB8" w:rsidP="003B6EB8">
      <w:pPr>
        <w:tabs>
          <w:tab w:val="left" w:pos="284"/>
        </w:tabs>
        <w:rPr>
          <w:b/>
          <w:bCs/>
          <w:sz w:val="28"/>
          <w:szCs w:val="28"/>
        </w:rPr>
      </w:pPr>
    </w:p>
    <w:p w14:paraId="1793D97A" w14:textId="23D8A72A" w:rsidR="003B6EB8" w:rsidRPr="00CD4F13" w:rsidRDefault="003B6EB8" w:rsidP="003B6EB8">
      <w:pPr>
        <w:tabs>
          <w:tab w:val="left" w:pos="284"/>
        </w:tabs>
        <w:rPr>
          <w:b/>
          <w:bCs/>
          <w:sz w:val="28"/>
          <w:szCs w:val="28"/>
        </w:rPr>
      </w:pPr>
      <w:bookmarkStart w:id="2" w:name="_Hlk224135643"/>
      <w:r w:rsidRPr="00CD4F13">
        <w:rPr>
          <w:b/>
          <w:bCs/>
          <w:sz w:val="28"/>
          <w:szCs w:val="28"/>
          <w:cs/>
        </w:rPr>
        <w:t>ภาพประกอบ</w:t>
      </w:r>
    </w:p>
    <w:p w14:paraId="24EF59A1" w14:textId="77777777" w:rsidR="00C740E1" w:rsidRDefault="003B6EB8" w:rsidP="00C740E1">
      <w:pPr>
        <w:tabs>
          <w:tab w:val="left" w:pos="284"/>
        </w:tabs>
        <w:jc w:val="thaiDistribute"/>
        <w:rPr>
          <w:b/>
          <w:bCs/>
          <w:sz w:val="28"/>
          <w:szCs w:val="28"/>
        </w:rPr>
      </w:pPr>
      <w:r w:rsidRPr="00CD4F13">
        <w:rPr>
          <w:rFonts w:hint="cs"/>
          <w:b/>
          <w:bCs/>
          <w:sz w:val="28"/>
          <w:szCs w:val="28"/>
          <w:cs/>
        </w:rPr>
        <w:t xml:space="preserve">ที่มา </w:t>
      </w:r>
      <w:r w:rsidRPr="00CD4F13">
        <w:rPr>
          <w:b/>
          <w:bCs/>
          <w:sz w:val="28"/>
          <w:szCs w:val="28"/>
        </w:rPr>
        <w:t xml:space="preserve">: </w:t>
      </w:r>
      <w:r w:rsidRPr="00813B53">
        <w:rPr>
          <w:b/>
          <w:bCs/>
          <w:sz w:val="28"/>
          <w:szCs w:val="28"/>
          <w:cs/>
        </w:rPr>
        <w:t>เดอะ สแตนดาร์ด</w:t>
      </w:r>
      <w:bookmarkEnd w:id="2"/>
    </w:p>
    <w:p w14:paraId="0E187448" w14:textId="77777777" w:rsidR="00C740E1" w:rsidRDefault="00C740E1">
      <w:pPr>
        <w:rPr>
          <w:b/>
          <w:bCs/>
          <w:sz w:val="28"/>
          <w:szCs w:val="28"/>
        </w:rPr>
      </w:pPr>
      <w:r>
        <w:rPr>
          <w:b/>
          <w:bCs/>
          <w:sz w:val="28"/>
          <w:szCs w:val="28"/>
        </w:rPr>
        <w:br w:type="page"/>
      </w:r>
    </w:p>
    <w:p w14:paraId="3E33EA32" w14:textId="0D4E40CB" w:rsidR="007C11D1" w:rsidRPr="00C740E1" w:rsidRDefault="00932307" w:rsidP="00C740E1">
      <w:pPr>
        <w:tabs>
          <w:tab w:val="left" w:pos="284"/>
        </w:tabs>
        <w:jc w:val="thaiDistribute"/>
        <w:rPr>
          <w:b/>
          <w:bCs/>
          <w:sz w:val="28"/>
          <w:szCs w:val="28"/>
        </w:rPr>
      </w:pPr>
      <w:r w:rsidRPr="00932307">
        <w:rPr>
          <w:sz w:val="28"/>
          <w:szCs w:val="28"/>
          <w:cs/>
        </w:rPr>
        <w:lastRenderedPageBreak/>
        <w:t>และมาตรการที่มิใช่การคุมขังสำหรับผู้กระทำผิดหญิง</w:t>
      </w:r>
      <w:r>
        <w:rPr>
          <w:rFonts w:hint="cs"/>
          <w:sz w:val="28"/>
          <w:szCs w:val="28"/>
          <w:cs/>
        </w:rPr>
        <w:t xml:space="preserve"> </w:t>
      </w:r>
      <w:r w:rsidRPr="00932307">
        <w:rPr>
          <w:sz w:val="28"/>
          <w:szCs w:val="28"/>
          <w:cs/>
        </w:rPr>
        <w:t>(</w:t>
      </w:r>
      <w:r w:rsidRPr="00932307">
        <w:rPr>
          <w:sz w:val="28"/>
          <w:szCs w:val="28"/>
        </w:rPr>
        <w:t>United Nations Rules for the Treatment of</w:t>
      </w:r>
      <w:r>
        <w:rPr>
          <w:sz w:val="28"/>
          <w:szCs w:val="28"/>
        </w:rPr>
        <w:t xml:space="preserve"> </w:t>
      </w:r>
      <w:r w:rsidRPr="00932307">
        <w:rPr>
          <w:sz w:val="28"/>
          <w:szCs w:val="28"/>
        </w:rPr>
        <w:t>Women Prisoners and Non-Custodial Measures</w:t>
      </w:r>
      <w:r>
        <w:rPr>
          <w:sz w:val="28"/>
          <w:szCs w:val="28"/>
        </w:rPr>
        <w:t xml:space="preserve"> </w:t>
      </w:r>
      <w:r w:rsidRPr="00932307">
        <w:rPr>
          <w:sz w:val="28"/>
          <w:szCs w:val="28"/>
        </w:rPr>
        <w:t xml:space="preserve">for Women Offenders) </w:t>
      </w:r>
      <w:r w:rsidRPr="00932307">
        <w:rPr>
          <w:sz w:val="28"/>
          <w:szCs w:val="28"/>
          <w:cs/>
        </w:rPr>
        <w:t>ในขณะที่ผู้ต้องขังกลุ่มบุคคลผู้มีความหลากหลายทางเพศยังพบอุปสรรคด้านความปลอดภัย ความเป็นส่วนตัว การเข้าถึงชุดชั้นในและการเข้าถึงฮอร์โมน</w:t>
      </w:r>
    </w:p>
    <w:p w14:paraId="4C23F8B4" w14:textId="77777777" w:rsidR="00932307" w:rsidRDefault="00932307" w:rsidP="00B93F86">
      <w:pPr>
        <w:tabs>
          <w:tab w:val="left" w:pos="8647"/>
        </w:tabs>
        <w:spacing w:before="120" w:line="320" w:lineRule="exact"/>
        <w:ind w:firstLine="426"/>
        <w:jc w:val="thaiDistribute"/>
        <w:rPr>
          <w:sz w:val="28"/>
          <w:szCs w:val="28"/>
        </w:rPr>
      </w:pPr>
    </w:p>
    <w:p w14:paraId="0676E6DD" w14:textId="77777777" w:rsidR="00932307" w:rsidRPr="00932307" w:rsidRDefault="00932307" w:rsidP="00B93F86">
      <w:pPr>
        <w:tabs>
          <w:tab w:val="left" w:pos="8647"/>
        </w:tabs>
        <w:spacing w:before="120" w:line="320" w:lineRule="exact"/>
        <w:jc w:val="both"/>
        <w:rPr>
          <w:b/>
          <w:bCs/>
          <w:sz w:val="28"/>
          <w:szCs w:val="28"/>
        </w:rPr>
      </w:pPr>
      <w:r w:rsidRPr="00932307">
        <w:rPr>
          <w:b/>
          <w:bCs/>
          <w:sz w:val="28"/>
          <w:szCs w:val="28"/>
          <w:cs/>
        </w:rPr>
        <w:t>ภาพประกอบ</w:t>
      </w:r>
    </w:p>
    <w:p w14:paraId="3E497E38" w14:textId="43553C8E" w:rsidR="00932307" w:rsidRDefault="00932307" w:rsidP="00B93F86">
      <w:pPr>
        <w:tabs>
          <w:tab w:val="left" w:pos="8647"/>
        </w:tabs>
        <w:spacing w:before="120" w:line="320" w:lineRule="exact"/>
        <w:jc w:val="both"/>
        <w:rPr>
          <w:b/>
          <w:bCs/>
          <w:sz w:val="28"/>
          <w:szCs w:val="28"/>
        </w:rPr>
      </w:pPr>
      <w:r w:rsidRPr="00932307">
        <w:rPr>
          <w:b/>
          <w:bCs/>
          <w:sz w:val="28"/>
          <w:szCs w:val="28"/>
          <w:cs/>
        </w:rPr>
        <w:t>ที่มา : แนวหน้า</w:t>
      </w:r>
    </w:p>
    <w:p w14:paraId="4BCE07C7" w14:textId="77777777" w:rsidR="00932307" w:rsidRPr="00932307" w:rsidRDefault="00932307" w:rsidP="00B93F86">
      <w:pPr>
        <w:tabs>
          <w:tab w:val="left" w:pos="8647"/>
        </w:tabs>
        <w:spacing w:before="120" w:line="320" w:lineRule="exact"/>
        <w:jc w:val="both"/>
        <w:rPr>
          <w:b/>
          <w:bCs/>
          <w:sz w:val="28"/>
          <w:szCs w:val="28"/>
        </w:rPr>
      </w:pPr>
    </w:p>
    <w:p w14:paraId="02CD9F31" w14:textId="77777777" w:rsidR="00932307" w:rsidRDefault="00932307" w:rsidP="00B93F86">
      <w:pPr>
        <w:tabs>
          <w:tab w:val="left" w:pos="426"/>
        </w:tabs>
        <w:spacing w:before="120" w:line="320" w:lineRule="exact"/>
        <w:jc w:val="both"/>
        <w:rPr>
          <w:sz w:val="28"/>
          <w:szCs w:val="28"/>
        </w:rPr>
      </w:pPr>
      <w:r w:rsidRPr="00932307">
        <w:rPr>
          <w:b/>
          <w:bCs/>
          <w:sz w:val="28"/>
          <w:szCs w:val="28"/>
        </w:rPr>
        <w:t xml:space="preserve">1.3 </w:t>
      </w:r>
      <w:r w:rsidRPr="00932307">
        <w:rPr>
          <w:b/>
          <w:bCs/>
          <w:sz w:val="28"/>
          <w:szCs w:val="28"/>
          <w:cs/>
        </w:rPr>
        <w:t>โทษประหารชีวิต</w:t>
      </w:r>
      <w:r w:rsidR="009D12B0">
        <w:rPr>
          <w:sz w:val="28"/>
          <w:szCs w:val="28"/>
        </w:rPr>
        <w:tab/>
      </w:r>
    </w:p>
    <w:p w14:paraId="6B83B9A9" w14:textId="77777777" w:rsidR="00B93F86" w:rsidRDefault="00932307" w:rsidP="00B93F86">
      <w:pPr>
        <w:tabs>
          <w:tab w:val="left" w:pos="426"/>
        </w:tabs>
        <w:spacing w:before="120" w:line="320" w:lineRule="exact"/>
        <w:jc w:val="thaiDistribute"/>
        <w:rPr>
          <w:sz w:val="28"/>
          <w:szCs w:val="28"/>
        </w:rPr>
      </w:pPr>
      <w:r>
        <w:rPr>
          <w:sz w:val="28"/>
          <w:szCs w:val="28"/>
        </w:rPr>
        <w:tab/>
      </w:r>
      <w:r w:rsidRPr="00932307">
        <w:rPr>
          <w:sz w:val="28"/>
          <w:szCs w:val="28"/>
          <w:cs/>
        </w:rPr>
        <w:t>ปี 2568 มีรายงานผู้ต้องโทษที่ถูกพิพากษาประหารชีวิต จำนวน 429 คน เป็นคดียาเสพติดร้อยละ</w:t>
      </w:r>
      <w:r>
        <w:rPr>
          <w:rFonts w:hint="cs"/>
          <w:sz w:val="28"/>
          <w:szCs w:val="28"/>
          <w:cs/>
        </w:rPr>
        <w:t xml:space="preserve"> </w:t>
      </w:r>
      <w:r w:rsidRPr="00932307">
        <w:rPr>
          <w:sz w:val="28"/>
          <w:szCs w:val="28"/>
          <w:cs/>
        </w:rPr>
        <w:t>72.96 โดยพบการข</w:t>
      </w:r>
      <w:r>
        <w:rPr>
          <w:rFonts w:hint="cs"/>
          <w:sz w:val="28"/>
          <w:szCs w:val="28"/>
          <w:cs/>
        </w:rPr>
        <w:t>ับเคลื่อน</w:t>
      </w:r>
      <w:r w:rsidRPr="00932307">
        <w:rPr>
          <w:sz w:val="28"/>
          <w:szCs w:val="28"/>
          <w:cs/>
        </w:rPr>
        <w:t>ของภาคประชาส</w:t>
      </w:r>
      <w:r>
        <w:rPr>
          <w:rFonts w:hint="cs"/>
          <w:sz w:val="28"/>
          <w:szCs w:val="28"/>
          <w:cs/>
        </w:rPr>
        <w:t>ังคม</w:t>
      </w:r>
      <w:r w:rsidRPr="00932307">
        <w:rPr>
          <w:sz w:val="28"/>
          <w:szCs w:val="28"/>
          <w:cs/>
        </w:rPr>
        <w:t>มเพ</w:t>
      </w:r>
      <w:r>
        <w:rPr>
          <w:rFonts w:hint="cs"/>
          <w:sz w:val="28"/>
          <w:szCs w:val="28"/>
          <w:cs/>
        </w:rPr>
        <w:t>ื่อยุติ</w:t>
      </w:r>
      <w:r w:rsidRPr="00932307">
        <w:rPr>
          <w:sz w:val="28"/>
          <w:szCs w:val="28"/>
          <w:cs/>
        </w:rPr>
        <w:t>โทษประหารชีวิตอย่างต่อเนื่อง ในขณะที่หน่วยงานที่เกี่ยวข้องยังไม่มีความก้าวหน้า</w:t>
      </w:r>
      <w:r w:rsidR="00B93F86">
        <w:rPr>
          <w:rFonts w:hint="cs"/>
          <w:sz w:val="28"/>
          <w:szCs w:val="28"/>
          <w:cs/>
        </w:rPr>
        <w:t xml:space="preserve">   </w:t>
      </w:r>
      <w:r w:rsidRPr="00932307">
        <w:rPr>
          <w:sz w:val="28"/>
          <w:szCs w:val="28"/>
          <w:cs/>
        </w:rPr>
        <w:t>ในการเปลี่ยนแปลงโทษประหารชีวิตตามมติ ครม. เมื่อวันที่ 26 กรกฎาคม 2559</w:t>
      </w:r>
      <w:r>
        <w:rPr>
          <w:rFonts w:hint="cs"/>
          <w:sz w:val="28"/>
          <w:szCs w:val="28"/>
          <w:cs/>
        </w:rPr>
        <w:t xml:space="preserve"> </w:t>
      </w:r>
      <w:r w:rsidRPr="00932307">
        <w:rPr>
          <w:sz w:val="28"/>
          <w:szCs w:val="28"/>
          <w:cs/>
        </w:rPr>
        <w:t>ระยะที่ 2 ในการยกเลิกโทษประหารชีวิต</w:t>
      </w:r>
      <w:r w:rsidR="00B93F86">
        <w:rPr>
          <w:rFonts w:hint="cs"/>
          <w:sz w:val="28"/>
          <w:szCs w:val="28"/>
          <w:cs/>
        </w:rPr>
        <w:t xml:space="preserve">     </w:t>
      </w:r>
      <w:r w:rsidRPr="00932307">
        <w:rPr>
          <w:sz w:val="28"/>
          <w:szCs w:val="28"/>
          <w:cs/>
        </w:rPr>
        <w:t xml:space="preserve">ในบางฐานความผิด โดยเฉพาะฐานความผิดที่ไม่ใช่คดีอุกฉกรรจ์ตาม </w:t>
      </w:r>
      <w:r w:rsidRPr="00932307">
        <w:rPr>
          <w:sz w:val="28"/>
          <w:szCs w:val="28"/>
        </w:rPr>
        <w:t xml:space="preserve">ICCPR </w:t>
      </w:r>
      <w:r w:rsidRPr="00932307">
        <w:rPr>
          <w:sz w:val="28"/>
          <w:szCs w:val="28"/>
          <w:cs/>
        </w:rPr>
        <w:t>ทั้งนี้ ประเทศไทยมีการประหารชีวิตครั้งสุดท้ายเมื่อปี 2561</w:t>
      </w:r>
    </w:p>
    <w:p w14:paraId="585AB33A" w14:textId="77777777" w:rsidR="00B93F86" w:rsidRDefault="00B93F86" w:rsidP="00B93F86">
      <w:pPr>
        <w:tabs>
          <w:tab w:val="left" w:pos="426"/>
        </w:tabs>
        <w:spacing w:before="120" w:line="320" w:lineRule="exact"/>
        <w:jc w:val="both"/>
        <w:rPr>
          <w:sz w:val="28"/>
          <w:szCs w:val="28"/>
        </w:rPr>
      </w:pPr>
    </w:p>
    <w:p w14:paraId="76A51C3E" w14:textId="77777777" w:rsidR="00B93F86" w:rsidRDefault="00B93F86" w:rsidP="00B93F86">
      <w:pPr>
        <w:tabs>
          <w:tab w:val="left" w:pos="426"/>
        </w:tabs>
        <w:spacing w:before="120" w:line="320" w:lineRule="exact"/>
        <w:jc w:val="both"/>
        <w:rPr>
          <w:b/>
          <w:bCs/>
        </w:rPr>
      </w:pPr>
      <w:r w:rsidRPr="00B93F86">
        <w:rPr>
          <w:b/>
          <w:bCs/>
        </w:rPr>
        <w:t xml:space="preserve">2. </w:t>
      </w:r>
      <w:r w:rsidRPr="00B93F86">
        <w:rPr>
          <w:b/>
          <w:bCs/>
          <w:cs/>
        </w:rPr>
        <w:t xml:space="preserve">การตอบรับข้อเสนอแนะในรายงานปี </w:t>
      </w:r>
      <w:r w:rsidRPr="00B93F86">
        <w:rPr>
          <w:b/>
          <w:bCs/>
        </w:rPr>
        <w:t>2567</w:t>
      </w:r>
    </w:p>
    <w:p w14:paraId="49D2744E" w14:textId="77777777" w:rsidR="00B93F86" w:rsidRDefault="00B93F86" w:rsidP="00B93F86">
      <w:pPr>
        <w:tabs>
          <w:tab w:val="left" w:pos="284"/>
        </w:tabs>
        <w:spacing w:before="120" w:line="320" w:lineRule="exact"/>
        <w:jc w:val="thaiDistribute"/>
        <w:rPr>
          <w:sz w:val="28"/>
          <w:szCs w:val="28"/>
        </w:rPr>
      </w:pPr>
      <w:r>
        <w:rPr>
          <w:b/>
          <w:bCs/>
        </w:rPr>
        <w:tab/>
      </w:r>
      <w:r w:rsidRPr="00B93F86">
        <w:rPr>
          <w:sz w:val="28"/>
          <w:szCs w:val="28"/>
          <w:cs/>
        </w:rPr>
        <w:t>มีความก้าวหน้าในการดำเนินการตามข้อเสนอแนะของ กสม. ดังนี้</w:t>
      </w:r>
    </w:p>
    <w:p w14:paraId="6DDAC5C5" w14:textId="5982C056" w:rsidR="00B93F86" w:rsidRDefault="00B93F86" w:rsidP="00B93F86">
      <w:pPr>
        <w:tabs>
          <w:tab w:val="left" w:pos="284"/>
        </w:tabs>
        <w:spacing w:before="120" w:line="320" w:lineRule="exact"/>
        <w:jc w:val="thaiDistribute"/>
        <w:rPr>
          <w:sz w:val="28"/>
          <w:szCs w:val="28"/>
        </w:rPr>
      </w:pPr>
      <w:r>
        <w:rPr>
          <w:sz w:val="28"/>
          <w:szCs w:val="28"/>
        </w:rPr>
        <w:tab/>
      </w:r>
      <w:r w:rsidRPr="00B93F86">
        <w:rPr>
          <w:sz w:val="28"/>
          <w:szCs w:val="28"/>
        </w:rPr>
        <w:t>2.1</w:t>
      </w:r>
      <w:r w:rsidRPr="00B93F86">
        <w:rPr>
          <w:sz w:val="28"/>
          <w:szCs w:val="28"/>
          <w:cs/>
        </w:rPr>
        <w:t xml:space="preserve"> กรมราชทัณฑ์ขับเคลื่อนนโยบายในการปฏิบัติต่อผู้ต้องขังระหว่างการพิจารณาคดีแยกออกจากผู้ต้องขังเด็ดขาด</w:t>
      </w:r>
      <w:r w:rsidR="002728A2">
        <w:rPr>
          <w:rFonts w:hint="cs"/>
          <w:sz w:val="28"/>
          <w:szCs w:val="28"/>
          <w:cs/>
        </w:rPr>
        <w:t xml:space="preserve">      </w:t>
      </w:r>
      <w:r w:rsidRPr="002728A2">
        <w:rPr>
          <w:spacing w:val="-4"/>
          <w:sz w:val="28"/>
          <w:szCs w:val="28"/>
          <w:cs/>
        </w:rPr>
        <w:t xml:space="preserve">ให้เป็นไปตามมาตรฐานสากล มีเรือนจำในพื้นที่ </w:t>
      </w:r>
      <w:r w:rsidRPr="002728A2">
        <w:rPr>
          <w:spacing w:val="-4"/>
          <w:sz w:val="28"/>
          <w:szCs w:val="28"/>
        </w:rPr>
        <w:t>8</w:t>
      </w:r>
      <w:r w:rsidRPr="002728A2">
        <w:rPr>
          <w:spacing w:val="-4"/>
          <w:sz w:val="28"/>
          <w:szCs w:val="28"/>
          <w:cs/>
        </w:rPr>
        <w:t xml:space="preserve"> กลุ่มจังหวัดพื้นที่ละ </w:t>
      </w:r>
      <w:r w:rsidRPr="002728A2">
        <w:rPr>
          <w:spacing w:val="-4"/>
          <w:sz w:val="28"/>
          <w:szCs w:val="28"/>
        </w:rPr>
        <w:t>1</w:t>
      </w:r>
      <w:r w:rsidRPr="002728A2">
        <w:rPr>
          <w:spacing w:val="-4"/>
          <w:sz w:val="28"/>
          <w:szCs w:val="28"/>
          <w:cs/>
        </w:rPr>
        <w:t xml:space="preserve"> เรือนจำ</w:t>
      </w:r>
      <w:r w:rsidRPr="002728A2">
        <w:rPr>
          <w:spacing w:val="-4"/>
          <w:sz w:val="28"/>
          <w:szCs w:val="28"/>
        </w:rPr>
        <w:t xml:space="preserve"> </w:t>
      </w:r>
      <w:r w:rsidRPr="002728A2">
        <w:rPr>
          <w:spacing w:val="-4"/>
          <w:sz w:val="28"/>
          <w:szCs w:val="28"/>
          <w:cs/>
        </w:rPr>
        <w:t>เพื่อควบคุมตัวผู้ต้องขังระหว่างการพิจารณาคดี</w:t>
      </w:r>
    </w:p>
    <w:p w14:paraId="0F42C2F2" w14:textId="47C2210E" w:rsidR="00B93F86" w:rsidRDefault="00B93F86" w:rsidP="00B93F86">
      <w:pPr>
        <w:tabs>
          <w:tab w:val="left" w:pos="284"/>
        </w:tabs>
        <w:spacing w:before="120" w:line="320" w:lineRule="exact"/>
        <w:jc w:val="thaiDistribute"/>
        <w:rPr>
          <w:sz w:val="28"/>
          <w:szCs w:val="28"/>
        </w:rPr>
      </w:pPr>
      <w:r>
        <w:rPr>
          <w:sz w:val="28"/>
          <w:szCs w:val="28"/>
        </w:rPr>
        <w:tab/>
      </w:r>
      <w:r w:rsidRPr="00B93F86">
        <w:rPr>
          <w:sz w:val="28"/>
          <w:szCs w:val="28"/>
        </w:rPr>
        <w:t xml:space="preserve">2.2 </w:t>
      </w:r>
      <w:r w:rsidRPr="00B93F86">
        <w:rPr>
          <w:sz w:val="28"/>
          <w:szCs w:val="28"/>
          <w:cs/>
        </w:rPr>
        <w:t>กรมส่งเสริมและพัฒนาคุณภาพชีวิตคนพิการจัดอบรมเพื่อพัฒนาศักยภาพล่ามในกระบวนการยุติธรรม (ล่ามภาษามือชุมชน) ให้มีทักษะในการปฏิบัติหน้าที่ล่ามในกระบวนการยุติธรรม ในการช่วยเหลือคนพิการทางการได้ยินหรือ</w:t>
      </w:r>
      <w:r w:rsidR="00C67930">
        <w:rPr>
          <w:rFonts w:hint="cs"/>
          <w:sz w:val="28"/>
          <w:szCs w:val="28"/>
          <w:cs/>
        </w:rPr>
        <w:t>สื่อ</w:t>
      </w:r>
      <w:r w:rsidRPr="00B93F86">
        <w:rPr>
          <w:sz w:val="28"/>
          <w:szCs w:val="28"/>
          <w:cs/>
        </w:rPr>
        <w:t>ความหมายท</w:t>
      </w:r>
      <w:r>
        <w:rPr>
          <w:rFonts w:hint="cs"/>
          <w:sz w:val="28"/>
          <w:szCs w:val="28"/>
          <w:cs/>
        </w:rPr>
        <w:t>ี่มี</w:t>
      </w:r>
      <w:r w:rsidRPr="00B93F86">
        <w:rPr>
          <w:sz w:val="28"/>
          <w:szCs w:val="28"/>
          <w:cs/>
        </w:rPr>
        <w:t>ความจำเป็นต้องการใช้ล่ามภาษามือเพื่อคุ้มครองสิทธิคนพิการในกระบวนการยุติธรรม</w:t>
      </w:r>
    </w:p>
    <w:p w14:paraId="36817517" w14:textId="77777777" w:rsidR="00B93F86" w:rsidRDefault="00B93F86" w:rsidP="00B93F86">
      <w:pPr>
        <w:tabs>
          <w:tab w:val="left" w:pos="284"/>
        </w:tabs>
        <w:spacing w:before="120" w:line="320" w:lineRule="exact"/>
        <w:jc w:val="thaiDistribute"/>
        <w:rPr>
          <w:sz w:val="28"/>
          <w:szCs w:val="28"/>
        </w:rPr>
      </w:pPr>
      <w:r>
        <w:rPr>
          <w:sz w:val="28"/>
          <w:szCs w:val="28"/>
        </w:rPr>
        <w:tab/>
      </w:r>
      <w:r w:rsidRPr="00B93F86">
        <w:rPr>
          <w:sz w:val="28"/>
          <w:szCs w:val="28"/>
        </w:rPr>
        <w:t>2.3</w:t>
      </w:r>
      <w:r w:rsidRPr="00B93F86">
        <w:rPr>
          <w:sz w:val="28"/>
          <w:szCs w:val="28"/>
          <w:cs/>
        </w:rPr>
        <w:t xml:space="preserve"> ตร. ขับเคลื่อนการป</w:t>
      </w:r>
      <w:r>
        <w:rPr>
          <w:rFonts w:hint="cs"/>
          <w:sz w:val="28"/>
          <w:szCs w:val="28"/>
          <w:cs/>
        </w:rPr>
        <w:t>ฏิบัติ</w:t>
      </w:r>
      <w:r w:rsidRPr="00B93F86">
        <w:rPr>
          <w:sz w:val="28"/>
          <w:szCs w:val="28"/>
          <w:cs/>
        </w:rPr>
        <w:t>ราชการตามนโยบายสำคัญของผู้บัญชาการตำรวจแห่งชาติ โดยพัฒนางานสอบสวน ยกระดับมาตรฐานความยุติธรรม บริหารจัดการบุคลากร และงบประมาณอย่างคุ้มค่า เพิ่มจำนวนพนักงานสอบสวนเพื่อให้การสอบสวนคดีมีความรวดเร็วเป็นธรรม โปร่งใส และตอบสนองความต้องการของประชาชนได้อย่างมีประสิทธิภาพ</w:t>
      </w:r>
    </w:p>
    <w:p w14:paraId="0176B512" w14:textId="77777777" w:rsidR="00B93F86" w:rsidRDefault="00B93F86" w:rsidP="00B93F86">
      <w:pPr>
        <w:tabs>
          <w:tab w:val="left" w:pos="284"/>
        </w:tabs>
        <w:spacing w:before="120" w:line="320" w:lineRule="exact"/>
        <w:jc w:val="thaiDistribute"/>
        <w:rPr>
          <w:sz w:val="28"/>
          <w:szCs w:val="28"/>
        </w:rPr>
      </w:pPr>
    </w:p>
    <w:p w14:paraId="413F37F8" w14:textId="77777777" w:rsidR="00B93F86" w:rsidRDefault="00B93F86" w:rsidP="00B93F86">
      <w:pPr>
        <w:tabs>
          <w:tab w:val="left" w:pos="284"/>
        </w:tabs>
        <w:spacing w:before="120" w:line="320" w:lineRule="exact"/>
        <w:jc w:val="thaiDistribute"/>
        <w:rPr>
          <w:b/>
          <w:bCs/>
        </w:rPr>
      </w:pPr>
      <w:r w:rsidRPr="00B93F86">
        <w:rPr>
          <w:b/>
          <w:bCs/>
        </w:rPr>
        <w:t xml:space="preserve">3. </w:t>
      </w:r>
      <w:r w:rsidRPr="00B93F86">
        <w:rPr>
          <w:b/>
          <w:bCs/>
          <w:cs/>
        </w:rPr>
        <w:t>การดำเนินการของ กสม.</w:t>
      </w:r>
    </w:p>
    <w:p w14:paraId="44E0FDE9" w14:textId="588A72E4" w:rsidR="00B93F86" w:rsidRDefault="00B93F86" w:rsidP="00B93F86">
      <w:pPr>
        <w:tabs>
          <w:tab w:val="left" w:pos="284"/>
        </w:tabs>
        <w:spacing w:before="120" w:line="320" w:lineRule="exact"/>
        <w:jc w:val="thaiDistribute"/>
        <w:rPr>
          <w:b/>
          <w:bCs/>
        </w:rPr>
      </w:pPr>
      <w:r>
        <w:rPr>
          <w:b/>
          <w:bCs/>
        </w:rPr>
        <w:tab/>
      </w:r>
      <w:r w:rsidRPr="00B93F86">
        <w:rPr>
          <w:sz w:val="28"/>
          <w:szCs w:val="28"/>
          <w:cs/>
        </w:rPr>
        <w:t xml:space="preserve">ปี </w:t>
      </w:r>
      <w:r w:rsidRPr="00B93F86">
        <w:rPr>
          <w:sz w:val="28"/>
          <w:szCs w:val="28"/>
        </w:rPr>
        <w:t>2568</w:t>
      </w:r>
      <w:r w:rsidRPr="00B93F86">
        <w:rPr>
          <w:sz w:val="28"/>
          <w:szCs w:val="28"/>
          <w:cs/>
        </w:rPr>
        <w:t xml:space="preserve"> กสม. ได้รับเรื่องร้องเรียนประเด็นสิทธิในกระบวนการยุติธรรม </w:t>
      </w:r>
      <w:r w:rsidRPr="00B93F86">
        <w:rPr>
          <w:sz w:val="28"/>
          <w:szCs w:val="28"/>
        </w:rPr>
        <w:t>238</w:t>
      </w:r>
      <w:r w:rsidRPr="00B93F86">
        <w:rPr>
          <w:sz w:val="28"/>
          <w:szCs w:val="28"/>
          <w:cs/>
        </w:rPr>
        <w:t xml:space="preserve"> เรื่อง โดยประสานการคุ้มครองสิทธิมนุษยชนไปยังหน่วยงานที่เกี่ยวข้อง อาทิ การเร่งรัดดำเนินคดี การตรวจค้นและจับกุมผู้เข้าร่วมกิจกรรมสังสรรค์ของกลุ่มบุคคลผู้มีความหลากหลายทางเพศโดยไม่เหมาะสมและไม่คำนึงถึงมิติด้านสิทธิมนุษยชน</w:t>
      </w:r>
      <w:r>
        <w:rPr>
          <w:rFonts w:hint="cs"/>
          <w:sz w:val="28"/>
          <w:szCs w:val="28"/>
          <w:cs/>
        </w:rPr>
        <w:t xml:space="preserve"> </w:t>
      </w:r>
      <w:r w:rsidRPr="00B93F86">
        <w:rPr>
          <w:sz w:val="28"/>
          <w:szCs w:val="28"/>
          <w:cs/>
        </w:rPr>
        <w:t xml:space="preserve">กรณีเจ้าหน้าที่ตำรวจคืนของกลางไม่ครบถ้วน </w:t>
      </w:r>
      <w:r w:rsidR="002728A2">
        <w:rPr>
          <w:rFonts w:hint="cs"/>
          <w:sz w:val="28"/>
          <w:szCs w:val="28"/>
          <w:cs/>
        </w:rPr>
        <w:t xml:space="preserve">    </w:t>
      </w:r>
      <w:r w:rsidRPr="00B93F86">
        <w:rPr>
          <w:sz w:val="28"/>
          <w:szCs w:val="28"/>
          <w:cs/>
        </w:rPr>
        <w:t>และกรณีน</w:t>
      </w:r>
      <w:r>
        <w:rPr>
          <w:rFonts w:hint="cs"/>
          <w:sz w:val="28"/>
          <w:szCs w:val="28"/>
          <w:cs/>
        </w:rPr>
        <w:t>้ำ</w:t>
      </w:r>
      <w:r w:rsidRPr="00B93F86">
        <w:rPr>
          <w:sz w:val="28"/>
          <w:szCs w:val="28"/>
          <w:cs/>
        </w:rPr>
        <w:t>อุปโภคบริโภคภายในเรือนจำในพื้นที่ จ. เชียงราย</w:t>
      </w:r>
      <w:r>
        <w:rPr>
          <w:rFonts w:hint="cs"/>
          <w:sz w:val="28"/>
          <w:szCs w:val="28"/>
          <w:cs/>
        </w:rPr>
        <w:t xml:space="preserve"> </w:t>
      </w:r>
      <w:r w:rsidRPr="00B93F86">
        <w:rPr>
          <w:sz w:val="28"/>
          <w:szCs w:val="28"/>
          <w:cs/>
        </w:rPr>
        <w:t>อาจปนเปื้อนโลหะหนัก และรับไว้ตรวจสอบการละเมิด</w:t>
      </w:r>
      <w:r w:rsidR="002728A2">
        <w:rPr>
          <w:rFonts w:hint="cs"/>
          <w:sz w:val="28"/>
          <w:szCs w:val="28"/>
          <w:cs/>
        </w:rPr>
        <w:t xml:space="preserve">      </w:t>
      </w:r>
      <w:r w:rsidRPr="00B93F86">
        <w:rPr>
          <w:sz w:val="28"/>
          <w:szCs w:val="28"/>
          <w:cs/>
        </w:rPr>
        <w:t xml:space="preserve">สิทธิมนุษยชน </w:t>
      </w:r>
      <w:r w:rsidRPr="00B93F86">
        <w:rPr>
          <w:sz w:val="28"/>
          <w:szCs w:val="28"/>
        </w:rPr>
        <w:t>38</w:t>
      </w:r>
      <w:r w:rsidRPr="00B93F86">
        <w:rPr>
          <w:sz w:val="28"/>
          <w:szCs w:val="28"/>
          <w:cs/>
        </w:rPr>
        <w:t xml:space="preserve"> เรื่อง เช่น กรณีเจ้าหน้าที่ตำรวจจับกุมโดยมิชอบ กรณีเจ้าหน้าที่ตำรวจกระทำเกินกว่าเหตุในการตรวจค้นและทำร้ายร่างกายผู้ต้องหาในระหว่างการควบคุมตัว เป็นต้น นอกจากนี้ กสม. ได้หยิบยกกรณีเจ้าหน้าที่เรือนจำพิเศษกรุงเทพฯ เอื้อประโยชน์ให้แก่นักโทษขึ้นตรวจสอบเนื่องจากเกี่ยวข้องกับการเลือกปฏิบัติและสิทธิในกระบวนการยุติธรรม</w:t>
      </w:r>
    </w:p>
    <w:p w14:paraId="584B3C31" w14:textId="77777777" w:rsidR="00B93F86" w:rsidRDefault="00B93F86" w:rsidP="00B93F86">
      <w:pPr>
        <w:tabs>
          <w:tab w:val="left" w:pos="284"/>
        </w:tabs>
        <w:spacing w:before="120" w:line="320" w:lineRule="exact"/>
        <w:jc w:val="thaiDistribute"/>
        <w:rPr>
          <w:b/>
          <w:bCs/>
        </w:rPr>
      </w:pPr>
      <w:r>
        <w:rPr>
          <w:b/>
          <w:bCs/>
        </w:rPr>
        <w:tab/>
      </w:r>
      <w:r w:rsidRPr="00B93F86">
        <w:rPr>
          <w:sz w:val="28"/>
          <w:szCs w:val="28"/>
          <w:cs/>
        </w:rPr>
        <w:t>ด้านรายงานผลการตรวจสอบการละเมิดสิทธิมนุษยชนที่สำคัญ เช่น</w:t>
      </w:r>
    </w:p>
    <w:p w14:paraId="78373137" w14:textId="48CC3615" w:rsidR="00FE2C8B" w:rsidRPr="00B93F86" w:rsidRDefault="00B93F86" w:rsidP="00B93F86">
      <w:pPr>
        <w:tabs>
          <w:tab w:val="left" w:pos="284"/>
        </w:tabs>
        <w:spacing w:before="120" w:line="320" w:lineRule="exact"/>
        <w:jc w:val="thaiDistribute"/>
        <w:rPr>
          <w:sz w:val="28"/>
          <w:szCs w:val="28"/>
          <w:cs/>
        </w:rPr>
      </w:pPr>
      <w:r>
        <w:rPr>
          <w:b/>
          <w:bCs/>
        </w:rPr>
        <w:tab/>
      </w:r>
      <w:r w:rsidRPr="00B93F86">
        <w:rPr>
          <w:sz w:val="28"/>
          <w:szCs w:val="28"/>
        </w:rPr>
        <w:t xml:space="preserve">1) </w:t>
      </w:r>
      <w:r w:rsidRPr="00B93F86">
        <w:rPr>
          <w:sz w:val="28"/>
          <w:szCs w:val="28"/>
          <w:cs/>
        </w:rPr>
        <w:t xml:space="preserve">กรณีเจ้าหน้าที่ตำรวจพิจารณาคดีล่าช้าเป็นเวลา </w:t>
      </w:r>
      <w:r w:rsidRPr="00B93F86">
        <w:rPr>
          <w:sz w:val="28"/>
          <w:szCs w:val="28"/>
        </w:rPr>
        <w:t>4</w:t>
      </w:r>
      <w:r w:rsidRPr="00B93F86">
        <w:rPr>
          <w:sz w:val="28"/>
          <w:szCs w:val="28"/>
          <w:cs/>
        </w:rPr>
        <w:t xml:space="preserve"> ปี กสม. เห็นว่าเป็นการละเมิดสิทธิมนุษยชนจึงเสนอแนะ</w:t>
      </w:r>
      <w:r w:rsidR="002728A2">
        <w:rPr>
          <w:rFonts w:hint="cs"/>
          <w:sz w:val="28"/>
          <w:szCs w:val="28"/>
          <w:cs/>
        </w:rPr>
        <w:t xml:space="preserve">            </w:t>
      </w:r>
      <w:r w:rsidRPr="00B93F86">
        <w:rPr>
          <w:sz w:val="28"/>
          <w:szCs w:val="28"/>
          <w:cs/>
        </w:rPr>
        <w:t>ให้</w:t>
      </w:r>
      <w:r w:rsidR="009E796E">
        <w:rPr>
          <w:rFonts w:hint="cs"/>
          <w:sz w:val="28"/>
          <w:szCs w:val="28"/>
          <w:cs/>
        </w:rPr>
        <w:t xml:space="preserve"> </w:t>
      </w:r>
      <w:r w:rsidRPr="00B93F86">
        <w:rPr>
          <w:sz w:val="28"/>
          <w:szCs w:val="28"/>
          <w:cs/>
        </w:rPr>
        <w:t>ตร. ดำเนินการกับเจ้าหน้าที่ที่เกี่ยวข้องกับการละเมิดสิทธิมนุษยชน รวมถึงเสนอให้คณะกรรมการพิจารณาเรื่องร้องเรียนตำรวจ (ก.ร.ตร.) กำหนดมาตรการ</w:t>
      </w:r>
      <w:r w:rsidR="00FE2C8B" w:rsidRPr="00B93F86">
        <w:rPr>
          <w:b/>
          <w:bCs/>
        </w:rPr>
        <w:br w:type="page"/>
      </w:r>
    </w:p>
    <w:p w14:paraId="51ACCBDB" w14:textId="77777777" w:rsidR="009E796E" w:rsidRDefault="009E796E" w:rsidP="00C740E1">
      <w:pPr>
        <w:spacing w:before="120" w:line="360" w:lineRule="exact"/>
        <w:jc w:val="thaiDistribute"/>
        <w:rPr>
          <w:sz w:val="28"/>
          <w:szCs w:val="28"/>
        </w:rPr>
      </w:pPr>
      <w:r w:rsidRPr="009E796E">
        <w:rPr>
          <w:sz w:val="28"/>
          <w:szCs w:val="28"/>
          <w:cs/>
        </w:rPr>
        <w:lastRenderedPageBreak/>
        <w:t>หรือแนวทางในการป้องกันมิให้เกิดเหตุการณ์ในลักษณะนี้อีก รวมถึงเร่งรัดการดำเนินคดีดังกล่าวให้แล้วเสร็จโดยไม่ชักช้า</w:t>
      </w:r>
      <w:r>
        <w:rPr>
          <w:rStyle w:val="FootnoteReference"/>
          <w:sz w:val="28"/>
          <w:szCs w:val="28"/>
        </w:rPr>
        <w:footnoteReference w:id="15"/>
      </w:r>
    </w:p>
    <w:p w14:paraId="22283037" w14:textId="64D4C595" w:rsidR="005E3F69" w:rsidRDefault="009E796E" w:rsidP="00C740E1">
      <w:pPr>
        <w:spacing w:before="120" w:line="360" w:lineRule="exact"/>
        <w:ind w:firstLine="284"/>
        <w:jc w:val="thaiDistribute"/>
        <w:rPr>
          <w:sz w:val="28"/>
          <w:szCs w:val="28"/>
        </w:rPr>
      </w:pPr>
      <w:r w:rsidRPr="009E796E">
        <w:rPr>
          <w:sz w:val="28"/>
          <w:szCs w:val="28"/>
          <w:cs/>
        </w:rPr>
        <w:t>2) กรณีเจ้าหน้าที่ตำรวจควบคุมตัวผู้ต้องหาหญิงในยามวิกาลและไม่อนุญาตปล่อยชั่วคราว กสม. เห็นว่าเป็นการละเมิดสิทธิมนุษยชน จึงเสนอแนะให้ ตร.สอบสวนผู้ที่เกี่ยวข้องในการละเมิดสิทธิมนุษยชน จัดหาเจ้าหน้าที่หญิงร่วมทำหน้าที่ในการควบคุมตัวผู้ต้องหาที่เป็นหญิงหรือบุคคลผู้มีความหลากหลายทางเพศและไม่ควรเดินทางข้ามเขตจังหวัดระยะไกลในยามวิกาให้นำรูปแบบธนาคารอิเล็กทรอนิกส์ (</w:t>
      </w:r>
      <w:r w:rsidRPr="009E796E">
        <w:rPr>
          <w:sz w:val="28"/>
          <w:szCs w:val="28"/>
        </w:rPr>
        <w:t>Internet Banking)</w:t>
      </w:r>
      <w:r>
        <w:rPr>
          <w:rFonts w:hint="cs"/>
          <w:sz w:val="28"/>
          <w:szCs w:val="28"/>
          <w:cs/>
        </w:rPr>
        <w:t xml:space="preserve"> </w:t>
      </w:r>
      <w:r w:rsidRPr="009E796E">
        <w:rPr>
          <w:sz w:val="28"/>
          <w:szCs w:val="28"/>
          <w:cs/>
        </w:rPr>
        <w:t>มาใช้ในกระบวนการขอปล่อยชั่วคราวเพื่ออำนวยความสะดวกแก่ประชาชน การปฏิบัติตาม พ.ร.บ. ป้องกันและปราบปรามการทรมานฯ รวมถึงให้กำชับการปฏิบัติหน้าที่ของเจ้าหน้าที่ตำรวจนอกเครื่องแบบให้เป็นไปตามคำสั่ง ตร. ที่ 419/2556 ลงวันที่ 1 กรกฎาคม 2556</w:t>
      </w:r>
      <w:r>
        <w:rPr>
          <w:rFonts w:hint="cs"/>
          <w:sz w:val="28"/>
          <w:szCs w:val="28"/>
          <w:cs/>
        </w:rPr>
        <w:t xml:space="preserve"> </w:t>
      </w:r>
      <w:r w:rsidRPr="009E796E">
        <w:rPr>
          <w:sz w:val="28"/>
          <w:szCs w:val="28"/>
          <w:cs/>
        </w:rPr>
        <w:t>และหนังสือ ตร. ที่ ตช 0011.13/ว 52 ลงวันที่ 2</w:t>
      </w:r>
      <w:r>
        <w:rPr>
          <w:rFonts w:hint="cs"/>
          <w:sz w:val="28"/>
          <w:szCs w:val="28"/>
          <w:cs/>
        </w:rPr>
        <w:t xml:space="preserve"> </w:t>
      </w:r>
      <w:r w:rsidRPr="009E796E">
        <w:rPr>
          <w:sz w:val="28"/>
          <w:szCs w:val="28"/>
          <w:cs/>
        </w:rPr>
        <w:t>กรกฎาคม 2558</w:t>
      </w:r>
      <w:r>
        <w:rPr>
          <w:rStyle w:val="FootnoteReference"/>
          <w:sz w:val="28"/>
          <w:szCs w:val="28"/>
        </w:rPr>
        <w:footnoteReference w:id="16"/>
      </w:r>
    </w:p>
    <w:p w14:paraId="438DD43B" w14:textId="77777777" w:rsidR="009E796E" w:rsidRDefault="009E796E" w:rsidP="00C740E1">
      <w:pPr>
        <w:spacing w:before="120" w:line="360" w:lineRule="exact"/>
        <w:ind w:firstLine="284"/>
        <w:jc w:val="thaiDistribute"/>
        <w:rPr>
          <w:sz w:val="28"/>
          <w:szCs w:val="28"/>
        </w:rPr>
      </w:pPr>
      <w:r w:rsidRPr="009E796E">
        <w:rPr>
          <w:sz w:val="28"/>
          <w:szCs w:val="28"/>
        </w:rPr>
        <w:t xml:space="preserve">3) </w:t>
      </w:r>
      <w:r w:rsidRPr="009E796E">
        <w:rPr>
          <w:sz w:val="28"/>
          <w:szCs w:val="28"/>
          <w:cs/>
        </w:rPr>
        <w:t xml:space="preserve">กรณีการแพร่ระบาดใหญ่ของโรคไข้หวัดใหญ่ในเรือนจำกลางนครศรีธรรมราช ส่งผลให้ผู้ต้องขังเสียชีวิต </w:t>
      </w:r>
      <w:r w:rsidRPr="009E796E">
        <w:rPr>
          <w:sz w:val="28"/>
          <w:szCs w:val="28"/>
        </w:rPr>
        <w:t>2</w:t>
      </w:r>
      <w:r w:rsidRPr="009E796E">
        <w:rPr>
          <w:sz w:val="28"/>
          <w:szCs w:val="28"/>
          <w:cs/>
        </w:rPr>
        <w:t xml:space="preserve"> ราย ซึ่ง กสม. เสนอแนะให้กรมราชทัณฑ์และกระทรวงสาธารณสุข (สธ.) ร่วมกันพัฒนาระบบการเฝ้าระวังโรคติดต่อในเรือนจำ</w:t>
      </w:r>
      <w:r w:rsidRPr="009E796E">
        <w:rPr>
          <w:sz w:val="28"/>
          <w:szCs w:val="28"/>
        </w:rPr>
        <w:t xml:space="preserve"> </w:t>
      </w:r>
      <w:r w:rsidRPr="009E796E">
        <w:rPr>
          <w:sz w:val="28"/>
          <w:szCs w:val="28"/>
          <w:cs/>
        </w:rPr>
        <w:t>และอบรมเจ้าหน้าที่ให้มีความรู้ความเข้าใจเกี่ยวกับโรคติดเชื้อต่าง ๆ และวิธีการป้องกันรวมถึงการบันทึกสัญญาณชีพของผู้ป่วยทุกรายเพื่อประโยชน์ในการวิเคราะห์อาการของผู้ป่วยเมื่อต้องส่งผู้ป่วยออกไปรักษาภายนอกเรือนจำ</w:t>
      </w:r>
      <w:r>
        <w:rPr>
          <w:rStyle w:val="FootnoteReference"/>
          <w:sz w:val="28"/>
          <w:szCs w:val="28"/>
        </w:rPr>
        <w:footnoteReference w:id="17"/>
      </w:r>
    </w:p>
    <w:p w14:paraId="7E018FD9" w14:textId="347F2682" w:rsidR="009E796E" w:rsidRDefault="009E796E" w:rsidP="00C740E1">
      <w:pPr>
        <w:spacing w:before="120" w:line="360" w:lineRule="exact"/>
        <w:ind w:firstLine="284"/>
        <w:jc w:val="thaiDistribute"/>
        <w:rPr>
          <w:sz w:val="28"/>
          <w:szCs w:val="28"/>
        </w:rPr>
      </w:pPr>
      <w:r w:rsidRPr="009E796E">
        <w:rPr>
          <w:sz w:val="28"/>
          <w:szCs w:val="28"/>
        </w:rPr>
        <w:t xml:space="preserve">4) </w:t>
      </w:r>
      <w:r w:rsidRPr="009E796E">
        <w:rPr>
          <w:sz w:val="28"/>
          <w:szCs w:val="28"/>
          <w:cs/>
        </w:rPr>
        <w:t>กรณีผู้ต้องขังซึ่งเป็นผู้บริหารบริษัทแห่งหนึ่งได้รับการรักษาพยาบาลและการปฏิบัติดีกว่าผู้ต้องขังรายอื่น กสม. เห็นว่าเป็นการละเมิดสิทธิมนุษยชนจึงเสนอแนะให้กรมราชทัณฑ์และ ตร. ตรวจสอบข้อเท็จจริงจัดหาสถานที่เพื่อใช้เป็นห้องรักษาพยาบาลสำหรับผู้ป่วยคดีให้เพียงพอ รวมถึงสำหรับผู้ป่วยคดีที่เป็นเพศหญิงเป็นการเฉพาะ เพื่อให้เกิดความสะดวกในการรักษาพยาบาล และให้การควบคุมผู้ต้องขังป่วยของเจ้าพนักงานเรือนจำเป็นไปตามที่กฎหมายกำหนด</w:t>
      </w:r>
      <w:r>
        <w:rPr>
          <w:rStyle w:val="FootnoteReference"/>
          <w:sz w:val="28"/>
          <w:szCs w:val="28"/>
          <w:cs/>
        </w:rPr>
        <w:footnoteReference w:id="18"/>
      </w:r>
      <w:r>
        <w:rPr>
          <w:sz w:val="28"/>
          <w:szCs w:val="28"/>
        </w:rPr>
        <w:tab/>
      </w:r>
    </w:p>
    <w:p w14:paraId="6A7E795B" w14:textId="611822B0" w:rsidR="009E796E" w:rsidRPr="009E796E" w:rsidRDefault="009E796E" w:rsidP="00C740E1">
      <w:pPr>
        <w:tabs>
          <w:tab w:val="left" w:pos="284"/>
        </w:tabs>
        <w:spacing w:line="360" w:lineRule="exact"/>
        <w:jc w:val="thaiDistribute"/>
        <w:rPr>
          <w:sz w:val="28"/>
          <w:szCs w:val="28"/>
          <w:cs/>
        </w:rPr>
      </w:pPr>
      <w:r>
        <w:rPr>
          <w:sz w:val="28"/>
          <w:szCs w:val="28"/>
          <w:cs/>
        </w:rPr>
        <w:tab/>
      </w:r>
      <w:r w:rsidRPr="009E796E">
        <w:rPr>
          <w:sz w:val="28"/>
          <w:szCs w:val="28"/>
          <w:cs/>
        </w:rPr>
        <w:t xml:space="preserve">นอกจากนี้ กสม. มีข้อเสนอแนะเพื่อส่งเสริมและคุ้มครองสิทธิในกระบวนการยุติธรรม </w:t>
      </w:r>
      <w:r w:rsidRPr="009E796E">
        <w:rPr>
          <w:sz w:val="28"/>
          <w:szCs w:val="28"/>
        </w:rPr>
        <w:t>3</w:t>
      </w:r>
      <w:r w:rsidRPr="009E796E">
        <w:rPr>
          <w:sz w:val="28"/>
          <w:szCs w:val="28"/>
          <w:cs/>
        </w:rPr>
        <w:t xml:space="preserve"> เรื่อง ได้แก่</w:t>
      </w:r>
      <w:r>
        <w:rPr>
          <w:sz w:val="28"/>
          <w:szCs w:val="28"/>
        </w:rPr>
        <w:t xml:space="preserve"> </w:t>
      </w:r>
      <w:r w:rsidRPr="009E796E">
        <w:rPr>
          <w:sz w:val="28"/>
          <w:szCs w:val="28"/>
        </w:rPr>
        <w:t xml:space="preserve">1) </w:t>
      </w:r>
      <w:r w:rsidRPr="009E796E">
        <w:rPr>
          <w:sz w:val="28"/>
          <w:szCs w:val="28"/>
          <w:cs/>
        </w:rPr>
        <w:t>ข้อเสนอแนะให้กองทุนยุติธรรมปรับปรุงแก้ไขคู่มือมาตรฐานการปฏิบัติงานกองทุนยุติธรรมให้มีบรรทัดฐานประกอบการพิจารณาในทิศทางเดียวกัน การปรับปรุงหลักเกณฑ์พิจารณาฐานะทางเศรษฐกิจของผู้ยื่นคำขอรับความช่วยเหลือให้ชัดเจนมากยิ่งขึ้น การแยกประเภทบัญชีทนายความตามความเชี่ยวชาญเฉพาะด้านเพื่อให้เหมาะสมตามประเภทคดีที่ผู้ต้องหาหรือจำเลยร้องขอ</w:t>
      </w:r>
      <w:r>
        <w:rPr>
          <w:rStyle w:val="FootnoteReference"/>
          <w:sz w:val="28"/>
          <w:szCs w:val="28"/>
          <w:cs/>
        </w:rPr>
        <w:footnoteReference w:id="19"/>
      </w:r>
    </w:p>
    <w:p w14:paraId="4398901D" w14:textId="77777777" w:rsidR="00C740E1" w:rsidRDefault="009E796E" w:rsidP="00C740E1">
      <w:pPr>
        <w:tabs>
          <w:tab w:val="left" w:pos="284"/>
        </w:tabs>
        <w:spacing w:line="360" w:lineRule="exact"/>
        <w:jc w:val="thaiDistribute"/>
        <w:rPr>
          <w:sz w:val="28"/>
          <w:szCs w:val="28"/>
        </w:rPr>
      </w:pPr>
      <w:r w:rsidRPr="009E796E">
        <w:rPr>
          <w:sz w:val="28"/>
          <w:szCs w:val="28"/>
        </w:rPr>
        <w:t xml:space="preserve">2) </w:t>
      </w:r>
      <w:r w:rsidRPr="009E796E">
        <w:rPr>
          <w:sz w:val="28"/>
          <w:szCs w:val="28"/>
          <w:cs/>
        </w:rPr>
        <w:t>ข้อเสนอแนะให้กรมราชทัณฑ์กำหนดสถานที่สำหรับควบคุมบุคคลแยกตามสถานะตามกฎหมาย โดยแยกผู้ต้องขัง ผู้ถูกกักกัน และผู้ถูกควบคุมตัวภายหลังพ้นโทษให้มีความชัดเจนตามบทบัญญัติแห่งกฎหมาย การจัดสรรอัตรากำลังที่เหมาะสมและเพียงพอต่อการบริหารจัดการสถานกักกัน รวมถึงเสนอแนะให้สำนักงานศาลยุติธรรมและสำนักงานอัยการสูงสุดพิจารณาการกำหนดวิธีการเพื่อความปลอดภัยด้วยการกักกันให้เป็นไปตามหลักสิทธิมนุษยชน และให้ ยธ. ออกกฎระเบียบเกี่ยวกับสิทธิประโยชน์ของผู้ถูกกักกันที่ต้องไม่น้อยกว่าสิทธิของผู้ต้องขัง</w:t>
      </w:r>
      <w:r>
        <w:rPr>
          <w:rStyle w:val="FootnoteReference"/>
          <w:sz w:val="28"/>
          <w:szCs w:val="28"/>
          <w:cs/>
        </w:rPr>
        <w:footnoteReference w:id="20"/>
      </w:r>
      <w:r w:rsidRPr="009E796E">
        <w:rPr>
          <w:sz w:val="28"/>
          <w:szCs w:val="28"/>
          <w:cs/>
        </w:rPr>
        <w:t xml:space="preserve"> และ </w:t>
      </w:r>
      <w:r w:rsidRPr="009E796E">
        <w:rPr>
          <w:sz w:val="28"/>
          <w:szCs w:val="28"/>
        </w:rPr>
        <w:t xml:space="preserve">3) </w:t>
      </w:r>
      <w:r w:rsidRPr="009E796E">
        <w:rPr>
          <w:sz w:val="28"/>
          <w:szCs w:val="28"/>
          <w:cs/>
        </w:rPr>
        <w:t>ข้อเสนอแนะต่อการดำเนินคดีในศาลทหารให้สอดคล้องกับหลักสิทธิมนุษยชน อาทิการให้ศาลทหารในเวลาปกติมีอำนาจพิจารณาคดี</w:t>
      </w:r>
    </w:p>
    <w:p w14:paraId="211C22DA" w14:textId="77777777" w:rsidR="00C740E1" w:rsidRDefault="00C740E1">
      <w:pPr>
        <w:rPr>
          <w:sz w:val="28"/>
          <w:szCs w:val="28"/>
        </w:rPr>
      </w:pPr>
      <w:r>
        <w:rPr>
          <w:sz w:val="28"/>
          <w:szCs w:val="28"/>
        </w:rPr>
        <w:br w:type="page"/>
      </w:r>
    </w:p>
    <w:p w14:paraId="12F8A28A" w14:textId="4EDD769C" w:rsidR="00EE47D2" w:rsidRPr="00A929FB" w:rsidRDefault="00EE47D2" w:rsidP="006B027F">
      <w:pPr>
        <w:tabs>
          <w:tab w:val="left" w:pos="284"/>
        </w:tabs>
        <w:spacing w:line="320" w:lineRule="exact"/>
        <w:jc w:val="thaiDistribute"/>
        <w:rPr>
          <w:sz w:val="28"/>
          <w:szCs w:val="28"/>
        </w:rPr>
      </w:pPr>
      <w:r w:rsidRPr="00A929FB">
        <w:rPr>
          <w:sz w:val="28"/>
          <w:szCs w:val="28"/>
          <w:cs/>
        </w:rPr>
        <w:lastRenderedPageBreak/>
        <w:t>สำหรับบุคคลที่อยู่ในอำนาจของศาลทหารในขณะกระทำผิดเท่านั้น การให้ศาลทหารพิจารณาพิพากษาคดีอาญาตามบัญชีแนบท้ายเฉพาะกรณีการประกาศใช้กฎอัยการศึกในภาวะสงครามเท่านั้นและให้สามารถอุทธรณ์คำพิพากษาหรือคำสั่งของศาลทหารในเวลาไม่ปกติ กรณีที่มีการประกาศใช้กฎอัยการศึกซึ่งไม่อยู่ในเวลาที่มีการรบหรือสถานะสงคราม</w:t>
      </w:r>
      <w:r w:rsidRPr="00A929FB">
        <w:rPr>
          <w:rStyle w:val="FootnoteReference"/>
          <w:sz w:val="28"/>
          <w:szCs w:val="28"/>
          <w:cs/>
        </w:rPr>
        <w:footnoteReference w:id="21"/>
      </w:r>
    </w:p>
    <w:p w14:paraId="2CCACB9F" w14:textId="75FFA51F" w:rsidR="00B67316" w:rsidRPr="00A929FB" w:rsidRDefault="00B67316" w:rsidP="006B027F">
      <w:pPr>
        <w:spacing w:line="320" w:lineRule="exact"/>
        <w:ind w:firstLine="284"/>
        <w:jc w:val="thaiDistribute"/>
        <w:rPr>
          <w:b/>
          <w:bCs/>
          <w:sz w:val="28"/>
          <w:szCs w:val="28"/>
        </w:rPr>
      </w:pPr>
      <w:r w:rsidRPr="00A929FB">
        <w:rPr>
          <w:sz w:val="28"/>
          <w:szCs w:val="28"/>
          <w:cs/>
        </w:rPr>
        <w:t>ด้านการส่งเสริมสิทธิมนุษยชน กสม. ขับเคลื่อนเพื่อส่งเสริมสิทธิในกระบวนการยุติธรรม อาทิ การผลักดันให้มีกลไกช่วยเหลือประชาชนทางกฎหมายที่มีประสิทธิภาพยกระดับความช่วยเหลือทางกฎหมาย</w:t>
      </w:r>
      <w:r w:rsidRPr="00A929FB">
        <w:rPr>
          <w:rFonts w:hint="cs"/>
          <w:sz w:val="28"/>
          <w:szCs w:val="28"/>
          <w:cs/>
        </w:rPr>
        <w:t xml:space="preserve"> </w:t>
      </w:r>
      <w:r w:rsidRPr="00A929FB">
        <w:rPr>
          <w:sz w:val="28"/>
          <w:szCs w:val="28"/>
          <w:cs/>
        </w:rPr>
        <w:t>สร้างหลักประกันการเข้าถึงความยุติธรรมสำหรับทุกคน (</w:t>
      </w:r>
      <w:r w:rsidRPr="00A929FB">
        <w:rPr>
          <w:sz w:val="28"/>
          <w:szCs w:val="28"/>
        </w:rPr>
        <w:t xml:space="preserve">Access to Justice for All) </w:t>
      </w:r>
      <w:r w:rsidRPr="00A929FB">
        <w:rPr>
          <w:sz w:val="28"/>
          <w:szCs w:val="28"/>
          <w:cs/>
        </w:rPr>
        <w:t>การกำหนดแนวทาง</w:t>
      </w:r>
      <w:r w:rsidRPr="00A929FB">
        <w:rPr>
          <w:rFonts w:hint="cs"/>
          <w:sz w:val="28"/>
          <w:szCs w:val="28"/>
          <w:cs/>
        </w:rPr>
        <w:t xml:space="preserve">  </w:t>
      </w:r>
      <w:r w:rsidRPr="00A929FB">
        <w:rPr>
          <w:sz w:val="28"/>
          <w:szCs w:val="28"/>
          <w:cs/>
        </w:rPr>
        <w:t xml:space="preserve">เพื่อส่งเสริมสิทธิมนุษยชนสำหรับบุคคลที่มีความบกพร่องทางการได้ยินที่เข้าสู่กระบวนการยุติธรรม และการขับเคลื่อนแผนพัฒนาสถานีตำรวจเพื่อป้องกันการทรมานและการปฏิบัติที่ไม่เหมาะสม พ.ศ. </w:t>
      </w:r>
      <w:r w:rsidRPr="00A929FB">
        <w:rPr>
          <w:sz w:val="28"/>
          <w:szCs w:val="28"/>
        </w:rPr>
        <w:t>2568 - 2570</w:t>
      </w:r>
      <w:r w:rsidRPr="00A929FB">
        <w:rPr>
          <w:sz w:val="28"/>
          <w:szCs w:val="28"/>
          <w:cs/>
        </w:rPr>
        <w:t xml:space="preserve"> โดยดำเนินการอย่างต่อเนื่องเพื่อขยายผลสู่สถานีตำรวจ </w:t>
      </w:r>
      <w:r w:rsidRPr="00A929FB">
        <w:rPr>
          <w:sz w:val="28"/>
          <w:szCs w:val="28"/>
        </w:rPr>
        <w:t>1,484</w:t>
      </w:r>
      <w:r w:rsidRPr="00A929FB">
        <w:rPr>
          <w:sz w:val="28"/>
          <w:szCs w:val="28"/>
          <w:cs/>
        </w:rPr>
        <w:t xml:space="preserve"> แห่งทั่วประเทศ</w:t>
      </w:r>
      <w:r w:rsidRPr="00A929FB">
        <w:rPr>
          <w:rStyle w:val="FootnoteReference"/>
          <w:sz w:val="28"/>
          <w:szCs w:val="28"/>
          <w:cs/>
        </w:rPr>
        <w:footnoteReference w:id="22"/>
      </w:r>
      <w:r w:rsidRPr="00A929FB">
        <w:rPr>
          <w:rFonts w:hint="cs"/>
          <w:sz w:val="28"/>
          <w:szCs w:val="28"/>
          <w:cs/>
        </w:rPr>
        <w:t xml:space="preserve"> </w:t>
      </w:r>
      <w:r w:rsidRPr="00A929FB">
        <w:rPr>
          <w:sz w:val="28"/>
          <w:szCs w:val="28"/>
          <w:cs/>
        </w:rPr>
        <w:t>การตรวจเยี่ยมเชิงป้องกันในสถานีตำรวจเพื่อผลักดันให้เกิดการพัฒนาแนวปฏิบัติที่เป็นมาตรฐานด้านสิทธิมนุษยชนและป้องกันการทรมาน การตรวจเยี่ยมเชิงป้องกันในทัณฑสถานโรงพยาบาลราชทัณฑ์เพื่อประเมินสภาพแวดล้อม ระบบการให้บริการและการบริหารจัดการด้านสุขภาพของผู้ต้องขังให้เป็นไปตามหลักสิทธิมนุษยชน รวมถึง</w:t>
      </w:r>
      <w:r w:rsidRPr="00A929FB">
        <w:rPr>
          <w:rFonts w:hint="cs"/>
          <w:sz w:val="28"/>
          <w:szCs w:val="28"/>
          <w:cs/>
        </w:rPr>
        <w:t xml:space="preserve"> </w:t>
      </w:r>
      <w:r w:rsidRPr="00A929FB">
        <w:rPr>
          <w:sz w:val="28"/>
          <w:szCs w:val="28"/>
          <w:cs/>
        </w:rPr>
        <w:t>การพัฒนามาตรฐานการปฏิบัติ (</w:t>
      </w:r>
      <w:r w:rsidRPr="00A929FB">
        <w:rPr>
          <w:sz w:val="28"/>
          <w:szCs w:val="28"/>
        </w:rPr>
        <w:t>Standard Operating Procedure: SOP)</w:t>
      </w:r>
      <w:r w:rsidRPr="00A929FB">
        <w:rPr>
          <w:sz w:val="28"/>
          <w:szCs w:val="28"/>
          <w:cs/>
        </w:rPr>
        <w:t>การตรวจเยี่ยมเชิงป้องกันในเรือนจำ</w:t>
      </w:r>
      <w:r w:rsidRPr="00A929FB">
        <w:rPr>
          <w:sz w:val="28"/>
          <w:szCs w:val="28"/>
        </w:rPr>
        <w:t xml:space="preserve"> </w:t>
      </w:r>
      <w:r w:rsidRPr="00A929FB">
        <w:rPr>
          <w:sz w:val="28"/>
          <w:szCs w:val="28"/>
          <w:cs/>
        </w:rPr>
        <w:t>และสถานฟื้นฟูสมรรถภาพผู้ติดยาเสพติด รวมถึงการพบปะหารือผู้นำทุกเหล่าทัพเพื่อพัฒนาแนวทางการป้องกันการกระทำทรมานและการปฏิบัติที่ไม่เหมาะสม</w:t>
      </w:r>
    </w:p>
    <w:p w14:paraId="3CF8D2C3" w14:textId="77777777" w:rsidR="00B67316" w:rsidRDefault="00B67316" w:rsidP="006B027F">
      <w:pPr>
        <w:spacing w:line="320" w:lineRule="exact"/>
        <w:ind w:firstLine="284"/>
        <w:jc w:val="thaiDistribute"/>
        <w:rPr>
          <w:b/>
          <w:bCs/>
        </w:rPr>
      </w:pPr>
    </w:p>
    <w:p w14:paraId="6E885AD4" w14:textId="77777777" w:rsidR="00B67316" w:rsidRDefault="00B67316" w:rsidP="006B027F">
      <w:pPr>
        <w:spacing w:line="320" w:lineRule="exact"/>
        <w:ind w:firstLine="284"/>
        <w:jc w:val="thaiDistribute"/>
        <w:rPr>
          <w:b/>
          <w:bCs/>
        </w:rPr>
      </w:pPr>
      <w:r w:rsidRPr="00B67316">
        <w:rPr>
          <w:b/>
          <w:bCs/>
        </w:rPr>
        <w:t xml:space="preserve">4. </w:t>
      </w:r>
      <w:r w:rsidRPr="00B67316">
        <w:rPr>
          <w:b/>
          <w:bCs/>
          <w:cs/>
        </w:rPr>
        <w:t>ข้อเสนอแนะในการส่งเสริมและคุ้มครองสิทธิมนุษยชน</w:t>
      </w:r>
    </w:p>
    <w:p w14:paraId="5C6F468A" w14:textId="62BAE1B0" w:rsidR="00B67316" w:rsidRDefault="00B67316" w:rsidP="006B027F">
      <w:pPr>
        <w:spacing w:line="320" w:lineRule="exact"/>
        <w:ind w:firstLine="567"/>
        <w:jc w:val="thaiDistribute"/>
        <w:rPr>
          <w:sz w:val="28"/>
          <w:szCs w:val="28"/>
        </w:rPr>
      </w:pPr>
      <w:r w:rsidRPr="00B67316">
        <w:rPr>
          <w:sz w:val="28"/>
          <w:szCs w:val="28"/>
        </w:rPr>
        <w:t xml:space="preserve">4.1 </w:t>
      </w:r>
      <w:r w:rsidRPr="00B67316">
        <w:rPr>
          <w:sz w:val="28"/>
          <w:szCs w:val="28"/>
          <w:cs/>
        </w:rPr>
        <w:t>รัฐสภาควรเร่งพิจารณาร่าง พ.ร.บ. ค่าตอบแทนผู้เสียหาย และค่าทดแทนและค่าใช้จ่ายแก่จำเลยในคดีอาญา (ฉบับที่</w:t>
      </w:r>
      <w:proofErr w:type="gramStart"/>
      <w:r w:rsidRPr="00B67316">
        <w:rPr>
          <w:sz w:val="28"/>
          <w:szCs w:val="28"/>
          <w:cs/>
        </w:rPr>
        <w:t xml:space="preserve"> ..</w:t>
      </w:r>
      <w:proofErr w:type="gramEnd"/>
      <w:r w:rsidRPr="00B67316">
        <w:rPr>
          <w:sz w:val="28"/>
          <w:szCs w:val="28"/>
          <w:cs/>
        </w:rPr>
        <w:t>) พ.ศ. .... ให้มีผลบังคับใช้โดยเร็ว</w:t>
      </w:r>
      <w:r>
        <w:rPr>
          <w:rFonts w:hint="cs"/>
          <w:sz w:val="28"/>
          <w:szCs w:val="28"/>
          <w:cs/>
        </w:rPr>
        <w:t xml:space="preserve"> </w:t>
      </w:r>
      <w:r w:rsidRPr="00B67316">
        <w:rPr>
          <w:sz w:val="28"/>
          <w:szCs w:val="28"/>
          <w:cs/>
        </w:rPr>
        <w:t>เพื่อยกระดับการช่วยเหลือเยียวยาผู้ได้รับผลกระทบจากกระบวนการยุติธรรม</w:t>
      </w:r>
      <w:r>
        <w:rPr>
          <w:rFonts w:hint="cs"/>
          <w:sz w:val="28"/>
          <w:szCs w:val="28"/>
          <w:cs/>
        </w:rPr>
        <w:t xml:space="preserve">     </w:t>
      </w:r>
      <w:r w:rsidRPr="00B67316">
        <w:rPr>
          <w:sz w:val="28"/>
          <w:szCs w:val="28"/>
          <w:cs/>
        </w:rPr>
        <w:t>ให้ครอบคลุม มีประสิทธิภาพและสอดคล้องตามมาตรฐานด้านสิทธิมนุษยชน</w:t>
      </w:r>
    </w:p>
    <w:p w14:paraId="27A0D77E" w14:textId="40B03EA5" w:rsidR="00B67316" w:rsidRDefault="00B67316" w:rsidP="006B027F">
      <w:pPr>
        <w:spacing w:line="320" w:lineRule="exact"/>
        <w:ind w:firstLine="567"/>
        <w:jc w:val="thaiDistribute"/>
        <w:rPr>
          <w:sz w:val="28"/>
          <w:szCs w:val="28"/>
        </w:rPr>
      </w:pPr>
      <w:r w:rsidRPr="00B67316">
        <w:rPr>
          <w:sz w:val="28"/>
          <w:szCs w:val="28"/>
        </w:rPr>
        <w:t>4.2</w:t>
      </w:r>
      <w:r w:rsidRPr="00B67316">
        <w:rPr>
          <w:sz w:val="28"/>
          <w:szCs w:val="28"/>
          <w:cs/>
        </w:rPr>
        <w:t xml:space="preserve"> รัฐบาลควรมอบหมายให้มีหน่วยงานกลางเพื่อทำหน้าที่บริหารจัดการล่ามในกระบวนการยุติธรรมอย่างเป็นระบบ รวมถึงนำระบบเทคโนโลยีสารสนเทศมาใช้เพื่ออำนวยความสะดวกกรณีขาดแคลนล่ามในพื้นที่และการขอใช้บริการ</w:t>
      </w:r>
      <w:r>
        <w:rPr>
          <w:rFonts w:hint="cs"/>
          <w:sz w:val="28"/>
          <w:szCs w:val="28"/>
          <w:cs/>
        </w:rPr>
        <w:t xml:space="preserve">            </w:t>
      </w:r>
      <w:r w:rsidRPr="00B67316">
        <w:rPr>
          <w:sz w:val="28"/>
          <w:szCs w:val="28"/>
          <w:cs/>
        </w:rPr>
        <w:t>ในระยะเวลากระชั้นชิด</w:t>
      </w:r>
    </w:p>
    <w:p w14:paraId="75E9735E" w14:textId="57C11880" w:rsidR="006B648A" w:rsidRDefault="006B648A" w:rsidP="006B027F">
      <w:pPr>
        <w:spacing w:line="320" w:lineRule="exact"/>
        <w:ind w:firstLine="567"/>
        <w:jc w:val="thaiDistribute"/>
        <w:rPr>
          <w:sz w:val="28"/>
          <w:szCs w:val="28"/>
        </w:rPr>
      </w:pPr>
      <w:r w:rsidRPr="006B648A">
        <w:rPr>
          <w:sz w:val="28"/>
          <w:szCs w:val="28"/>
        </w:rPr>
        <w:t>4.3</w:t>
      </w:r>
      <w:r w:rsidRPr="006B648A">
        <w:rPr>
          <w:sz w:val="28"/>
          <w:szCs w:val="28"/>
          <w:cs/>
        </w:rPr>
        <w:t xml:space="preserve"> รัฐบาล โดย ตร. ควรเน้นยํ้า กำกับดูแล และติดตามการปฏิบัติงานของเจ้าหน้าที่ตำรวจให้เป็นไปตามคำสั่ง ตร. ที่ </w:t>
      </w:r>
      <w:r w:rsidRPr="006B648A">
        <w:rPr>
          <w:sz w:val="28"/>
          <w:szCs w:val="28"/>
        </w:rPr>
        <w:t>419/2556</w:t>
      </w:r>
      <w:r w:rsidRPr="006B648A">
        <w:rPr>
          <w:sz w:val="28"/>
          <w:szCs w:val="28"/>
          <w:cs/>
        </w:rPr>
        <w:t xml:space="preserve"> อย่างเคร่งครัด จัดตั้งกลไกการติดตามและประเมินผลสัมฤทธิ์ของการปฏิบัติงานด้านการสืบสวนและสอบสวนอย่างเป็นระบบ เพื่อยกระดับการดำเนินงานให้มีประสิทธิภาพและมีความโปร่งใสรวมถึงนำระบบเทคโนโลยีสารสนเทศมาใช้เพื่อให้ประชาชนสามารถตรวจสอบความคืบหน้าของคดีได้</w:t>
      </w:r>
    </w:p>
    <w:p w14:paraId="081D80D3" w14:textId="77777777" w:rsidR="006B648A" w:rsidRDefault="006B648A" w:rsidP="006B027F">
      <w:pPr>
        <w:spacing w:line="320" w:lineRule="exact"/>
        <w:ind w:firstLine="567"/>
        <w:jc w:val="thaiDistribute"/>
        <w:rPr>
          <w:sz w:val="28"/>
          <w:szCs w:val="28"/>
        </w:rPr>
      </w:pPr>
      <w:r w:rsidRPr="006B648A">
        <w:rPr>
          <w:sz w:val="28"/>
          <w:szCs w:val="28"/>
        </w:rPr>
        <w:t>4.4</w:t>
      </w:r>
      <w:r w:rsidRPr="006B648A">
        <w:rPr>
          <w:sz w:val="28"/>
          <w:szCs w:val="28"/>
          <w:cs/>
        </w:rPr>
        <w:t xml:space="preserve"> รัฐบาล โดยกระทรวงกลาโหม (กห.) ควรพิจารณาปรับปรุงแก้ไขบทบัญญัติบางประการเพื่อสร้างหลักประกัน</w:t>
      </w:r>
      <w:r>
        <w:rPr>
          <w:rFonts w:hint="cs"/>
          <w:sz w:val="28"/>
          <w:szCs w:val="28"/>
          <w:cs/>
        </w:rPr>
        <w:t xml:space="preserve">   </w:t>
      </w:r>
      <w:r w:rsidRPr="006B648A">
        <w:rPr>
          <w:sz w:val="28"/>
          <w:szCs w:val="28"/>
          <w:cs/>
        </w:rPr>
        <w:t>ด้านสิทธิมนุษยชนและยกระดับการคุ้มครองสิทธิของบุคคลในกระบวนการดำเนินคดีตาม พ.ร.บ.</w:t>
      </w:r>
      <w:r>
        <w:rPr>
          <w:rFonts w:hint="cs"/>
          <w:sz w:val="28"/>
          <w:szCs w:val="28"/>
          <w:cs/>
        </w:rPr>
        <w:t xml:space="preserve"> </w:t>
      </w:r>
      <w:r w:rsidRPr="006B648A">
        <w:rPr>
          <w:sz w:val="28"/>
          <w:szCs w:val="28"/>
          <w:cs/>
        </w:rPr>
        <w:t xml:space="preserve">ธรรมนูญศาลทหาร </w:t>
      </w:r>
      <w:r>
        <w:rPr>
          <w:rFonts w:hint="cs"/>
          <w:sz w:val="28"/>
          <w:szCs w:val="28"/>
          <w:cs/>
        </w:rPr>
        <w:t xml:space="preserve">      </w:t>
      </w:r>
      <w:r w:rsidRPr="006B648A">
        <w:rPr>
          <w:sz w:val="28"/>
          <w:szCs w:val="28"/>
          <w:cs/>
        </w:rPr>
        <w:t xml:space="preserve">พ.ศ. </w:t>
      </w:r>
      <w:r w:rsidRPr="006B648A">
        <w:rPr>
          <w:sz w:val="28"/>
          <w:szCs w:val="28"/>
        </w:rPr>
        <w:t>2498</w:t>
      </w:r>
      <w:r w:rsidRPr="006B648A">
        <w:rPr>
          <w:sz w:val="28"/>
          <w:szCs w:val="28"/>
          <w:cs/>
        </w:rPr>
        <w:t xml:space="preserve"> โดยเฉพาะประเด็นขอบเขตอำนาจพิจารณาคดีของศาลทหารในสถานการณ์ปกติ ซึ่งไม่อยู่ในเวลาที่มีการรบ</w:t>
      </w:r>
      <w:r>
        <w:rPr>
          <w:rFonts w:hint="cs"/>
          <w:sz w:val="28"/>
          <w:szCs w:val="28"/>
          <w:cs/>
        </w:rPr>
        <w:t xml:space="preserve">     </w:t>
      </w:r>
      <w:r w:rsidRPr="006B648A">
        <w:rPr>
          <w:sz w:val="28"/>
          <w:szCs w:val="28"/>
          <w:cs/>
        </w:rPr>
        <w:t>หรือสถานะสงคราม</w:t>
      </w:r>
    </w:p>
    <w:p w14:paraId="685B08F2" w14:textId="77777777" w:rsidR="006B648A" w:rsidRDefault="006B648A" w:rsidP="006B027F">
      <w:pPr>
        <w:spacing w:line="320" w:lineRule="exact"/>
        <w:ind w:firstLine="567"/>
        <w:jc w:val="thaiDistribute"/>
        <w:rPr>
          <w:sz w:val="28"/>
          <w:szCs w:val="28"/>
        </w:rPr>
      </w:pPr>
      <w:r>
        <w:rPr>
          <w:sz w:val="28"/>
          <w:szCs w:val="28"/>
        </w:rPr>
        <w:tab/>
      </w:r>
      <w:r w:rsidRPr="006B648A">
        <w:rPr>
          <w:sz w:val="28"/>
          <w:szCs w:val="28"/>
        </w:rPr>
        <w:t>4.5</w:t>
      </w:r>
      <w:r w:rsidRPr="006B648A">
        <w:rPr>
          <w:sz w:val="28"/>
          <w:szCs w:val="28"/>
          <w:cs/>
        </w:rPr>
        <w:t xml:space="preserve"> รัฐบาล โดย ยธ. ควรพัฒนาเรือนจำอย่างต่อเนื่องเพื่อให้สอดคล้องกับมาตรฐานขั้นตํ่าขององค์การสหประชาชาติในการปฏิบัติต่อผู้ต้องขัง และข้อกำหนดว่าด้วยการปฏิบัติต่อผู้ต้องขังหญิงและมาตรการที่มิใช่การคุมขังสำหรับผู้กระทำผิดหญิงให้เป็นมาตรฐานมากยิ่งขึ้น รวมถึงกำหนดให้มีสถานที่ควบคุมตัวสำหรับผู้ถูกกักกันแยกจากผู้ต้องขังและปฏิบัติต่อผู้ถูกกักกันให้เป็นไปตามหลักสิทธิมนุษยชน</w:t>
      </w:r>
    </w:p>
    <w:p w14:paraId="3A445876" w14:textId="77777777" w:rsidR="006B027F" w:rsidRDefault="006B648A" w:rsidP="006B027F">
      <w:pPr>
        <w:spacing w:line="320" w:lineRule="exact"/>
        <w:ind w:firstLine="567"/>
        <w:jc w:val="thaiDistribute"/>
        <w:rPr>
          <w:sz w:val="28"/>
          <w:szCs w:val="28"/>
          <w:cs/>
        </w:rPr>
      </w:pPr>
      <w:r>
        <w:rPr>
          <w:sz w:val="28"/>
          <w:szCs w:val="28"/>
        </w:rPr>
        <w:tab/>
      </w:r>
      <w:r w:rsidRPr="006B648A">
        <w:rPr>
          <w:sz w:val="28"/>
          <w:szCs w:val="28"/>
        </w:rPr>
        <w:t>4.6</w:t>
      </w:r>
      <w:r w:rsidRPr="006B648A">
        <w:rPr>
          <w:sz w:val="28"/>
          <w:szCs w:val="28"/>
          <w:cs/>
        </w:rPr>
        <w:t xml:space="preserve"> รัฐบาล โดย ยธ. ควรเร่งรัดตรวจสอบและดำเนินการกับเจ้าหน้าที่ราชทัณฑ์ที่มีส่วนเกี่ยวข้องกับกรณีเอื้อประโยชน์ให้แก่นักโทษ รวมทั้งมีกลไกและมาตรการกำกับติดตามและตรวจสอบเพื่อป้องกันไม่ให้เกิดกรณีดังกล่าวขึ้นในเรือนจำทุกแห่ง</w:t>
      </w:r>
    </w:p>
    <w:p w14:paraId="5ACE28E4" w14:textId="77777777" w:rsidR="006B027F" w:rsidRDefault="006B027F">
      <w:pPr>
        <w:rPr>
          <w:sz w:val="28"/>
          <w:szCs w:val="28"/>
          <w:cs/>
        </w:rPr>
      </w:pPr>
      <w:r>
        <w:rPr>
          <w:sz w:val="28"/>
          <w:szCs w:val="28"/>
          <w:cs/>
        </w:rPr>
        <w:br w:type="page"/>
      </w:r>
    </w:p>
    <w:p w14:paraId="3ED63815" w14:textId="6B0285A6" w:rsidR="007E4D72" w:rsidRPr="006B027F" w:rsidRDefault="006B648A" w:rsidP="006B027F">
      <w:pPr>
        <w:spacing w:line="320" w:lineRule="exact"/>
        <w:jc w:val="thaiDistribute"/>
        <w:rPr>
          <w:sz w:val="28"/>
          <w:szCs w:val="28"/>
        </w:rPr>
      </w:pPr>
      <w:r w:rsidRPr="006B648A">
        <w:rPr>
          <w:b/>
          <w:bCs/>
          <w:cs/>
        </w:rPr>
        <w:lastRenderedPageBreak/>
        <w:t>2.2 การกระทำทรมานและการบังคับบุคคลให้สูญหาย</w:t>
      </w:r>
    </w:p>
    <w:p w14:paraId="5611C674" w14:textId="454E36FB" w:rsidR="006B648A" w:rsidRPr="006B648A" w:rsidRDefault="00C676A7" w:rsidP="00C676A7">
      <w:pPr>
        <w:ind w:firstLine="284"/>
        <w:rPr>
          <w:b/>
          <w:bCs/>
        </w:rPr>
      </w:pPr>
      <w:r>
        <w:rPr>
          <w:b/>
          <w:bCs/>
        </w:rPr>
        <w:t xml:space="preserve">1. </w:t>
      </w:r>
      <w:r w:rsidRPr="00C676A7">
        <w:rPr>
          <w:rFonts w:hint="cs"/>
          <w:b/>
          <w:bCs/>
          <w:cs/>
        </w:rPr>
        <w:t>การประเมินสถานการณ์</w:t>
      </w:r>
    </w:p>
    <w:p w14:paraId="60F9536D" w14:textId="77777777" w:rsidR="00C676A7" w:rsidRDefault="00C676A7" w:rsidP="00C676A7">
      <w:pPr>
        <w:tabs>
          <w:tab w:val="left" w:pos="284"/>
        </w:tabs>
        <w:ind w:firstLine="284"/>
        <w:jc w:val="thaiDistribute"/>
        <w:rPr>
          <w:sz w:val="28"/>
          <w:szCs w:val="28"/>
        </w:rPr>
      </w:pPr>
      <w:r>
        <w:rPr>
          <w:rFonts w:hint="cs"/>
          <w:sz w:val="28"/>
          <w:szCs w:val="28"/>
          <w:cs/>
        </w:rPr>
        <w:t xml:space="preserve">    </w:t>
      </w:r>
      <w:r w:rsidRPr="00C676A7">
        <w:rPr>
          <w:sz w:val="28"/>
          <w:szCs w:val="28"/>
          <w:cs/>
        </w:rPr>
        <w:t>รัฐมีความพยายามในการดำเนินการตาม พ.ร.บ.ป้องกันและปราบปรามการทรมานและการกระทำให้บุคคลสูญหาย พ.ศ. 2565 โดยนับตั้งแต่มีผลบังคับใช้มีรายงานสถิติคดีตามความผิด พ.ร.บ. ป้องกันและปราบปรามการทรมานฯ 141 คดี ประกอบด้วยการถูกทรมาน (มาตรา 5) 58 คดี การกระทำโหดร้ายไร้มนุษยธรรม (มาตรา 6) 45 คดี การบังคับสูญหาย</w:t>
      </w:r>
      <w:r>
        <w:rPr>
          <w:rFonts w:hint="cs"/>
          <w:sz w:val="28"/>
          <w:szCs w:val="28"/>
          <w:cs/>
        </w:rPr>
        <w:t xml:space="preserve"> </w:t>
      </w:r>
      <w:r w:rsidRPr="00C676A7">
        <w:rPr>
          <w:sz w:val="28"/>
          <w:szCs w:val="28"/>
          <w:cs/>
        </w:rPr>
        <w:t>(มาตรา 7) 17 คดี และกรณีมีความผิด 2 ฐานขึ้นไป</w:t>
      </w:r>
      <w:r>
        <w:rPr>
          <w:rFonts w:hint="cs"/>
          <w:sz w:val="28"/>
          <w:szCs w:val="28"/>
          <w:cs/>
        </w:rPr>
        <w:t xml:space="preserve"> </w:t>
      </w:r>
      <w:r w:rsidRPr="00C676A7">
        <w:rPr>
          <w:sz w:val="28"/>
          <w:szCs w:val="28"/>
          <w:cs/>
        </w:rPr>
        <w:t>21 คดี</w:t>
      </w:r>
      <w:r>
        <w:rPr>
          <w:rStyle w:val="FootnoteReference"/>
          <w:sz w:val="28"/>
          <w:szCs w:val="28"/>
          <w:cs/>
        </w:rPr>
        <w:footnoteReference w:id="23"/>
      </w:r>
      <w:r w:rsidRPr="00C676A7">
        <w:rPr>
          <w:sz w:val="28"/>
          <w:szCs w:val="28"/>
          <w:cs/>
        </w:rPr>
        <w:t xml:space="preserve"> และพบกรณีการเสียชีวิตในระหว่างการควบคุมตัวตามมาตรา 282</w:t>
      </w:r>
      <w:r>
        <w:rPr>
          <w:rStyle w:val="FootnoteReference"/>
          <w:sz w:val="28"/>
          <w:szCs w:val="28"/>
          <w:cs/>
        </w:rPr>
        <w:footnoteReference w:id="24"/>
      </w:r>
      <w:r w:rsidRPr="00C676A7">
        <w:rPr>
          <w:sz w:val="28"/>
          <w:szCs w:val="28"/>
          <w:cs/>
        </w:rPr>
        <w:t xml:space="preserve"> ตั้งแต่ปี 2566 - ปัจจุบัน จำนวน</w:t>
      </w:r>
      <w:r>
        <w:rPr>
          <w:rFonts w:hint="cs"/>
          <w:sz w:val="28"/>
          <w:szCs w:val="28"/>
          <w:cs/>
        </w:rPr>
        <w:t xml:space="preserve"> </w:t>
      </w:r>
      <w:r w:rsidRPr="00C676A7">
        <w:rPr>
          <w:sz w:val="28"/>
          <w:szCs w:val="28"/>
          <w:cs/>
        </w:rPr>
        <w:t>983 ราย</w:t>
      </w:r>
      <w:r>
        <w:rPr>
          <w:rStyle w:val="FootnoteReference"/>
          <w:sz w:val="28"/>
          <w:szCs w:val="28"/>
          <w:cs/>
        </w:rPr>
        <w:footnoteReference w:id="25"/>
      </w:r>
      <w:r w:rsidRPr="00C676A7">
        <w:rPr>
          <w:sz w:val="28"/>
          <w:szCs w:val="28"/>
          <w:cs/>
        </w:rPr>
        <w:t xml:space="preserve"> โดยสาเหตุการเสียชีวิตส่วนใหญ่เกิดจากโรคประจำตัว</w:t>
      </w:r>
      <w:r>
        <w:rPr>
          <w:rStyle w:val="FootnoteReference"/>
          <w:sz w:val="28"/>
          <w:szCs w:val="28"/>
          <w:cs/>
        </w:rPr>
        <w:footnoteReference w:id="26"/>
      </w:r>
      <w:r w:rsidRPr="00C676A7">
        <w:rPr>
          <w:sz w:val="28"/>
          <w:szCs w:val="28"/>
          <w:cs/>
        </w:rPr>
        <w:t xml:space="preserve"> นอกจากนี้ คณะกรรมการป้องกันและปราบปรามการทรมานและการกระทำให้บุคคลสูญหาโดยคณะอนุกรรมการพัฒนากฎหมายเพื่อป้องกันและปราบปรามการทรมานและการกระทำให้บุคคลสูญหายได้พิจารณาประเด็นหลักการห้ามผลักดันกลับสู่อันตราย(</w:t>
      </w:r>
      <w:r w:rsidRPr="00C676A7">
        <w:rPr>
          <w:sz w:val="28"/>
          <w:szCs w:val="28"/>
        </w:rPr>
        <w:t>non-refoulement)</w:t>
      </w:r>
      <w:r>
        <w:rPr>
          <w:rStyle w:val="FootnoteReference"/>
          <w:sz w:val="28"/>
          <w:szCs w:val="28"/>
          <w:cs/>
        </w:rPr>
        <w:footnoteReference w:id="27"/>
      </w:r>
      <w:r w:rsidRPr="00C676A7">
        <w:rPr>
          <w:sz w:val="28"/>
          <w:szCs w:val="28"/>
          <w:cs/>
        </w:rPr>
        <w:t xml:space="preserve"> ตามข้อเสนอแนะของ กสม. รวมถึงคู่มือการตีความและแนวทางการดำเนินการเพื่อให้หน่วยงานบังคับใช้กฎหมายปฏิบัติได้อย่างถูกต้อง</w:t>
      </w:r>
      <w:r>
        <w:rPr>
          <w:rStyle w:val="FootnoteReference"/>
          <w:sz w:val="28"/>
          <w:szCs w:val="28"/>
        </w:rPr>
        <w:footnoteReference w:id="28"/>
      </w:r>
    </w:p>
    <w:p w14:paraId="5ACAB9EE" w14:textId="77777777" w:rsidR="00C676A7" w:rsidRPr="00C676A7" w:rsidRDefault="00C676A7" w:rsidP="00C676A7">
      <w:pPr>
        <w:tabs>
          <w:tab w:val="left" w:pos="284"/>
        </w:tabs>
        <w:ind w:firstLine="426"/>
        <w:jc w:val="thaiDistribute"/>
        <w:rPr>
          <w:sz w:val="28"/>
          <w:szCs w:val="28"/>
        </w:rPr>
      </w:pPr>
      <w:r>
        <w:rPr>
          <w:sz w:val="28"/>
          <w:szCs w:val="28"/>
        </w:rPr>
        <w:t xml:space="preserve">  </w:t>
      </w:r>
      <w:r w:rsidRPr="00C676A7">
        <w:rPr>
          <w:sz w:val="28"/>
          <w:szCs w:val="28"/>
          <w:cs/>
        </w:rPr>
        <w:t xml:space="preserve">อย่างไรก็ตาม ครม. มีมติเมื่อวันที่ </w:t>
      </w:r>
      <w:r w:rsidRPr="00C676A7">
        <w:rPr>
          <w:sz w:val="28"/>
          <w:szCs w:val="28"/>
        </w:rPr>
        <w:t>29</w:t>
      </w:r>
      <w:r w:rsidRPr="00C676A7">
        <w:rPr>
          <w:sz w:val="28"/>
          <w:szCs w:val="28"/>
          <w:cs/>
        </w:rPr>
        <w:t xml:space="preserve"> เมษายน </w:t>
      </w:r>
      <w:r w:rsidRPr="00C676A7">
        <w:rPr>
          <w:sz w:val="28"/>
          <w:szCs w:val="28"/>
        </w:rPr>
        <w:t>2568</w:t>
      </w:r>
      <w:r>
        <w:rPr>
          <w:sz w:val="28"/>
          <w:szCs w:val="28"/>
        </w:rPr>
        <w:t xml:space="preserve"> </w:t>
      </w:r>
      <w:r w:rsidRPr="00C676A7">
        <w:rPr>
          <w:sz w:val="28"/>
          <w:szCs w:val="28"/>
          <w:cs/>
        </w:rPr>
        <w:t xml:space="preserve">เห็นว่าประเทศไทยยังไม่พร้อมเข้าเป็นภาคี </w:t>
      </w:r>
      <w:r w:rsidRPr="00C676A7">
        <w:rPr>
          <w:sz w:val="28"/>
          <w:szCs w:val="28"/>
        </w:rPr>
        <w:t xml:space="preserve">OPCAT </w:t>
      </w:r>
      <w:r w:rsidRPr="00C676A7">
        <w:rPr>
          <w:sz w:val="28"/>
          <w:szCs w:val="28"/>
          <w:cs/>
        </w:rPr>
        <w:t>และให้กรมคุ้มครองสิทธิและเสรีภาพให้ความรู้หน่วยงานต่าง ๆ เพื่อเตรียมความพร้อมต่อการเข้าเป็นภาคีพิธีสารดังกล่าวต่อไป นอกจากนี้ ครม. รับทราบข้อเสนอแนะ</w:t>
      </w:r>
    </w:p>
    <w:p w14:paraId="7BCA1F51" w14:textId="77777777" w:rsidR="00C676A7" w:rsidRDefault="00C676A7" w:rsidP="00C676A7">
      <w:pPr>
        <w:tabs>
          <w:tab w:val="left" w:pos="284"/>
        </w:tabs>
        <w:ind w:firstLine="426"/>
        <w:jc w:val="thaiDistribute"/>
        <w:rPr>
          <w:sz w:val="28"/>
          <w:szCs w:val="28"/>
        </w:rPr>
      </w:pPr>
      <w:r w:rsidRPr="00C676A7">
        <w:rPr>
          <w:sz w:val="28"/>
          <w:szCs w:val="28"/>
          <w:cs/>
        </w:rPr>
        <w:t xml:space="preserve">เกี่ยวกับการปฏิบัติตาม พ.ร.บ. ป้องกันและปราบปรามการทรมานฯ และการพิจารณาเข้าเป็นภาคี </w:t>
      </w:r>
      <w:r w:rsidRPr="00C676A7">
        <w:rPr>
          <w:sz w:val="28"/>
          <w:szCs w:val="28"/>
        </w:rPr>
        <w:t>OPCAT</w:t>
      </w:r>
      <w:r w:rsidRPr="00C676A7">
        <w:rPr>
          <w:sz w:val="28"/>
          <w:szCs w:val="28"/>
          <w:cs/>
        </w:rPr>
        <w:t>และเห็นควรให้ กสม. ในฐานะองค์กรอิสระและสถาบันสิทธิมนุษยชนระดับชาติ ทำหน้าที่เป็นกลไกป้องกันการทรมานระดับชาติ (</w:t>
      </w:r>
      <w:r w:rsidRPr="00C676A7">
        <w:rPr>
          <w:sz w:val="28"/>
          <w:szCs w:val="28"/>
        </w:rPr>
        <w:t>National Preventive Mechanism:</w:t>
      </w:r>
      <w:r>
        <w:rPr>
          <w:sz w:val="28"/>
          <w:szCs w:val="28"/>
        </w:rPr>
        <w:t xml:space="preserve"> </w:t>
      </w:r>
      <w:r w:rsidRPr="00C676A7">
        <w:rPr>
          <w:sz w:val="28"/>
          <w:szCs w:val="28"/>
        </w:rPr>
        <w:t xml:space="preserve">NPM) </w:t>
      </w:r>
      <w:r w:rsidRPr="00C676A7">
        <w:rPr>
          <w:sz w:val="28"/>
          <w:szCs w:val="28"/>
          <w:cs/>
        </w:rPr>
        <w:t xml:space="preserve">เมื่อประเทศไทยเข้าเป็นภาคี </w:t>
      </w:r>
      <w:r w:rsidRPr="00C676A7">
        <w:rPr>
          <w:sz w:val="28"/>
          <w:szCs w:val="28"/>
        </w:rPr>
        <w:t xml:space="preserve">OPCAT </w:t>
      </w:r>
      <w:r w:rsidRPr="00C676A7">
        <w:rPr>
          <w:sz w:val="28"/>
          <w:szCs w:val="28"/>
          <w:cs/>
        </w:rPr>
        <w:t>แล้วเพื่อตรวจสอบและเข้าถึงสถานที่ควบคุมตัวของรัฐได้อย่างมีประสิทธิภาพ เป็นอิสระ และส</w:t>
      </w:r>
      <w:r>
        <w:rPr>
          <w:rFonts w:hint="cs"/>
          <w:sz w:val="28"/>
          <w:szCs w:val="28"/>
          <w:cs/>
        </w:rPr>
        <w:t>ม่ำ</w:t>
      </w:r>
      <w:r w:rsidRPr="00C676A7">
        <w:rPr>
          <w:sz w:val="28"/>
          <w:szCs w:val="28"/>
          <w:cs/>
        </w:rPr>
        <w:t>เสมอ</w:t>
      </w:r>
    </w:p>
    <w:p w14:paraId="333E1F26" w14:textId="77777777" w:rsidR="00C676A7" w:rsidRDefault="00C676A7" w:rsidP="00C676A7">
      <w:pPr>
        <w:tabs>
          <w:tab w:val="left" w:pos="284"/>
        </w:tabs>
        <w:ind w:firstLine="426"/>
        <w:jc w:val="thaiDistribute"/>
        <w:rPr>
          <w:spacing w:val="4"/>
          <w:sz w:val="28"/>
          <w:szCs w:val="28"/>
        </w:rPr>
      </w:pPr>
      <w:r w:rsidRPr="00C676A7">
        <w:rPr>
          <w:spacing w:val="4"/>
          <w:sz w:val="28"/>
          <w:szCs w:val="28"/>
          <w:cs/>
        </w:rPr>
        <w:t xml:space="preserve">ในปี </w:t>
      </w:r>
      <w:r w:rsidRPr="00C676A7">
        <w:rPr>
          <w:spacing w:val="4"/>
          <w:sz w:val="28"/>
          <w:szCs w:val="28"/>
        </w:rPr>
        <w:t>2568</w:t>
      </w:r>
      <w:r w:rsidRPr="00C676A7">
        <w:rPr>
          <w:spacing w:val="4"/>
          <w:sz w:val="28"/>
          <w:szCs w:val="28"/>
          <w:cs/>
        </w:rPr>
        <w:t xml:space="preserve"> ปรากฏสถานการณ์และข้อท้าทายที่เกี่ยวข้องกับการกระทำทรมานและการบังคับบุคคลให้สูญหาย ดังนี้</w:t>
      </w:r>
    </w:p>
    <w:p w14:paraId="0FC9A69F" w14:textId="77777777" w:rsidR="00C676A7" w:rsidRDefault="00C676A7" w:rsidP="00C676A7">
      <w:pPr>
        <w:tabs>
          <w:tab w:val="left" w:pos="284"/>
        </w:tabs>
        <w:ind w:firstLine="284"/>
        <w:jc w:val="thaiDistribute"/>
        <w:rPr>
          <w:spacing w:val="4"/>
          <w:sz w:val="28"/>
          <w:szCs w:val="28"/>
        </w:rPr>
      </w:pPr>
    </w:p>
    <w:p w14:paraId="4C90956F" w14:textId="61C1AC72" w:rsidR="00E231E4" w:rsidRPr="00226C92" w:rsidRDefault="00C676A7" w:rsidP="00E231E4">
      <w:pPr>
        <w:pStyle w:val="ListParagraph"/>
        <w:numPr>
          <w:ilvl w:val="1"/>
          <w:numId w:val="12"/>
        </w:numPr>
        <w:tabs>
          <w:tab w:val="left" w:pos="284"/>
        </w:tabs>
        <w:jc w:val="thaiDistribute"/>
        <w:rPr>
          <w:rFonts w:cs="TH SarabunPSK"/>
          <w:spacing w:val="4"/>
          <w:szCs w:val="32"/>
        </w:rPr>
      </w:pPr>
      <w:r w:rsidRPr="00226C92">
        <w:rPr>
          <w:rFonts w:cs="TH SarabunPSK"/>
          <w:b/>
          <w:bCs/>
          <w:spacing w:val="4"/>
          <w:szCs w:val="32"/>
          <w:cs/>
        </w:rPr>
        <w:t>การกระทำทรมาน การกระทำที่โหดร้ายไร้มนุษยธรรม หรือย่ำยีศักดิ์ศรีความเป็นมนุษย์</w:t>
      </w:r>
    </w:p>
    <w:p w14:paraId="1FE32B77" w14:textId="77777777" w:rsidR="007840C6" w:rsidRDefault="00E231E4" w:rsidP="00E231E4">
      <w:pPr>
        <w:pStyle w:val="ListParagraph"/>
        <w:tabs>
          <w:tab w:val="left" w:pos="284"/>
        </w:tabs>
        <w:ind w:left="0" w:firstLine="645"/>
        <w:jc w:val="thaiDistribute"/>
        <w:rPr>
          <w:spacing w:val="4"/>
          <w:sz w:val="28"/>
          <w:szCs w:val="28"/>
        </w:rPr>
      </w:pPr>
      <w:r w:rsidRPr="00E231E4">
        <w:rPr>
          <w:rFonts w:cs="TH SarabunPSK"/>
          <w:spacing w:val="4"/>
          <w:sz w:val="28"/>
          <w:szCs w:val="28"/>
          <w:cs/>
        </w:rPr>
        <w:t>ปรากฏรายงานเหตุการณ์ที่เกี่ยวข้องกับการกระทำทรมาน การกระทำที่โหดร้าย ไร้มนุษยธรรม หรือ</w:t>
      </w:r>
      <w:r w:rsidRPr="00E231E4">
        <w:rPr>
          <w:rFonts w:cs="TH SarabunPSK" w:hint="cs"/>
          <w:spacing w:val="4"/>
          <w:sz w:val="28"/>
          <w:szCs w:val="28"/>
          <w:cs/>
        </w:rPr>
        <w:t>ย่ำ</w:t>
      </w:r>
      <w:r w:rsidRPr="00E231E4">
        <w:rPr>
          <w:rFonts w:cs="TH SarabunPSK"/>
          <w:spacing w:val="4"/>
          <w:sz w:val="28"/>
          <w:szCs w:val="28"/>
          <w:cs/>
        </w:rPr>
        <w:t>ยีศักดิ์ศรีความเป็นมนุษย์ อาทิ ผู้ต้องขังชาวจีนที่ถูกควบคุมตัวที่เรือนจำกลางคลองเปรม ร้องเรียนว่าถูกปฏิบัติแบบไร้มนุษยธรรม ซึ่งกรมราชทัณฑ์ได้ชี้แจงว่า ผู้ต้องขังรายดังกล่าวกระทำผิดวินัยเรือนจำจึงต้องมีมาตรการควบคุมที่เข้มงวดขึ้นเพื่อให้อยู่ในระเบียบวินัยและข้อบังคับของเรือนจำ</w:t>
      </w:r>
      <w:r w:rsidRPr="00E231E4">
        <w:rPr>
          <w:rFonts w:cs="TH SarabunPSK" w:hint="cs"/>
          <w:spacing w:val="4"/>
          <w:sz w:val="28"/>
          <w:szCs w:val="28"/>
          <w:cs/>
        </w:rPr>
        <w:t xml:space="preserve"> </w:t>
      </w:r>
      <w:r w:rsidRPr="00E231E4">
        <w:rPr>
          <w:rFonts w:cs="TH SarabunPSK"/>
          <w:spacing w:val="4"/>
          <w:sz w:val="28"/>
          <w:szCs w:val="28"/>
          <w:cs/>
        </w:rPr>
        <w:t>โดยเป็นไปตามมาตรฐานสากล</w:t>
      </w:r>
      <w:r>
        <w:rPr>
          <w:rStyle w:val="FootnoteReference"/>
          <w:spacing w:val="4"/>
          <w:sz w:val="28"/>
          <w:szCs w:val="28"/>
        </w:rPr>
        <w:footnoteReference w:id="29"/>
      </w:r>
    </w:p>
    <w:p w14:paraId="56D24B27" w14:textId="77777777" w:rsidR="007840C6" w:rsidRDefault="007840C6">
      <w:pPr>
        <w:rPr>
          <w:rFonts w:cs="Angsana New"/>
          <w:spacing w:val="4"/>
          <w:sz w:val="28"/>
          <w:szCs w:val="28"/>
        </w:rPr>
      </w:pPr>
      <w:r>
        <w:rPr>
          <w:spacing w:val="4"/>
          <w:sz w:val="28"/>
          <w:szCs w:val="28"/>
        </w:rPr>
        <w:br w:type="page"/>
      </w:r>
    </w:p>
    <w:p w14:paraId="72D63859" w14:textId="77777777" w:rsidR="007840C6" w:rsidRDefault="007840C6" w:rsidP="007840C6">
      <w:pPr>
        <w:tabs>
          <w:tab w:val="left" w:pos="284"/>
        </w:tabs>
        <w:jc w:val="thaiDistribute"/>
        <w:rPr>
          <w:spacing w:val="4"/>
          <w:sz w:val="28"/>
          <w:szCs w:val="28"/>
        </w:rPr>
      </w:pPr>
      <w:r w:rsidRPr="007840C6">
        <w:rPr>
          <w:spacing w:val="4"/>
          <w:sz w:val="28"/>
          <w:szCs w:val="28"/>
          <w:cs/>
        </w:rPr>
        <w:lastRenderedPageBreak/>
        <w:t>กรณีอดีตข้าราชการตำรวจเสียชีวิตในเรือนจำกลางคลองเปรม คณะอนุกรรมการกลั่นกรองข้อเท็จจริง</w:t>
      </w:r>
      <w:r>
        <w:rPr>
          <w:rFonts w:hint="cs"/>
          <w:spacing w:val="4"/>
          <w:sz w:val="28"/>
          <w:szCs w:val="28"/>
          <w:cs/>
        </w:rPr>
        <w:t xml:space="preserve"> </w:t>
      </w:r>
      <w:r w:rsidRPr="007840C6">
        <w:rPr>
          <w:spacing w:val="4"/>
          <w:sz w:val="28"/>
          <w:szCs w:val="28"/>
          <w:cs/>
        </w:rPr>
        <w:t>กรณีการทรมานและการกระทำให้บุคคลสูญหายได้สรุปสาเหตุของการเสียชีวิตว่าเกิดจากการขาดอากาศเนื่องจากการผูกคอด้วยตนเอง และกรณีมารดาของผู้ต้องขังชายเรือนจำกลางเขาบิน จ. ราชบุรี ร้องเรียนต่อกรมสอบสวนคดีพิเศษ (</w:t>
      </w:r>
      <w:r w:rsidRPr="007840C6">
        <w:rPr>
          <w:spacing w:val="4"/>
          <w:sz w:val="28"/>
          <w:szCs w:val="28"/>
        </w:rPr>
        <w:t>DSI</w:t>
      </w:r>
      <w:r w:rsidRPr="007840C6">
        <w:rPr>
          <w:spacing w:val="4"/>
          <w:sz w:val="28"/>
          <w:szCs w:val="28"/>
          <w:cs/>
        </w:rPr>
        <w:t xml:space="preserve">) ว่าบุตรชายถูกเจ้าหน้าที่เรือนจำ 6 นาย รุมทำร้ายร่างกาย และให้ดำเนินคดีกับเจ้าหน้าที่เรือนจำในความผิดตาม พ.ร.บ. ป้องกันและปราบปรามการทรมานฯ ซึ่ง </w:t>
      </w:r>
      <w:r w:rsidRPr="007840C6">
        <w:rPr>
          <w:spacing w:val="4"/>
          <w:sz w:val="28"/>
          <w:szCs w:val="28"/>
        </w:rPr>
        <w:t xml:space="preserve">DSI </w:t>
      </w:r>
      <w:r w:rsidRPr="007840C6">
        <w:rPr>
          <w:spacing w:val="4"/>
          <w:sz w:val="28"/>
          <w:szCs w:val="28"/>
          <w:cs/>
        </w:rPr>
        <w:t>ได้ตรวจสอบแล้วไม่พบการทำร้ายผู้ต้องขังรายดังกล่าว จึงไม่ได้รับเรื่องไว้เป็นคดีพิเศษ</w:t>
      </w:r>
      <w:r>
        <w:rPr>
          <w:rStyle w:val="FootnoteReference"/>
          <w:spacing w:val="4"/>
          <w:sz w:val="28"/>
          <w:szCs w:val="28"/>
          <w:cs/>
        </w:rPr>
        <w:footnoteReference w:id="30"/>
      </w:r>
    </w:p>
    <w:p w14:paraId="040B61E9" w14:textId="03313F60" w:rsidR="007840C6" w:rsidRDefault="007840C6" w:rsidP="004718FD">
      <w:pPr>
        <w:tabs>
          <w:tab w:val="left" w:pos="284"/>
        </w:tabs>
        <w:jc w:val="thaiDistribute"/>
        <w:rPr>
          <w:spacing w:val="4"/>
          <w:sz w:val="28"/>
          <w:szCs w:val="28"/>
        </w:rPr>
      </w:pPr>
      <w:r>
        <w:rPr>
          <w:spacing w:val="4"/>
          <w:sz w:val="28"/>
          <w:szCs w:val="28"/>
        </w:rPr>
        <w:tab/>
      </w:r>
      <w:r w:rsidRPr="007840C6">
        <w:rPr>
          <w:spacing w:val="4"/>
          <w:sz w:val="28"/>
          <w:szCs w:val="28"/>
          <w:cs/>
        </w:rPr>
        <w:t>รัฐมีความก้าวหน้าในการดำเนินการตาม พ.ร.บ.</w:t>
      </w:r>
      <w:r>
        <w:rPr>
          <w:rFonts w:hint="cs"/>
          <w:spacing w:val="4"/>
          <w:sz w:val="28"/>
          <w:szCs w:val="28"/>
          <w:cs/>
        </w:rPr>
        <w:t xml:space="preserve"> </w:t>
      </w:r>
      <w:r w:rsidRPr="007840C6">
        <w:rPr>
          <w:spacing w:val="4"/>
          <w:sz w:val="28"/>
          <w:szCs w:val="28"/>
          <w:cs/>
        </w:rPr>
        <w:t xml:space="preserve">ป้องกันและปราบปรามการทรมานฯ รัฐธรรมนูญ มาตรา </w:t>
      </w:r>
      <w:r w:rsidRPr="007840C6">
        <w:rPr>
          <w:spacing w:val="4"/>
          <w:sz w:val="28"/>
          <w:szCs w:val="28"/>
        </w:rPr>
        <w:t>4</w:t>
      </w:r>
      <w:r w:rsidR="004718FD">
        <w:rPr>
          <w:rFonts w:hint="cs"/>
          <w:spacing w:val="4"/>
          <w:sz w:val="28"/>
          <w:szCs w:val="28"/>
          <w:cs/>
        </w:rPr>
        <w:t xml:space="preserve">        </w:t>
      </w:r>
      <w:r w:rsidRPr="007840C6">
        <w:rPr>
          <w:spacing w:val="4"/>
          <w:sz w:val="28"/>
          <w:szCs w:val="28"/>
          <w:cs/>
        </w:rPr>
        <w:t xml:space="preserve">และมาตรา </w:t>
      </w:r>
      <w:r w:rsidRPr="007840C6">
        <w:rPr>
          <w:spacing w:val="4"/>
          <w:sz w:val="28"/>
          <w:szCs w:val="28"/>
        </w:rPr>
        <w:t xml:space="preserve">28 ICCPR </w:t>
      </w:r>
      <w:r w:rsidRPr="007840C6">
        <w:rPr>
          <w:spacing w:val="4"/>
          <w:sz w:val="28"/>
          <w:szCs w:val="28"/>
          <w:cs/>
        </w:rPr>
        <w:t xml:space="preserve">ข้อ </w:t>
      </w:r>
      <w:r w:rsidRPr="007840C6">
        <w:rPr>
          <w:spacing w:val="4"/>
          <w:sz w:val="28"/>
          <w:szCs w:val="28"/>
        </w:rPr>
        <w:t>6</w:t>
      </w:r>
      <w:r w:rsidRPr="007840C6">
        <w:rPr>
          <w:spacing w:val="4"/>
          <w:sz w:val="28"/>
          <w:szCs w:val="28"/>
          <w:cs/>
        </w:rPr>
        <w:t xml:space="preserve"> ข้อ </w:t>
      </w:r>
      <w:r w:rsidRPr="007840C6">
        <w:rPr>
          <w:spacing w:val="4"/>
          <w:sz w:val="28"/>
          <w:szCs w:val="28"/>
        </w:rPr>
        <w:t>7</w:t>
      </w:r>
      <w:r w:rsidRPr="007840C6">
        <w:rPr>
          <w:spacing w:val="4"/>
          <w:sz w:val="28"/>
          <w:szCs w:val="28"/>
          <w:cs/>
        </w:rPr>
        <w:t xml:space="preserve"> และข้อ </w:t>
      </w:r>
      <w:r w:rsidRPr="007840C6">
        <w:rPr>
          <w:spacing w:val="4"/>
          <w:sz w:val="28"/>
          <w:szCs w:val="28"/>
        </w:rPr>
        <w:t>10</w:t>
      </w:r>
      <w:r w:rsidRPr="007840C6">
        <w:rPr>
          <w:spacing w:val="4"/>
          <w:sz w:val="28"/>
          <w:szCs w:val="28"/>
          <w:cs/>
        </w:rPr>
        <w:t xml:space="preserve"> และ </w:t>
      </w:r>
      <w:r w:rsidRPr="007840C6">
        <w:rPr>
          <w:spacing w:val="4"/>
          <w:sz w:val="28"/>
          <w:szCs w:val="28"/>
        </w:rPr>
        <w:t>CAT</w:t>
      </w:r>
      <w:r>
        <w:rPr>
          <w:rFonts w:hint="cs"/>
          <w:spacing w:val="4"/>
          <w:sz w:val="28"/>
          <w:szCs w:val="28"/>
          <w:cs/>
        </w:rPr>
        <w:t xml:space="preserve"> </w:t>
      </w:r>
      <w:r w:rsidRPr="007840C6">
        <w:rPr>
          <w:spacing w:val="4"/>
          <w:sz w:val="28"/>
          <w:szCs w:val="28"/>
          <w:cs/>
        </w:rPr>
        <w:t>โดยศาลอาญาคดที ุจริตและประพฤติมิชอบมีคำพิพากษา</w:t>
      </w:r>
      <w:r>
        <w:rPr>
          <w:spacing w:val="4"/>
          <w:sz w:val="28"/>
          <w:szCs w:val="28"/>
        </w:rPr>
        <w:t xml:space="preserve"> </w:t>
      </w:r>
      <w:r w:rsidR="004718FD">
        <w:rPr>
          <w:spacing w:val="4"/>
          <w:sz w:val="28"/>
          <w:szCs w:val="28"/>
        </w:rPr>
        <w:t xml:space="preserve">     </w:t>
      </w:r>
      <w:r w:rsidRPr="007840C6">
        <w:rPr>
          <w:spacing w:val="4"/>
          <w:sz w:val="28"/>
          <w:szCs w:val="28"/>
        </w:rPr>
        <w:t xml:space="preserve">2 </w:t>
      </w:r>
      <w:r w:rsidRPr="007840C6">
        <w:rPr>
          <w:spacing w:val="4"/>
          <w:sz w:val="28"/>
          <w:szCs w:val="28"/>
          <w:cs/>
        </w:rPr>
        <w:t>คดี ได้แก่</w:t>
      </w:r>
    </w:p>
    <w:p w14:paraId="5876B6F4" w14:textId="2AC57732" w:rsidR="004718FD" w:rsidRPr="004718FD" w:rsidRDefault="007840C6" w:rsidP="00226C92">
      <w:pPr>
        <w:pStyle w:val="ListParagraph"/>
        <w:numPr>
          <w:ilvl w:val="0"/>
          <w:numId w:val="14"/>
        </w:numPr>
        <w:tabs>
          <w:tab w:val="left" w:pos="207"/>
          <w:tab w:val="left" w:pos="567"/>
        </w:tabs>
        <w:ind w:left="0" w:firstLine="207"/>
        <w:jc w:val="thaiDistribute"/>
        <w:rPr>
          <w:rFonts w:cs="TH SarabunPSK"/>
          <w:spacing w:val="4"/>
          <w:sz w:val="28"/>
          <w:szCs w:val="28"/>
        </w:rPr>
      </w:pPr>
      <w:r w:rsidRPr="004718FD">
        <w:rPr>
          <w:rFonts w:cs="TH SarabunPSK"/>
          <w:spacing w:val="4"/>
          <w:sz w:val="28"/>
          <w:szCs w:val="28"/>
          <w:cs/>
        </w:rPr>
        <w:t>กรณีการเสียชีวิตของพลทหาร</w:t>
      </w:r>
      <w:proofErr w:type="spellStart"/>
      <w:r w:rsidRPr="004718FD">
        <w:rPr>
          <w:rFonts w:cs="TH SarabunPSK"/>
          <w:spacing w:val="4"/>
          <w:sz w:val="28"/>
          <w:szCs w:val="28"/>
          <w:cs/>
        </w:rPr>
        <w:t>วรป</w:t>
      </w:r>
      <w:proofErr w:type="spellEnd"/>
      <w:r w:rsidRPr="004718FD">
        <w:rPr>
          <w:rFonts w:cs="TH SarabunPSK"/>
          <w:spacing w:val="4"/>
          <w:sz w:val="28"/>
          <w:szCs w:val="28"/>
          <w:cs/>
        </w:rPr>
        <w:t>รัช</w:t>
      </w:r>
      <w:proofErr w:type="spellStart"/>
      <w:r w:rsidRPr="004718FD">
        <w:rPr>
          <w:rFonts w:cs="TH SarabunPSK"/>
          <w:spacing w:val="4"/>
          <w:sz w:val="28"/>
          <w:szCs w:val="28"/>
          <w:cs/>
        </w:rPr>
        <w:t>ญ์</w:t>
      </w:r>
      <w:proofErr w:type="spellEnd"/>
      <w:r w:rsidRPr="004718FD">
        <w:rPr>
          <w:rFonts w:cs="TH SarabunPSK"/>
          <w:spacing w:val="4"/>
          <w:sz w:val="28"/>
          <w:szCs w:val="28"/>
          <w:cs/>
        </w:rPr>
        <w:t>พัดมาสกุล ค่ายนวมินท</w:t>
      </w:r>
      <w:proofErr w:type="spellStart"/>
      <w:r w:rsidRPr="004718FD">
        <w:rPr>
          <w:rFonts w:cs="TH SarabunPSK"/>
          <w:spacing w:val="4"/>
          <w:sz w:val="28"/>
          <w:szCs w:val="28"/>
          <w:cs/>
        </w:rPr>
        <w:t>ร์</w:t>
      </w:r>
      <w:proofErr w:type="spellEnd"/>
      <w:r w:rsidRPr="004718FD">
        <w:rPr>
          <w:rFonts w:cs="TH SarabunPSK"/>
          <w:spacing w:val="4"/>
          <w:sz w:val="28"/>
          <w:szCs w:val="28"/>
          <w:cs/>
        </w:rPr>
        <w:t xml:space="preserve"> จ. ชลบุรี เป็นการพิพากษาคดีแรกภายใต้ พ.ร.บ. ป้องกันและปราบปรามการทรมานฯโดยศาลอาญาคดีทุจริตและประพฤติมิชอบภาค พิพากษาลงโทษจำเลย (ทหาร</w:t>
      </w:r>
      <w:r w:rsidR="004718FD" w:rsidRPr="004718FD">
        <w:rPr>
          <w:rFonts w:cs="TH SarabunPSK"/>
          <w:spacing w:val="4"/>
          <w:sz w:val="28"/>
          <w:szCs w:val="28"/>
          <w:cs/>
        </w:rPr>
        <w:t xml:space="preserve"> </w:t>
      </w:r>
      <w:r w:rsidRPr="004718FD">
        <w:rPr>
          <w:rFonts w:cs="TH SarabunPSK"/>
          <w:spacing w:val="4"/>
          <w:sz w:val="28"/>
          <w:szCs w:val="28"/>
        </w:rPr>
        <w:t>13</w:t>
      </w:r>
      <w:r w:rsidRPr="004718FD">
        <w:rPr>
          <w:rFonts w:cs="TH SarabunPSK"/>
          <w:spacing w:val="4"/>
          <w:sz w:val="28"/>
          <w:szCs w:val="28"/>
          <w:cs/>
        </w:rPr>
        <w:t xml:space="preserve"> นาย) ในความผิดฐานร่วมกันทำร้ายผู้อื่นจนถึงแก่ความตาย และ พ.ร.บ.ป้องกันและปราบปรามการทรมานฯ มาตรา </w:t>
      </w:r>
      <w:r w:rsidRPr="004718FD">
        <w:rPr>
          <w:rFonts w:cs="TH SarabunPSK"/>
          <w:spacing w:val="4"/>
          <w:sz w:val="28"/>
          <w:szCs w:val="28"/>
        </w:rPr>
        <w:t>5 (</w:t>
      </w:r>
      <w:r w:rsidRPr="004718FD">
        <w:rPr>
          <w:rFonts w:cs="TH SarabunPSK"/>
          <w:spacing w:val="4"/>
          <w:sz w:val="28"/>
          <w:szCs w:val="28"/>
          <w:cs/>
        </w:rPr>
        <w:t xml:space="preserve">กระททรมาน) โดยให้จำคุกจำเลยที่ </w:t>
      </w:r>
      <w:r w:rsidRPr="004718FD">
        <w:rPr>
          <w:rFonts w:cs="TH SarabunPSK"/>
          <w:spacing w:val="4"/>
          <w:sz w:val="28"/>
          <w:szCs w:val="28"/>
        </w:rPr>
        <w:t>1 (</w:t>
      </w:r>
      <w:r w:rsidRPr="004718FD">
        <w:rPr>
          <w:rFonts w:cs="TH SarabunPSK"/>
          <w:spacing w:val="4"/>
          <w:sz w:val="28"/>
          <w:szCs w:val="28"/>
          <w:cs/>
        </w:rPr>
        <w:t xml:space="preserve">ครูฝึกทหาร) </w:t>
      </w:r>
      <w:r w:rsidRPr="004718FD">
        <w:rPr>
          <w:rFonts w:cs="TH SarabunPSK"/>
          <w:spacing w:val="4"/>
          <w:sz w:val="28"/>
          <w:szCs w:val="28"/>
        </w:rPr>
        <w:t>20</w:t>
      </w:r>
      <w:r w:rsidRPr="004718FD">
        <w:rPr>
          <w:rFonts w:cs="TH SarabunPSK"/>
          <w:spacing w:val="4"/>
          <w:sz w:val="28"/>
          <w:szCs w:val="28"/>
          <w:cs/>
        </w:rPr>
        <w:t xml:space="preserve"> ปี จำเลยที่ </w:t>
      </w:r>
      <w:r w:rsidRPr="004718FD">
        <w:rPr>
          <w:rFonts w:cs="TH SarabunPSK"/>
          <w:spacing w:val="4"/>
          <w:sz w:val="28"/>
          <w:szCs w:val="28"/>
        </w:rPr>
        <w:t>2 (</w:t>
      </w:r>
      <w:r w:rsidRPr="004718FD">
        <w:rPr>
          <w:rFonts w:cs="TH SarabunPSK"/>
          <w:spacing w:val="4"/>
          <w:sz w:val="28"/>
          <w:szCs w:val="28"/>
          <w:cs/>
        </w:rPr>
        <w:t xml:space="preserve">ครูฝึกทหาร) </w:t>
      </w:r>
      <w:r w:rsidRPr="004718FD">
        <w:rPr>
          <w:rFonts w:cs="TH SarabunPSK"/>
          <w:spacing w:val="4"/>
          <w:sz w:val="28"/>
          <w:szCs w:val="28"/>
        </w:rPr>
        <w:t>15</w:t>
      </w:r>
      <w:r w:rsidRPr="004718FD">
        <w:rPr>
          <w:rFonts w:cs="TH SarabunPSK"/>
          <w:spacing w:val="4"/>
          <w:sz w:val="28"/>
          <w:szCs w:val="28"/>
          <w:cs/>
        </w:rPr>
        <w:t xml:space="preserve"> ปี และจำเลยที่ </w:t>
      </w:r>
      <w:r w:rsidRPr="004718FD">
        <w:rPr>
          <w:rFonts w:cs="TH SarabunPSK"/>
          <w:spacing w:val="4"/>
          <w:sz w:val="28"/>
          <w:szCs w:val="28"/>
        </w:rPr>
        <w:t>3</w:t>
      </w:r>
      <w:r w:rsidRPr="004718FD">
        <w:rPr>
          <w:rFonts w:cs="TH SarabunPSK"/>
          <w:spacing w:val="4"/>
          <w:sz w:val="28"/>
          <w:szCs w:val="28"/>
          <w:cs/>
        </w:rPr>
        <w:t xml:space="preserve"> ถึง </w:t>
      </w:r>
      <w:r w:rsidRPr="004718FD">
        <w:rPr>
          <w:rFonts w:cs="TH SarabunPSK"/>
          <w:spacing w:val="4"/>
          <w:sz w:val="28"/>
          <w:szCs w:val="28"/>
        </w:rPr>
        <w:t>13 (</w:t>
      </w:r>
      <w:r w:rsidRPr="004718FD">
        <w:rPr>
          <w:rFonts w:cs="TH SarabunPSK"/>
          <w:spacing w:val="4"/>
          <w:sz w:val="28"/>
          <w:szCs w:val="28"/>
          <w:cs/>
        </w:rPr>
        <w:t xml:space="preserve">ทหารเกณฑ์ที่ได้รับการแต่งตั้งให้เป็นผู้ช่วยครูฝึกทหาร) คนละ </w:t>
      </w:r>
      <w:r w:rsidRPr="004718FD">
        <w:rPr>
          <w:rFonts w:cs="TH SarabunPSK"/>
          <w:spacing w:val="4"/>
          <w:sz w:val="28"/>
          <w:szCs w:val="28"/>
        </w:rPr>
        <w:t>10</w:t>
      </w:r>
      <w:r w:rsidRPr="004718FD">
        <w:rPr>
          <w:rFonts w:cs="TH SarabunPSK"/>
          <w:spacing w:val="4"/>
          <w:sz w:val="28"/>
          <w:szCs w:val="28"/>
          <w:cs/>
        </w:rPr>
        <w:t xml:space="preserve"> ปี ในส่วนของคดีแพ่ง ญาติได้ยื่นฟ้องกองทัพบก</w:t>
      </w:r>
      <w:r w:rsidR="004718FD" w:rsidRPr="004718FD">
        <w:rPr>
          <w:rFonts w:cs="TH SarabunPSK"/>
          <w:spacing w:val="4"/>
          <w:sz w:val="28"/>
          <w:szCs w:val="28"/>
          <w:cs/>
        </w:rPr>
        <w:t xml:space="preserve"> </w:t>
      </w:r>
      <w:r w:rsidRPr="004718FD">
        <w:rPr>
          <w:rFonts w:cs="TH SarabunPSK"/>
          <w:spacing w:val="4"/>
          <w:sz w:val="28"/>
          <w:szCs w:val="28"/>
          <w:cs/>
        </w:rPr>
        <w:t>เพื่อเรียกค่าสินไหมทดแทนซึ่งอยู่ในระหว่างการพิจารณา</w:t>
      </w:r>
      <w:r w:rsidR="004718FD" w:rsidRPr="004718FD">
        <w:rPr>
          <w:rFonts w:cs="TH SarabunPSK"/>
          <w:spacing w:val="4"/>
          <w:sz w:val="28"/>
          <w:szCs w:val="28"/>
          <w:cs/>
        </w:rPr>
        <w:t>ของศาลแพ่ง</w:t>
      </w:r>
      <w:r w:rsidR="004718FD" w:rsidRPr="004718FD">
        <w:rPr>
          <w:rStyle w:val="FootnoteReference"/>
          <w:rFonts w:cs="TH SarabunPSK"/>
          <w:spacing w:val="4"/>
          <w:sz w:val="28"/>
          <w:szCs w:val="28"/>
          <w:cs/>
        </w:rPr>
        <w:footnoteReference w:id="31"/>
      </w:r>
      <w:r w:rsidR="004718FD" w:rsidRPr="004718FD">
        <w:rPr>
          <w:rFonts w:cs="TH SarabunPSK"/>
          <w:spacing w:val="4"/>
          <w:sz w:val="28"/>
          <w:szCs w:val="28"/>
          <w:cs/>
        </w:rPr>
        <w:t xml:space="preserve"> และได้แจ้งความดำเนินคดีตาม พ.ร.บ. ป้องกันและปราบปรามการทรมานฯ มาตรา </w:t>
      </w:r>
      <w:r w:rsidR="004718FD" w:rsidRPr="004718FD">
        <w:rPr>
          <w:rFonts w:cs="TH SarabunPSK"/>
          <w:spacing w:val="4"/>
          <w:sz w:val="28"/>
          <w:szCs w:val="28"/>
        </w:rPr>
        <w:t>42</w:t>
      </w:r>
      <w:r w:rsidR="004718FD" w:rsidRPr="004718FD">
        <w:rPr>
          <w:rStyle w:val="FootnoteReference"/>
          <w:rFonts w:cs="TH SarabunPSK"/>
          <w:spacing w:val="4"/>
          <w:sz w:val="28"/>
          <w:szCs w:val="28"/>
        </w:rPr>
        <w:footnoteReference w:id="32"/>
      </w:r>
      <w:r w:rsidR="004718FD" w:rsidRPr="004718FD">
        <w:rPr>
          <w:rFonts w:cs="TH SarabunPSK"/>
          <w:spacing w:val="4"/>
          <w:sz w:val="28"/>
          <w:szCs w:val="28"/>
          <w:cs/>
        </w:rPr>
        <w:t xml:space="preserve"> กับผู้บังคับบัญชาการฝึกทหารเนื่องจากทราบว่ามีเหตุทำร้ายร่างกาย แต่กลับไม่ป้องกันหรือระงับการกระทำดังกล่าว จนเป็นเหตุให้พลทหารวรปรัชญ์เสียชีวิต</w:t>
      </w:r>
      <w:r w:rsidR="004718FD" w:rsidRPr="004718FD">
        <w:rPr>
          <w:rStyle w:val="FootnoteReference"/>
          <w:rFonts w:cs="TH SarabunPSK"/>
          <w:spacing w:val="4"/>
          <w:sz w:val="28"/>
          <w:szCs w:val="28"/>
          <w:cs/>
        </w:rPr>
        <w:footnoteReference w:id="33"/>
      </w:r>
      <w:r w:rsidR="004718FD" w:rsidRPr="004718FD">
        <w:rPr>
          <w:rFonts w:cs="TH SarabunPSK"/>
          <w:spacing w:val="4"/>
          <w:sz w:val="28"/>
          <w:szCs w:val="28"/>
        </w:rPr>
        <w:t xml:space="preserve"> </w:t>
      </w:r>
    </w:p>
    <w:p w14:paraId="6D63D236" w14:textId="77777777" w:rsidR="004718FD" w:rsidRDefault="004718FD" w:rsidP="004718FD">
      <w:pPr>
        <w:tabs>
          <w:tab w:val="left" w:pos="284"/>
        </w:tabs>
        <w:jc w:val="thaiDistribute"/>
        <w:rPr>
          <w:spacing w:val="4"/>
          <w:sz w:val="28"/>
          <w:szCs w:val="28"/>
        </w:rPr>
      </w:pPr>
    </w:p>
    <w:p w14:paraId="59A180EB" w14:textId="687990E0" w:rsidR="004218D0" w:rsidRDefault="00226C92" w:rsidP="00226C92">
      <w:pPr>
        <w:pStyle w:val="ListParagraph"/>
        <w:numPr>
          <w:ilvl w:val="0"/>
          <w:numId w:val="14"/>
        </w:numPr>
        <w:tabs>
          <w:tab w:val="left" w:pos="284"/>
          <w:tab w:val="left" w:pos="426"/>
        </w:tabs>
        <w:ind w:left="0" w:firstLine="207"/>
        <w:jc w:val="thaiDistribute"/>
        <w:rPr>
          <w:rFonts w:cs="TH SarabunPSK"/>
          <w:spacing w:val="4"/>
          <w:sz w:val="28"/>
          <w:szCs w:val="28"/>
          <w:cs/>
        </w:rPr>
      </w:pPr>
      <w:r>
        <w:rPr>
          <w:rFonts w:cs="TH SarabunPSK" w:hint="cs"/>
          <w:spacing w:val="4"/>
          <w:sz w:val="28"/>
          <w:szCs w:val="28"/>
          <w:cs/>
        </w:rPr>
        <w:t xml:space="preserve">  </w:t>
      </w:r>
      <w:r w:rsidR="004718FD" w:rsidRPr="004718FD">
        <w:rPr>
          <w:rFonts w:cs="TH SarabunPSK"/>
          <w:spacing w:val="4"/>
          <w:sz w:val="28"/>
          <w:szCs w:val="28"/>
          <w:cs/>
        </w:rPr>
        <w:t>กรณีการเสียชีวิตของพลทหารกิตติธรเวียงบรรพต ค่ายเม็งรายมหาราช จ. เชียงราย เป็นกรณีที่ครูฝึกทหารใหม่ 2 นาย ยื่นคำร้องขอวินิจฉัยให้คดีดังกล่าวอยู่ในเขตอำนาจศาลทหาร ซึ่งคณะกรรมการวินิจฉัยชี้ขาดอำนาจหน้าที่ระหว่างศาล วินิจฉัยว่าศาลอาญาคดีทุจริตและประพฤติมิชอบมีอำนาจพิจารณาพิพากษาคดีความผิดตาม พ.ร.บ. ป้องกันและปราบปรามการทรมานฯโดยตัดอำนาจศาลอื่นไม่ให้พิจารณาคดีอาญา</w:t>
      </w:r>
      <w:r w:rsidR="004718FD" w:rsidRPr="004718FD">
        <w:rPr>
          <w:rStyle w:val="FootnoteReference"/>
          <w:rFonts w:cs="TH SarabunPSK"/>
          <w:spacing w:val="4"/>
          <w:sz w:val="28"/>
          <w:szCs w:val="28"/>
          <w:cs/>
        </w:rPr>
        <w:footnoteReference w:id="34"/>
      </w:r>
      <w:r w:rsidR="004718FD" w:rsidRPr="004718FD">
        <w:rPr>
          <w:rFonts w:cs="TH SarabunPSK"/>
          <w:spacing w:val="4"/>
          <w:sz w:val="28"/>
          <w:szCs w:val="28"/>
          <w:cs/>
        </w:rPr>
        <w:t xml:space="preserve"> ต่อมาศาลอาญาคดีทุจริตและประพฤติมิชอบ ภาค 5 พิพากษาจำคุกครูฝึกทั้ง 2 นาย คนละ 1 ปี แต่จำเลยให้การเป็นประโยชน์ จึงลดโทษเหลือโทษจำคุก 8 เดือน</w:t>
      </w:r>
      <w:r w:rsidR="004718FD">
        <w:rPr>
          <w:rFonts w:cs="TH SarabunPSK" w:hint="cs"/>
          <w:spacing w:val="4"/>
          <w:sz w:val="28"/>
          <w:szCs w:val="28"/>
          <w:cs/>
        </w:rPr>
        <w:t xml:space="preserve">   </w:t>
      </w:r>
      <w:r w:rsidR="004718FD" w:rsidRPr="004718FD">
        <w:rPr>
          <w:rFonts w:cs="TH SarabunPSK"/>
          <w:spacing w:val="4"/>
          <w:sz w:val="28"/>
          <w:szCs w:val="28"/>
          <w:cs/>
        </w:rPr>
        <w:t>โดยไม่รอลงอาญา ในฐานความผิดร่วมกันกระทำการที่โหดร้าย ไร้มนุษยธรรม หรือย่ำยีศักดิ์ศรีความเป็นมนุษย์ตาม พ.ร.บ. ป้องกันและปราบปรามการทรมานฯ มาตรา 6</w:t>
      </w:r>
      <w:r w:rsidR="004718FD" w:rsidRPr="004718FD">
        <w:rPr>
          <w:rStyle w:val="FootnoteReference"/>
          <w:rFonts w:cs="TH SarabunPSK"/>
          <w:spacing w:val="4"/>
          <w:sz w:val="28"/>
          <w:szCs w:val="28"/>
          <w:cs/>
        </w:rPr>
        <w:footnoteReference w:id="35"/>
      </w:r>
    </w:p>
    <w:p w14:paraId="5595E253" w14:textId="77777777" w:rsidR="004218D0" w:rsidRDefault="004218D0">
      <w:pPr>
        <w:rPr>
          <w:spacing w:val="4"/>
          <w:sz w:val="28"/>
          <w:szCs w:val="28"/>
          <w:cs/>
        </w:rPr>
      </w:pPr>
      <w:r>
        <w:rPr>
          <w:spacing w:val="4"/>
          <w:sz w:val="28"/>
          <w:szCs w:val="28"/>
          <w:cs/>
        </w:rPr>
        <w:br w:type="page"/>
      </w:r>
    </w:p>
    <w:p w14:paraId="779D3F41" w14:textId="01407EDA" w:rsidR="0081078E" w:rsidRDefault="0081078E" w:rsidP="0083232E">
      <w:pPr>
        <w:pStyle w:val="ListParagraph"/>
        <w:tabs>
          <w:tab w:val="left" w:pos="284"/>
        </w:tabs>
        <w:spacing w:line="320" w:lineRule="exact"/>
        <w:ind w:left="0" w:firstLine="207"/>
        <w:jc w:val="thaiDistribute"/>
        <w:rPr>
          <w:rFonts w:cs="TH SarabunPSK"/>
          <w:spacing w:val="4"/>
          <w:sz w:val="28"/>
          <w:szCs w:val="28"/>
          <w:cs/>
        </w:rPr>
      </w:pPr>
      <w:r>
        <w:rPr>
          <w:rFonts w:cs="TH SarabunPSK"/>
          <w:spacing w:val="4"/>
          <w:sz w:val="28"/>
          <w:szCs w:val="28"/>
          <w:cs/>
        </w:rPr>
        <w:lastRenderedPageBreak/>
        <w:tab/>
      </w:r>
      <w:r>
        <w:rPr>
          <w:rFonts w:cs="TH SarabunPSK"/>
          <w:spacing w:val="4"/>
          <w:sz w:val="28"/>
          <w:szCs w:val="28"/>
          <w:cs/>
        </w:rPr>
        <w:tab/>
      </w:r>
      <w:r w:rsidRPr="0081078E">
        <w:rPr>
          <w:rFonts w:cs="TH SarabunPSK"/>
          <w:spacing w:val="4"/>
          <w:sz w:val="28"/>
          <w:szCs w:val="28"/>
          <w:cs/>
        </w:rPr>
        <w:t>ในด้านการดำเนินการทางวินัยต่อเจ้าหน้าที่รัฐ อาทิ</w:t>
      </w:r>
      <w:r>
        <w:rPr>
          <w:rFonts w:cs="TH SarabunPSK" w:hint="cs"/>
          <w:spacing w:val="4"/>
          <w:sz w:val="28"/>
          <w:szCs w:val="28"/>
          <w:cs/>
        </w:rPr>
        <w:t xml:space="preserve"> </w:t>
      </w:r>
      <w:r w:rsidRPr="0081078E">
        <w:rPr>
          <w:rFonts w:cs="TH SarabunPSK"/>
          <w:spacing w:val="4"/>
          <w:sz w:val="28"/>
          <w:szCs w:val="28"/>
          <w:cs/>
        </w:rPr>
        <w:t>ป.ป.ช. ได้ส่งเรื่องให้สำนักงานตรวจคนเข้าเมือง (สตม.)</w:t>
      </w:r>
      <w:r>
        <w:rPr>
          <w:rFonts w:cs="TH SarabunPSK" w:hint="cs"/>
          <w:spacing w:val="4"/>
          <w:sz w:val="28"/>
          <w:szCs w:val="28"/>
          <w:cs/>
        </w:rPr>
        <w:t xml:space="preserve"> </w:t>
      </w:r>
      <w:r w:rsidRPr="0081078E">
        <w:rPr>
          <w:rFonts w:cs="TH SarabunPSK"/>
          <w:spacing w:val="4"/>
          <w:sz w:val="28"/>
          <w:szCs w:val="28"/>
          <w:cs/>
        </w:rPr>
        <w:t>เพื่อแต่งตั้งคณะกรรมการภายในตรวจสอบข้อเท็จจริงหรือดำเนินการทางวินัยต่อเจ้าหน้าที่ กรณีจับกุม</w:t>
      </w:r>
      <w:r>
        <w:rPr>
          <w:rFonts w:cs="TH SarabunPSK" w:hint="cs"/>
          <w:spacing w:val="4"/>
          <w:sz w:val="28"/>
          <w:szCs w:val="28"/>
          <w:cs/>
        </w:rPr>
        <w:t xml:space="preserve"> </w:t>
      </w:r>
      <w:r w:rsidRPr="0081078E">
        <w:rPr>
          <w:rFonts w:cs="TH SarabunPSK"/>
          <w:spacing w:val="4"/>
          <w:sz w:val="28"/>
          <w:szCs w:val="28"/>
          <w:cs/>
        </w:rPr>
        <w:t xml:space="preserve">นาย </w:t>
      </w:r>
      <w:r w:rsidRPr="0081078E">
        <w:rPr>
          <w:rFonts w:cs="TH SarabunPSK"/>
          <w:spacing w:val="4"/>
          <w:sz w:val="28"/>
          <w:szCs w:val="28"/>
        </w:rPr>
        <w:t xml:space="preserve">Thol Samnang </w:t>
      </w:r>
      <w:r w:rsidRPr="0081078E">
        <w:rPr>
          <w:rFonts w:cs="TH SarabunPSK"/>
          <w:spacing w:val="4"/>
          <w:sz w:val="28"/>
          <w:szCs w:val="28"/>
          <w:cs/>
        </w:rPr>
        <w:t>นักกิจกรรมพรรคการเมืองฝ่ายตรงข้ามกับรัฐบาลกัมพูชา โดยไม่แจ้งการจับกุมไปยังพนักงานอัยการหรือกรมการปกครอง และเตรียมการส่งกลับผู้ลี้ภัยคนดังกล่าวไปยังประเทศต้นทาง</w:t>
      </w:r>
      <w:r>
        <w:rPr>
          <w:rStyle w:val="FootnoteReference"/>
          <w:rFonts w:cs="TH SarabunPSK"/>
          <w:spacing w:val="4"/>
          <w:sz w:val="28"/>
          <w:szCs w:val="28"/>
          <w:cs/>
        </w:rPr>
        <w:footnoteReference w:id="36"/>
      </w:r>
      <w:r w:rsidRPr="0081078E">
        <w:rPr>
          <w:rFonts w:cs="TH SarabunPSK"/>
          <w:spacing w:val="4"/>
          <w:sz w:val="28"/>
          <w:szCs w:val="28"/>
          <w:cs/>
        </w:rPr>
        <w:t xml:space="preserve"> ซึ่งอาจขัดต่อหลักไม่ส่งกลับไปสู่อันตราย (</w:t>
      </w:r>
      <w:r w:rsidRPr="0081078E">
        <w:rPr>
          <w:rFonts w:cs="TH SarabunPSK"/>
          <w:spacing w:val="4"/>
          <w:sz w:val="28"/>
          <w:szCs w:val="28"/>
        </w:rPr>
        <w:t>non</w:t>
      </w:r>
      <w:r w:rsidRPr="0081078E">
        <w:rPr>
          <w:rFonts w:cs="TH SarabunPSK"/>
          <w:spacing w:val="4"/>
          <w:sz w:val="28"/>
          <w:szCs w:val="28"/>
          <w:cs/>
        </w:rPr>
        <w:t>-</w:t>
      </w:r>
      <w:r w:rsidRPr="0081078E">
        <w:rPr>
          <w:rFonts w:cs="TH SarabunPSK"/>
          <w:spacing w:val="4"/>
          <w:sz w:val="28"/>
          <w:szCs w:val="28"/>
        </w:rPr>
        <w:t>refoulement</w:t>
      </w:r>
      <w:r w:rsidRPr="0081078E">
        <w:rPr>
          <w:rFonts w:cs="TH SarabunPSK"/>
          <w:spacing w:val="4"/>
          <w:sz w:val="28"/>
          <w:szCs w:val="28"/>
          <w:cs/>
        </w:rPr>
        <w:t>)</w:t>
      </w:r>
      <w:r>
        <w:rPr>
          <w:rFonts w:cs="TH SarabunPSK" w:hint="cs"/>
          <w:spacing w:val="4"/>
          <w:sz w:val="28"/>
          <w:szCs w:val="28"/>
          <w:cs/>
        </w:rPr>
        <w:t xml:space="preserve"> </w:t>
      </w:r>
      <w:r w:rsidRPr="0081078E">
        <w:rPr>
          <w:rFonts w:cs="TH SarabunPSK"/>
          <w:spacing w:val="4"/>
          <w:sz w:val="28"/>
          <w:szCs w:val="28"/>
          <w:cs/>
        </w:rPr>
        <w:t>และกรณีคณะกรรมการการศึกษาขั้นพื้นฐาน (กพฐ.) ได้มีคำสั่งย้ายครูออกจากโรงเรียนและแต่งตั้งคณะกรรมการสอบสวนทางวินัย กรณีครูลงโทษนักเรียนมัธยมศึกษาตอนปลายด้วยการให้ลุกนั่ง 200 ครั้งติดต่อกันจนกล้ามเนื้อสลาย และของเสียในเซลล์ออกมาสู่กระแสเลือดทำให้เกิดอาการไตวาย ทั้งนี้ มูลนิธิผสานวัฒนธรรมได้แจ้งเหตุการทรมานตาม พ.ร.บ. ป้องกันและปราบปรามการทรมานฯ มาตรา 29</w:t>
      </w:r>
      <w:r>
        <w:rPr>
          <w:rStyle w:val="FootnoteReference"/>
          <w:rFonts w:cs="TH SarabunPSK"/>
          <w:spacing w:val="4"/>
          <w:sz w:val="28"/>
          <w:szCs w:val="28"/>
          <w:cs/>
        </w:rPr>
        <w:footnoteReference w:id="37"/>
      </w:r>
      <w:r w:rsidRPr="0081078E">
        <w:rPr>
          <w:rFonts w:cs="TH SarabunPSK"/>
          <w:spacing w:val="4"/>
          <w:sz w:val="28"/>
          <w:szCs w:val="28"/>
          <w:cs/>
        </w:rPr>
        <w:t xml:space="preserve"> ไปยังพนักงานอัยการและศูนย์ป้องกันและปราบปรามการทรมานฯ แล้ว ซึ่งจะเป็นคดีแรกที่มีการวินิจฉัยความแตกต่างระหว่าง “การกระทำทรมาน” และ “การกระทำที่โหดร้ายฯ” โดยใช้หลักเกณฑ์</w:t>
      </w:r>
      <w:r>
        <w:rPr>
          <w:rFonts w:cs="TH SarabunPSK" w:hint="cs"/>
          <w:spacing w:val="4"/>
          <w:sz w:val="28"/>
          <w:szCs w:val="28"/>
          <w:cs/>
        </w:rPr>
        <w:t xml:space="preserve"> </w:t>
      </w:r>
      <w:r w:rsidRPr="0081078E">
        <w:rPr>
          <w:rFonts w:cs="TH SarabunPSK"/>
          <w:spacing w:val="4"/>
          <w:sz w:val="28"/>
          <w:szCs w:val="28"/>
          <w:cs/>
        </w:rPr>
        <w:t>“ความร้ายแรงของความทุกข์ทรมาน”</w:t>
      </w:r>
      <w:r>
        <w:rPr>
          <w:rStyle w:val="FootnoteReference"/>
          <w:rFonts w:cs="TH SarabunPSK"/>
          <w:spacing w:val="4"/>
          <w:sz w:val="28"/>
          <w:szCs w:val="28"/>
          <w:cs/>
        </w:rPr>
        <w:footnoteReference w:id="38"/>
      </w:r>
    </w:p>
    <w:p w14:paraId="2C00DA2B" w14:textId="37E3558D" w:rsidR="0081078E" w:rsidRDefault="0081078E" w:rsidP="0083232E">
      <w:pPr>
        <w:spacing w:line="320" w:lineRule="exact"/>
        <w:jc w:val="thaiDistribute"/>
        <w:rPr>
          <w:spacing w:val="2"/>
          <w:sz w:val="28"/>
          <w:szCs w:val="28"/>
        </w:rPr>
      </w:pPr>
      <w:r>
        <w:rPr>
          <w:spacing w:val="4"/>
          <w:sz w:val="28"/>
          <w:szCs w:val="28"/>
          <w:cs/>
        </w:rPr>
        <w:tab/>
      </w:r>
      <w:r w:rsidRPr="0081078E">
        <w:rPr>
          <w:spacing w:val="4"/>
          <w:sz w:val="28"/>
          <w:szCs w:val="28"/>
          <w:cs/>
        </w:rPr>
        <w:t>ด้านการช่วยเหลือเยียวยาผู้เสียหาย ยธ. ได้ดำเนินการตามระเบียบคณะกรรมการป้องกันและปราบปรามการทรมานและการกระทำให้บุคคลสูญหายว่าด้วยการช่วยเหลือเยียวยา และฟื้นฟูผู้เสียหาย พ.ศ. 2568</w:t>
      </w:r>
      <w:r>
        <w:rPr>
          <w:rFonts w:hint="cs"/>
          <w:spacing w:val="4"/>
          <w:sz w:val="28"/>
          <w:szCs w:val="28"/>
          <w:cs/>
        </w:rPr>
        <w:t xml:space="preserve"> </w:t>
      </w:r>
      <w:r w:rsidRPr="0081078E">
        <w:rPr>
          <w:spacing w:val="4"/>
          <w:sz w:val="28"/>
          <w:szCs w:val="28"/>
          <w:cs/>
        </w:rPr>
        <w:t>โดยจ่ายเงินเยียวยาให้แก่ครอบครัวของพลทหารวรปรัชญ์</w:t>
      </w:r>
      <w:r w:rsidRPr="0081078E">
        <w:rPr>
          <w:rFonts w:ascii="THSarabunNew" w:hAnsi="Calibri" w:cs="THSarabunNew"/>
          <w:color w:val="4D4D4F"/>
          <w:cs/>
        </w:rPr>
        <w:t xml:space="preserve"> </w:t>
      </w:r>
      <w:r w:rsidRPr="0081078E">
        <w:rPr>
          <w:spacing w:val="4"/>
          <w:sz w:val="28"/>
          <w:szCs w:val="28"/>
          <w:cs/>
        </w:rPr>
        <w:t xml:space="preserve">(ผู้เสียหายตามมาตรา </w:t>
      </w:r>
      <w:r w:rsidRPr="0081078E">
        <w:rPr>
          <w:spacing w:val="4"/>
          <w:sz w:val="28"/>
          <w:szCs w:val="28"/>
        </w:rPr>
        <w:t>5</w:t>
      </w:r>
      <w:r w:rsidRPr="0081078E">
        <w:rPr>
          <w:spacing w:val="4"/>
          <w:sz w:val="28"/>
          <w:szCs w:val="28"/>
          <w:cs/>
        </w:rPr>
        <w:t xml:space="preserve"> ถูกกระทำทรมาน) จำนวน</w:t>
      </w:r>
      <w:r>
        <w:rPr>
          <w:spacing w:val="4"/>
          <w:sz w:val="28"/>
          <w:szCs w:val="28"/>
        </w:rPr>
        <w:t xml:space="preserve"> </w:t>
      </w:r>
      <w:r w:rsidRPr="0081078E">
        <w:rPr>
          <w:spacing w:val="4"/>
          <w:sz w:val="28"/>
          <w:szCs w:val="28"/>
        </w:rPr>
        <w:t>500,000</w:t>
      </w:r>
      <w:r w:rsidRPr="0081078E">
        <w:rPr>
          <w:spacing w:val="4"/>
          <w:sz w:val="28"/>
          <w:szCs w:val="28"/>
          <w:cs/>
        </w:rPr>
        <w:t xml:space="preserve"> บาท และครอบครัวของพลทหารกิตติธร</w:t>
      </w:r>
      <w:r>
        <w:rPr>
          <w:rFonts w:hint="cs"/>
          <w:spacing w:val="4"/>
          <w:sz w:val="28"/>
          <w:szCs w:val="28"/>
          <w:cs/>
        </w:rPr>
        <w:t xml:space="preserve"> </w:t>
      </w:r>
      <w:r w:rsidRPr="0081078E">
        <w:rPr>
          <w:spacing w:val="4"/>
          <w:sz w:val="28"/>
          <w:szCs w:val="28"/>
          <w:cs/>
        </w:rPr>
        <w:t xml:space="preserve">(ผู้เสียหายตามมาตรา </w:t>
      </w:r>
      <w:r w:rsidRPr="0081078E">
        <w:rPr>
          <w:spacing w:val="4"/>
          <w:sz w:val="28"/>
          <w:szCs w:val="28"/>
        </w:rPr>
        <w:t>6</w:t>
      </w:r>
      <w:r w:rsidRPr="0081078E">
        <w:rPr>
          <w:spacing w:val="4"/>
          <w:sz w:val="28"/>
          <w:szCs w:val="28"/>
          <w:cs/>
        </w:rPr>
        <w:t xml:space="preserve"> ถูกกระทำการที่โหดร้ายฯ)</w:t>
      </w:r>
      <w:r>
        <w:rPr>
          <w:rFonts w:hint="cs"/>
          <w:spacing w:val="4"/>
          <w:sz w:val="28"/>
          <w:szCs w:val="28"/>
          <w:cs/>
        </w:rPr>
        <w:t xml:space="preserve"> </w:t>
      </w:r>
      <w:r w:rsidRPr="0081078E">
        <w:rPr>
          <w:spacing w:val="4"/>
          <w:sz w:val="28"/>
          <w:szCs w:val="28"/>
          <w:cs/>
        </w:rPr>
        <w:t>จำนวน 250,000 บาท</w:t>
      </w:r>
      <w:r>
        <w:rPr>
          <w:rStyle w:val="FootnoteReference"/>
          <w:spacing w:val="4"/>
          <w:sz w:val="28"/>
          <w:szCs w:val="28"/>
          <w:cs/>
        </w:rPr>
        <w:footnoteReference w:id="39"/>
      </w:r>
      <w:r w:rsidRPr="0081078E">
        <w:rPr>
          <w:spacing w:val="4"/>
          <w:sz w:val="28"/>
          <w:szCs w:val="28"/>
          <w:cs/>
        </w:rPr>
        <w:t xml:space="preserve"> ซึ่งนับเป็นครั้งแรก</w:t>
      </w:r>
      <w:r w:rsidRPr="0081078E">
        <w:rPr>
          <w:spacing w:val="2"/>
          <w:sz w:val="28"/>
          <w:szCs w:val="28"/>
          <w:cs/>
        </w:rPr>
        <w:t>ของประเทศไทยที่มีการมอบเงินช่วยเหลือเยียวยาแก่ครอบครัวผู้เสียหายตาม พ.ร.บ. ป้องกันและปราบปรามการทรมานฯ</w:t>
      </w:r>
    </w:p>
    <w:p w14:paraId="7518247F" w14:textId="77777777" w:rsidR="0081078E" w:rsidRDefault="0081078E" w:rsidP="0083232E">
      <w:pPr>
        <w:spacing w:line="320" w:lineRule="exact"/>
        <w:rPr>
          <w:spacing w:val="2"/>
          <w:sz w:val="28"/>
          <w:szCs w:val="28"/>
        </w:rPr>
      </w:pPr>
      <w:r>
        <w:rPr>
          <w:spacing w:val="2"/>
          <w:sz w:val="28"/>
          <w:szCs w:val="28"/>
        </w:rPr>
        <w:tab/>
      </w:r>
      <w:r w:rsidRPr="0081078E">
        <w:rPr>
          <w:spacing w:val="2"/>
          <w:sz w:val="28"/>
          <w:szCs w:val="28"/>
          <w:cs/>
        </w:rPr>
        <w:t>แม้ว่าประเทศไทยจะมีความก้าวหน้าหลายด้านข้างต้น</w:t>
      </w:r>
    </w:p>
    <w:p w14:paraId="6D56D037" w14:textId="77777777" w:rsidR="0081078E" w:rsidRDefault="0081078E" w:rsidP="0083232E">
      <w:pPr>
        <w:spacing w:line="320" w:lineRule="exact"/>
        <w:rPr>
          <w:spacing w:val="2"/>
          <w:sz w:val="28"/>
          <w:szCs w:val="28"/>
        </w:rPr>
      </w:pPr>
    </w:p>
    <w:p w14:paraId="369996C6" w14:textId="222A7917" w:rsidR="0081078E" w:rsidRDefault="0081078E" w:rsidP="0083232E">
      <w:pPr>
        <w:spacing w:line="320" w:lineRule="exact"/>
        <w:rPr>
          <w:b/>
          <w:bCs/>
          <w:spacing w:val="2"/>
          <w:sz w:val="28"/>
          <w:szCs w:val="28"/>
        </w:rPr>
      </w:pPr>
      <w:r>
        <w:rPr>
          <w:spacing w:val="2"/>
          <w:sz w:val="28"/>
          <w:szCs w:val="28"/>
        </w:rPr>
        <w:tab/>
      </w:r>
      <w:r>
        <w:rPr>
          <w:b/>
          <w:bCs/>
          <w:spacing w:val="2"/>
          <w:sz w:val="28"/>
          <w:szCs w:val="28"/>
        </w:rPr>
        <w:t>“</w:t>
      </w:r>
      <w:r w:rsidRPr="0081078E">
        <w:rPr>
          <w:rFonts w:hint="cs"/>
          <w:b/>
          <w:bCs/>
          <w:spacing w:val="2"/>
          <w:sz w:val="28"/>
          <w:szCs w:val="28"/>
          <w:cs/>
        </w:rPr>
        <w:t>แต่่ยังคงปรากฏกรณีีการกระทำอันเป็นการละเมิดสิทธิมนุษยชนและหลักการห้ามผลักดันกลับไปสู่อันตราย</w:t>
      </w:r>
      <w:r>
        <w:rPr>
          <w:rFonts w:hint="cs"/>
          <w:b/>
          <w:bCs/>
          <w:spacing w:val="2"/>
          <w:sz w:val="28"/>
          <w:szCs w:val="28"/>
          <w:cs/>
        </w:rPr>
        <w:t xml:space="preserve"> </w:t>
      </w:r>
      <w:r w:rsidRPr="0081078E">
        <w:rPr>
          <w:b/>
          <w:bCs/>
          <w:spacing w:val="2"/>
          <w:sz w:val="28"/>
          <w:szCs w:val="28"/>
          <w:cs/>
        </w:rPr>
        <w:t>(</w:t>
      </w:r>
      <w:r w:rsidRPr="0081078E">
        <w:rPr>
          <w:b/>
          <w:bCs/>
          <w:spacing w:val="2"/>
          <w:sz w:val="28"/>
          <w:szCs w:val="28"/>
        </w:rPr>
        <w:t>non</w:t>
      </w:r>
      <w:r w:rsidRPr="0081078E">
        <w:rPr>
          <w:b/>
          <w:bCs/>
          <w:spacing w:val="2"/>
          <w:sz w:val="28"/>
          <w:szCs w:val="28"/>
          <w:cs/>
        </w:rPr>
        <w:t>-</w:t>
      </w:r>
      <w:r w:rsidRPr="0081078E">
        <w:rPr>
          <w:b/>
          <w:bCs/>
          <w:spacing w:val="2"/>
          <w:sz w:val="28"/>
          <w:szCs w:val="28"/>
        </w:rPr>
        <w:t>refoulement</w:t>
      </w:r>
      <w:r w:rsidRPr="0081078E">
        <w:rPr>
          <w:b/>
          <w:bCs/>
          <w:spacing w:val="2"/>
          <w:sz w:val="28"/>
          <w:szCs w:val="28"/>
          <w:cs/>
        </w:rPr>
        <w:t xml:space="preserve">) </w:t>
      </w:r>
      <w:r w:rsidRPr="0081078E">
        <w:rPr>
          <w:rFonts w:hint="cs"/>
          <w:b/>
          <w:bCs/>
          <w:spacing w:val="2"/>
          <w:sz w:val="28"/>
          <w:szCs w:val="28"/>
          <w:cs/>
        </w:rPr>
        <w:t>ตาม</w:t>
      </w:r>
      <w:r w:rsidRPr="0081078E">
        <w:rPr>
          <w:b/>
          <w:bCs/>
          <w:spacing w:val="2"/>
          <w:sz w:val="28"/>
          <w:szCs w:val="28"/>
          <w:cs/>
        </w:rPr>
        <w:t xml:space="preserve"> </w:t>
      </w:r>
      <w:r w:rsidRPr="0081078E">
        <w:rPr>
          <w:b/>
          <w:bCs/>
          <w:spacing w:val="2"/>
          <w:sz w:val="28"/>
          <w:szCs w:val="28"/>
        </w:rPr>
        <w:t xml:space="preserve">ICCPR </w:t>
      </w:r>
      <w:r w:rsidRPr="0081078E">
        <w:rPr>
          <w:rFonts w:hint="cs"/>
          <w:b/>
          <w:bCs/>
          <w:spacing w:val="2"/>
          <w:sz w:val="28"/>
          <w:szCs w:val="28"/>
          <w:cs/>
        </w:rPr>
        <w:t>ขอ</w:t>
      </w:r>
      <w:r w:rsidRPr="0081078E">
        <w:rPr>
          <w:b/>
          <w:bCs/>
          <w:spacing w:val="2"/>
          <w:sz w:val="28"/>
          <w:szCs w:val="28"/>
          <w:cs/>
        </w:rPr>
        <w:t xml:space="preserve"> </w:t>
      </w:r>
      <w:r w:rsidRPr="0081078E">
        <w:rPr>
          <w:b/>
          <w:bCs/>
          <w:spacing w:val="2"/>
          <w:sz w:val="28"/>
          <w:szCs w:val="28"/>
        </w:rPr>
        <w:t>7</w:t>
      </w:r>
      <w:r>
        <w:rPr>
          <w:b/>
          <w:bCs/>
          <w:spacing w:val="2"/>
          <w:sz w:val="28"/>
          <w:szCs w:val="28"/>
        </w:rPr>
        <w:t xml:space="preserve"> </w:t>
      </w:r>
      <w:r w:rsidRPr="0081078E">
        <w:rPr>
          <w:b/>
          <w:bCs/>
          <w:spacing w:val="2"/>
          <w:sz w:val="28"/>
          <w:szCs w:val="28"/>
        </w:rPr>
        <w:t xml:space="preserve">CAT </w:t>
      </w:r>
      <w:r w:rsidRPr="0081078E">
        <w:rPr>
          <w:rFonts w:hint="cs"/>
          <w:b/>
          <w:bCs/>
          <w:spacing w:val="2"/>
          <w:sz w:val="28"/>
          <w:szCs w:val="28"/>
          <w:cs/>
        </w:rPr>
        <w:t>ข้อ</w:t>
      </w:r>
      <w:r w:rsidRPr="0081078E">
        <w:rPr>
          <w:b/>
          <w:bCs/>
          <w:spacing w:val="2"/>
          <w:sz w:val="28"/>
          <w:szCs w:val="28"/>
          <w:cs/>
        </w:rPr>
        <w:t xml:space="preserve"> </w:t>
      </w:r>
      <w:r w:rsidRPr="0081078E">
        <w:rPr>
          <w:b/>
          <w:bCs/>
          <w:spacing w:val="2"/>
          <w:sz w:val="28"/>
          <w:szCs w:val="28"/>
        </w:rPr>
        <w:t>3</w:t>
      </w:r>
      <w:r w:rsidRPr="0081078E">
        <w:rPr>
          <w:b/>
          <w:bCs/>
          <w:spacing w:val="2"/>
          <w:sz w:val="28"/>
          <w:szCs w:val="28"/>
          <w:cs/>
        </w:rPr>
        <w:t xml:space="preserve"> </w:t>
      </w:r>
      <w:r w:rsidRPr="0081078E">
        <w:rPr>
          <w:rFonts w:hint="cs"/>
          <w:b/>
          <w:bCs/>
          <w:spacing w:val="2"/>
          <w:sz w:val="28"/>
          <w:szCs w:val="28"/>
          <w:cs/>
        </w:rPr>
        <w:t>และ</w:t>
      </w:r>
      <w:r w:rsidRPr="0081078E">
        <w:rPr>
          <w:b/>
          <w:bCs/>
          <w:spacing w:val="2"/>
          <w:sz w:val="28"/>
          <w:szCs w:val="28"/>
          <w:cs/>
        </w:rPr>
        <w:t xml:space="preserve"> </w:t>
      </w:r>
      <w:r w:rsidRPr="0081078E">
        <w:rPr>
          <w:rFonts w:hint="cs"/>
          <w:b/>
          <w:bCs/>
          <w:spacing w:val="2"/>
          <w:sz w:val="28"/>
          <w:szCs w:val="28"/>
          <w:cs/>
        </w:rPr>
        <w:t>พ</w:t>
      </w:r>
      <w:r w:rsidRPr="0081078E">
        <w:rPr>
          <w:b/>
          <w:bCs/>
          <w:spacing w:val="2"/>
          <w:sz w:val="28"/>
          <w:szCs w:val="28"/>
          <w:cs/>
        </w:rPr>
        <w:t>.</w:t>
      </w:r>
      <w:r w:rsidRPr="0081078E">
        <w:rPr>
          <w:rFonts w:hint="cs"/>
          <w:b/>
          <w:bCs/>
          <w:spacing w:val="2"/>
          <w:sz w:val="28"/>
          <w:szCs w:val="28"/>
          <w:cs/>
        </w:rPr>
        <w:t>ร</w:t>
      </w:r>
      <w:r w:rsidRPr="0081078E">
        <w:rPr>
          <w:b/>
          <w:bCs/>
          <w:spacing w:val="2"/>
          <w:sz w:val="28"/>
          <w:szCs w:val="28"/>
          <w:cs/>
        </w:rPr>
        <w:t>.</w:t>
      </w:r>
      <w:r w:rsidRPr="0081078E">
        <w:rPr>
          <w:rFonts w:hint="cs"/>
          <w:b/>
          <w:bCs/>
          <w:spacing w:val="2"/>
          <w:sz w:val="28"/>
          <w:szCs w:val="28"/>
          <w:cs/>
        </w:rPr>
        <w:t>บ</w:t>
      </w:r>
      <w:r w:rsidRPr="0081078E">
        <w:rPr>
          <w:b/>
          <w:bCs/>
          <w:spacing w:val="2"/>
          <w:sz w:val="28"/>
          <w:szCs w:val="28"/>
          <w:cs/>
        </w:rPr>
        <w:t xml:space="preserve">. </w:t>
      </w:r>
      <w:r w:rsidRPr="0081078E">
        <w:rPr>
          <w:rFonts w:hint="cs"/>
          <w:b/>
          <w:bCs/>
          <w:spacing w:val="2"/>
          <w:sz w:val="28"/>
          <w:szCs w:val="28"/>
          <w:cs/>
        </w:rPr>
        <w:t>ป้องกันและปราบปรามการทรมานฯ</w:t>
      </w:r>
      <w:r w:rsidRPr="0081078E">
        <w:rPr>
          <w:b/>
          <w:bCs/>
          <w:spacing w:val="2"/>
          <w:sz w:val="28"/>
          <w:szCs w:val="28"/>
          <w:cs/>
        </w:rPr>
        <w:t xml:space="preserve"> </w:t>
      </w:r>
      <w:r w:rsidRPr="0081078E">
        <w:rPr>
          <w:rFonts w:hint="cs"/>
          <w:b/>
          <w:bCs/>
          <w:spacing w:val="2"/>
          <w:sz w:val="28"/>
          <w:szCs w:val="28"/>
          <w:cs/>
        </w:rPr>
        <w:t>มาตรา</w:t>
      </w:r>
      <w:r w:rsidRPr="0081078E">
        <w:rPr>
          <w:b/>
          <w:bCs/>
          <w:spacing w:val="2"/>
          <w:sz w:val="28"/>
          <w:szCs w:val="28"/>
          <w:cs/>
        </w:rPr>
        <w:t xml:space="preserve"> 13</w:t>
      </w:r>
      <w:r>
        <w:rPr>
          <w:b/>
          <w:bCs/>
          <w:spacing w:val="2"/>
          <w:sz w:val="28"/>
          <w:szCs w:val="28"/>
        </w:rPr>
        <w:t>”</w:t>
      </w:r>
    </w:p>
    <w:p w14:paraId="4D66B5D5" w14:textId="77777777" w:rsidR="0081078E" w:rsidRDefault="0081078E" w:rsidP="0083232E">
      <w:pPr>
        <w:spacing w:line="320" w:lineRule="exact"/>
        <w:rPr>
          <w:b/>
          <w:bCs/>
          <w:spacing w:val="2"/>
          <w:sz w:val="28"/>
          <w:szCs w:val="28"/>
        </w:rPr>
      </w:pPr>
    </w:p>
    <w:p w14:paraId="7FA02D28" w14:textId="561FEBE1" w:rsidR="00265537" w:rsidRDefault="0081078E" w:rsidP="00265537">
      <w:pPr>
        <w:spacing w:line="320" w:lineRule="exact"/>
        <w:jc w:val="thaiDistribute"/>
        <w:rPr>
          <w:spacing w:val="2"/>
          <w:sz w:val="28"/>
          <w:szCs w:val="28"/>
        </w:rPr>
      </w:pPr>
      <w:r w:rsidRPr="0081078E">
        <w:rPr>
          <w:spacing w:val="2"/>
          <w:sz w:val="28"/>
          <w:szCs w:val="28"/>
          <w:cs/>
        </w:rPr>
        <w:t>โดยรัฐบาลไทยส่งชาวอุยกูร์ 40 คน ให้แก่ประเทศจีนซึ่งกระบวนการในการส่งกลับไม่เป็นไปตาม พ.ร.บ. ป้องกันและปราบปรามการทรมานฯ มาตรา 22 เนื่องจากไม่บันทึกภาพและเสียงในขณะควบคุมตัว (รายละเอียดปรากฏอยู่ในประเด็น</w:t>
      </w:r>
      <w:r>
        <w:rPr>
          <w:rFonts w:hint="cs"/>
          <w:spacing w:val="2"/>
          <w:sz w:val="28"/>
          <w:szCs w:val="28"/>
          <w:cs/>
        </w:rPr>
        <w:t xml:space="preserve"> </w:t>
      </w:r>
      <w:r w:rsidRPr="0081078E">
        <w:rPr>
          <w:spacing w:val="2"/>
          <w:sz w:val="28"/>
          <w:szCs w:val="28"/>
          <w:cs/>
        </w:rPr>
        <w:t>ผู้มีปัญหาสถานะและสิทธิ/คนไร้รัฐไร้สัญชาติ) นอกจากนี้ เมื่อเดือนกุมภาพันธ์และตุลาคมเจ้าหน้าที่ตำรวจได้จับกุมชาว</w:t>
      </w:r>
      <w:r>
        <w:rPr>
          <w:rFonts w:hint="cs"/>
          <w:spacing w:val="2"/>
          <w:sz w:val="28"/>
          <w:szCs w:val="28"/>
          <w:cs/>
        </w:rPr>
        <w:t xml:space="preserve">  </w:t>
      </w:r>
      <w:r w:rsidRPr="0081078E">
        <w:rPr>
          <w:spacing w:val="2"/>
          <w:sz w:val="28"/>
          <w:szCs w:val="28"/>
          <w:cs/>
        </w:rPr>
        <w:t>มองตานญาด (</w:t>
      </w:r>
      <w:r w:rsidRPr="0081078E">
        <w:rPr>
          <w:spacing w:val="2"/>
          <w:sz w:val="28"/>
          <w:szCs w:val="28"/>
        </w:rPr>
        <w:t>Montagnards</w:t>
      </w:r>
      <w:r w:rsidRPr="0081078E">
        <w:rPr>
          <w:spacing w:val="2"/>
          <w:sz w:val="28"/>
          <w:szCs w:val="28"/>
          <w:cs/>
        </w:rPr>
        <w:t>)</w:t>
      </w:r>
      <w:r>
        <w:rPr>
          <w:rStyle w:val="FootnoteReference"/>
          <w:spacing w:val="2"/>
          <w:sz w:val="28"/>
          <w:szCs w:val="28"/>
        </w:rPr>
        <w:footnoteReference w:id="40"/>
      </w:r>
      <w:r w:rsidRPr="0081078E">
        <w:rPr>
          <w:spacing w:val="2"/>
          <w:sz w:val="28"/>
          <w:szCs w:val="28"/>
        </w:rPr>
        <w:t xml:space="preserve"> 68</w:t>
      </w:r>
      <w:r w:rsidRPr="0081078E">
        <w:rPr>
          <w:spacing w:val="2"/>
          <w:sz w:val="28"/>
          <w:szCs w:val="28"/>
          <w:cs/>
        </w:rPr>
        <w:t xml:space="preserve"> คน</w:t>
      </w:r>
      <w:r>
        <w:rPr>
          <w:rStyle w:val="FootnoteReference"/>
          <w:spacing w:val="2"/>
          <w:sz w:val="28"/>
          <w:szCs w:val="28"/>
          <w:cs/>
        </w:rPr>
        <w:footnoteReference w:id="41"/>
      </w:r>
      <w:r w:rsidRPr="0081078E">
        <w:rPr>
          <w:spacing w:val="2"/>
          <w:sz w:val="28"/>
          <w:szCs w:val="28"/>
          <w:cs/>
        </w:rPr>
        <w:t xml:space="preserve"> และกว่า </w:t>
      </w:r>
      <w:r w:rsidRPr="0081078E">
        <w:rPr>
          <w:spacing w:val="2"/>
          <w:sz w:val="28"/>
          <w:szCs w:val="28"/>
        </w:rPr>
        <w:t>70</w:t>
      </w:r>
      <w:r w:rsidRPr="0081078E">
        <w:rPr>
          <w:spacing w:val="2"/>
          <w:sz w:val="28"/>
          <w:szCs w:val="28"/>
          <w:cs/>
        </w:rPr>
        <w:t xml:space="preserve"> คน</w:t>
      </w:r>
      <w:r>
        <w:rPr>
          <w:rStyle w:val="FootnoteReference"/>
          <w:spacing w:val="2"/>
          <w:sz w:val="28"/>
          <w:szCs w:val="28"/>
          <w:cs/>
        </w:rPr>
        <w:footnoteReference w:id="42"/>
      </w:r>
      <w:r w:rsidRPr="0081078E">
        <w:rPr>
          <w:spacing w:val="2"/>
          <w:sz w:val="28"/>
          <w:szCs w:val="28"/>
          <w:cs/>
        </w:rPr>
        <w:t xml:space="preserve"> ตามลำดับ รวมถึงกรณีศาลอุทธรณ์พิพากษาอนุญาตให้ส่งตัว </w:t>
      </w:r>
      <w:r>
        <w:rPr>
          <w:rFonts w:hint="cs"/>
          <w:spacing w:val="2"/>
          <w:sz w:val="28"/>
          <w:szCs w:val="28"/>
          <w:cs/>
        </w:rPr>
        <w:t xml:space="preserve">     </w:t>
      </w:r>
      <w:r w:rsidRPr="0081078E">
        <w:rPr>
          <w:spacing w:val="2"/>
          <w:sz w:val="28"/>
          <w:szCs w:val="28"/>
          <w:cs/>
        </w:rPr>
        <w:t>อี ควิน เบดับ</w:t>
      </w:r>
    </w:p>
    <w:p w14:paraId="4B74DC68" w14:textId="77777777" w:rsidR="00265537" w:rsidRDefault="00265537">
      <w:pPr>
        <w:rPr>
          <w:spacing w:val="2"/>
          <w:sz w:val="28"/>
          <w:szCs w:val="28"/>
        </w:rPr>
      </w:pPr>
      <w:r>
        <w:rPr>
          <w:spacing w:val="2"/>
          <w:sz w:val="28"/>
          <w:szCs w:val="28"/>
        </w:rPr>
        <w:br w:type="page"/>
      </w:r>
    </w:p>
    <w:p w14:paraId="7E833734" w14:textId="3EF155C9" w:rsidR="0081078E" w:rsidRPr="0081078E" w:rsidRDefault="001E34CE" w:rsidP="00265537">
      <w:pPr>
        <w:spacing w:line="320" w:lineRule="exact"/>
        <w:jc w:val="thaiDistribute"/>
        <w:rPr>
          <w:spacing w:val="2"/>
          <w:sz w:val="28"/>
          <w:szCs w:val="28"/>
          <w:cs/>
        </w:rPr>
      </w:pPr>
      <w:r w:rsidRPr="001E34CE">
        <w:rPr>
          <w:spacing w:val="2"/>
          <w:sz w:val="28"/>
          <w:szCs w:val="28"/>
        </w:rPr>
        <w:lastRenderedPageBreak/>
        <w:t>(Y Quynh Bdap)</w:t>
      </w:r>
      <w:r>
        <w:rPr>
          <w:rStyle w:val="FootnoteReference"/>
          <w:spacing w:val="2"/>
          <w:sz w:val="28"/>
          <w:szCs w:val="28"/>
        </w:rPr>
        <w:footnoteReference w:id="43"/>
      </w:r>
      <w:r w:rsidRPr="001E34CE">
        <w:rPr>
          <w:spacing w:val="2"/>
          <w:sz w:val="28"/>
          <w:szCs w:val="28"/>
          <w:cs/>
        </w:rPr>
        <w:t xml:space="preserve"> กลับประเทศเวียดนาม</w:t>
      </w:r>
      <w:r>
        <w:rPr>
          <w:rStyle w:val="FootnoteReference"/>
          <w:spacing w:val="2"/>
          <w:sz w:val="28"/>
          <w:szCs w:val="28"/>
          <w:cs/>
        </w:rPr>
        <w:footnoteReference w:id="44"/>
      </w:r>
      <w:r w:rsidRPr="001E34CE">
        <w:rPr>
          <w:spacing w:val="2"/>
          <w:sz w:val="28"/>
          <w:szCs w:val="28"/>
          <w:cs/>
        </w:rPr>
        <w:t xml:space="preserve"> ซึ่งการส่งตัวชาวมองตานญาดกลับประเทศต้นทางอาจมีความเสี่ยงที่จะถูกละเมิดสิทธิมนุษยชนอย่างร้ายแรง</w:t>
      </w:r>
      <w:r>
        <w:rPr>
          <w:rStyle w:val="FootnoteReference"/>
          <w:spacing w:val="2"/>
          <w:sz w:val="28"/>
          <w:szCs w:val="28"/>
          <w:cs/>
        </w:rPr>
        <w:footnoteReference w:id="45"/>
      </w:r>
    </w:p>
    <w:p w14:paraId="078ECC1F" w14:textId="6600F8C7" w:rsidR="0081078E" w:rsidRDefault="0081078E" w:rsidP="00265537">
      <w:pPr>
        <w:spacing w:line="320" w:lineRule="exact"/>
        <w:jc w:val="thaiDistribute"/>
        <w:rPr>
          <w:spacing w:val="2"/>
          <w:sz w:val="28"/>
          <w:szCs w:val="28"/>
        </w:rPr>
      </w:pPr>
      <w:r w:rsidRPr="0081078E">
        <w:rPr>
          <w:spacing w:val="2"/>
          <w:sz w:val="28"/>
          <w:szCs w:val="28"/>
        </w:rPr>
        <w:tab/>
      </w:r>
      <w:r w:rsidR="001E34CE" w:rsidRPr="001E34CE">
        <w:rPr>
          <w:spacing w:val="2"/>
          <w:sz w:val="28"/>
          <w:szCs w:val="28"/>
          <w:cs/>
        </w:rPr>
        <w:t xml:space="preserve">นอกจากนี้มีข้อสังเกตเกี่ยวกับคำวินิจฉัยหรือคำพิพากษาของศาลใน </w:t>
      </w:r>
      <w:r w:rsidR="001E34CE" w:rsidRPr="001E34CE">
        <w:rPr>
          <w:spacing w:val="2"/>
          <w:sz w:val="28"/>
          <w:szCs w:val="28"/>
        </w:rPr>
        <w:t xml:space="preserve">3 </w:t>
      </w:r>
      <w:r w:rsidR="001E34CE" w:rsidRPr="001E34CE">
        <w:rPr>
          <w:spacing w:val="2"/>
          <w:sz w:val="28"/>
          <w:szCs w:val="28"/>
          <w:cs/>
        </w:rPr>
        <w:t>กรณี ได้แก่</w:t>
      </w:r>
    </w:p>
    <w:p w14:paraId="138FC0BA" w14:textId="46FFF854" w:rsidR="001E34CE" w:rsidRPr="001E34CE" w:rsidRDefault="001E34CE" w:rsidP="00265537">
      <w:pPr>
        <w:spacing w:line="320" w:lineRule="exact"/>
        <w:jc w:val="thaiDistribute"/>
        <w:rPr>
          <w:spacing w:val="2"/>
          <w:sz w:val="28"/>
          <w:szCs w:val="28"/>
        </w:rPr>
      </w:pPr>
      <w:r>
        <w:rPr>
          <w:spacing w:val="2"/>
          <w:sz w:val="28"/>
          <w:szCs w:val="28"/>
        </w:rPr>
        <w:tab/>
      </w:r>
      <w:r w:rsidRPr="001E34CE">
        <w:rPr>
          <w:spacing w:val="2"/>
          <w:sz w:val="28"/>
          <w:szCs w:val="28"/>
        </w:rPr>
        <w:t>1</w:t>
      </w:r>
      <w:r w:rsidRPr="001E34CE">
        <w:rPr>
          <w:spacing w:val="2"/>
          <w:sz w:val="28"/>
          <w:szCs w:val="28"/>
          <w:cs/>
        </w:rPr>
        <w:t>) ศาลจังหวัดยะลายกคำร้องของญาติผู้ถูกควบคุมตัวโดยเจ้าหน้าที่ของศูนย์พิทักษ์สันติ ศูนย์ปฏิบัติการตำรวจจังหวัดชายแดนภาคใต้ (ศปกตร.) จ. ยะลา เนื่องจากการเตะขาและผลักศีรษะยังมิอาจถือได้ว่าเป็นการกระทำทรมาน ซึ่งการทรมานต้องทำให้เกิดความเจ็บปวดถึงระบบประสาท และการควบคุมตัวตามหมายฉุกเฉิทำให้สิทธิบางประการถูกจำกัด แต่ไม่ถึงขั้นละเมิดสิทธิขั้นพื้นฐานหรือ</w:t>
      </w:r>
      <w:r>
        <w:rPr>
          <w:rFonts w:hint="cs"/>
          <w:spacing w:val="2"/>
          <w:sz w:val="28"/>
          <w:szCs w:val="28"/>
          <w:cs/>
        </w:rPr>
        <w:t>ย่ำ</w:t>
      </w:r>
      <w:r w:rsidRPr="001E34CE">
        <w:rPr>
          <w:spacing w:val="2"/>
          <w:sz w:val="28"/>
          <w:szCs w:val="28"/>
          <w:cs/>
        </w:rPr>
        <w:t>ยีศักดิ์ศรีความเป็นมนุษย์</w:t>
      </w:r>
      <w:r>
        <w:rPr>
          <w:rStyle w:val="FootnoteReference"/>
          <w:spacing w:val="2"/>
          <w:sz w:val="28"/>
          <w:szCs w:val="28"/>
          <w:cs/>
        </w:rPr>
        <w:footnoteReference w:id="46"/>
      </w:r>
      <w:r>
        <w:rPr>
          <w:rFonts w:hint="cs"/>
          <w:spacing w:val="2"/>
          <w:sz w:val="28"/>
          <w:szCs w:val="28"/>
          <w:cs/>
        </w:rPr>
        <w:t xml:space="preserve"> </w:t>
      </w:r>
      <w:r w:rsidRPr="001E34CE">
        <w:rPr>
          <w:spacing w:val="2"/>
          <w:sz w:val="28"/>
          <w:szCs w:val="28"/>
          <w:cs/>
        </w:rPr>
        <w:t>อย่างไรก็ตาม มีข้อสังเกตว่า หากกรณีดังกล่าวเกิดขึ้น</w:t>
      </w:r>
    </w:p>
    <w:p w14:paraId="2A6FDEEA" w14:textId="44DC1342" w:rsidR="001E34CE" w:rsidRDefault="001E34CE" w:rsidP="00265537">
      <w:pPr>
        <w:spacing w:line="320" w:lineRule="exact"/>
        <w:jc w:val="thaiDistribute"/>
        <w:rPr>
          <w:spacing w:val="2"/>
          <w:sz w:val="28"/>
          <w:szCs w:val="28"/>
        </w:rPr>
      </w:pPr>
      <w:r w:rsidRPr="001E34CE">
        <w:rPr>
          <w:spacing w:val="2"/>
          <w:sz w:val="28"/>
          <w:szCs w:val="28"/>
          <w:cs/>
        </w:rPr>
        <w:t>ทั่วไปอาจเข้าข่ายความผิดทางอาญา แต่เมื่อเกิดขึ้</w:t>
      </w:r>
      <w:r>
        <w:rPr>
          <w:rFonts w:hint="cs"/>
          <w:spacing w:val="2"/>
          <w:sz w:val="28"/>
          <w:szCs w:val="28"/>
          <w:cs/>
        </w:rPr>
        <w:t>น</w:t>
      </w:r>
      <w:r w:rsidRPr="001E34CE">
        <w:rPr>
          <w:spacing w:val="2"/>
          <w:sz w:val="28"/>
          <w:szCs w:val="28"/>
          <w:cs/>
        </w:rPr>
        <w:t>ภายใต้การควบคุมตัวของเจ้าหน้าที่ที่ใช้กฎหมายพิเศษกลับไม่เป็นความผิดทางอาญา</w:t>
      </w:r>
      <w:r>
        <w:rPr>
          <w:rStyle w:val="FootnoteReference"/>
          <w:spacing w:val="2"/>
          <w:sz w:val="28"/>
          <w:szCs w:val="28"/>
          <w:cs/>
        </w:rPr>
        <w:footnoteReference w:id="47"/>
      </w:r>
    </w:p>
    <w:p w14:paraId="2B5F2D69" w14:textId="7C86FB24" w:rsidR="001E34CE" w:rsidRDefault="001E34CE" w:rsidP="00265537">
      <w:pPr>
        <w:spacing w:line="320" w:lineRule="exact"/>
        <w:jc w:val="thaiDistribute"/>
        <w:rPr>
          <w:spacing w:val="2"/>
          <w:sz w:val="28"/>
          <w:szCs w:val="28"/>
        </w:rPr>
      </w:pPr>
      <w:r>
        <w:rPr>
          <w:spacing w:val="2"/>
          <w:sz w:val="28"/>
          <w:szCs w:val="28"/>
        </w:rPr>
        <w:tab/>
      </w:r>
      <w:r w:rsidRPr="001E34CE">
        <w:rPr>
          <w:spacing w:val="2"/>
          <w:sz w:val="28"/>
          <w:szCs w:val="28"/>
        </w:rPr>
        <w:t>2</w:t>
      </w:r>
      <w:r w:rsidRPr="001E34CE">
        <w:rPr>
          <w:spacing w:val="2"/>
          <w:sz w:val="28"/>
          <w:szCs w:val="28"/>
          <w:cs/>
        </w:rPr>
        <w:t>) ศาลทหารชั้นฎีกามีคำพิพากษากรณีนักเรียนเตรียมทหารที่เสียชีวิตจากการถูกธ</w:t>
      </w:r>
      <w:r>
        <w:rPr>
          <w:rFonts w:hint="cs"/>
          <w:spacing w:val="2"/>
          <w:sz w:val="28"/>
          <w:szCs w:val="28"/>
          <w:cs/>
        </w:rPr>
        <w:t>ำ</w:t>
      </w:r>
      <w:r w:rsidRPr="001E34CE">
        <w:rPr>
          <w:spacing w:val="2"/>
          <w:sz w:val="28"/>
          <w:szCs w:val="28"/>
          <w:cs/>
        </w:rPr>
        <w:t>รงวินัยเมื่อปี 2560</w:t>
      </w:r>
      <w:r>
        <w:rPr>
          <w:rFonts w:hint="cs"/>
          <w:spacing w:val="2"/>
          <w:sz w:val="28"/>
          <w:szCs w:val="28"/>
          <w:cs/>
        </w:rPr>
        <w:t xml:space="preserve"> </w:t>
      </w:r>
      <w:r w:rsidRPr="001E34CE">
        <w:rPr>
          <w:spacing w:val="2"/>
          <w:sz w:val="28"/>
          <w:szCs w:val="28"/>
          <w:cs/>
        </w:rPr>
        <w:t>โดยจำคุกผู้กระทำผิด 4 เดือน 16 วัน แต่ให้รอลงอาญา 2 ปีเพื่อให้ปรับปรุงตัวและรับราชการต่อซึ่งเป็นประโยชน์กว่าการรับโทษจำคุก ทั้งนี้ เหตุการณ์ธำรงวินัยเกิดขึ้นก่อนการประกาศใช้ พ.ร.บ. ป้องกันและปราบปรามการทรมานฯ จึงไม่สามารถดำเนินคดีอาญาตาม พ.ร.บ.</w:t>
      </w:r>
      <w:r>
        <w:rPr>
          <w:rFonts w:hint="cs"/>
          <w:spacing w:val="2"/>
          <w:sz w:val="28"/>
          <w:szCs w:val="28"/>
          <w:cs/>
        </w:rPr>
        <w:t xml:space="preserve"> </w:t>
      </w:r>
      <w:r w:rsidRPr="001E34CE">
        <w:rPr>
          <w:spacing w:val="2"/>
          <w:sz w:val="28"/>
          <w:szCs w:val="28"/>
          <w:cs/>
        </w:rPr>
        <w:t>ดังกล่าวได้ อย่างไรก็ตาม มีข้อสังเกตว่า การกำหนดโทษให้รอลงอาญาอาจไม่สอดคล้องและไม่ได้สัดส่วนกับการกระทำความผิด</w:t>
      </w:r>
      <w:r>
        <w:rPr>
          <w:rStyle w:val="FootnoteReference"/>
          <w:spacing w:val="2"/>
          <w:sz w:val="28"/>
          <w:szCs w:val="28"/>
          <w:cs/>
        </w:rPr>
        <w:footnoteReference w:id="48"/>
      </w:r>
    </w:p>
    <w:p w14:paraId="7954E9BD" w14:textId="56475C67" w:rsidR="001E34CE" w:rsidRPr="0081078E" w:rsidRDefault="001E34CE" w:rsidP="00265537">
      <w:pPr>
        <w:spacing w:line="320" w:lineRule="exact"/>
        <w:jc w:val="thaiDistribute"/>
        <w:rPr>
          <w:spacing w:val="2"/>
          <w:sz w:val="28"/>
          <w:szCs w:val="28"/>
        </w:rPr>
      </w:pPr>
      <w:r>
        <w:rPr>
          <w:spacing w:val="2"/>
          <w:sz w:val="28"/>
          <w:szCs w:val="28"/>
        </w:rPr>
        <w:tab/>
      </w:r>
      <w:r w:rsidRPr="001E34CE">
        <w:rPr>
          <w:spacing w:val="2"/>
          <w:sz w:val="28"/>
          <w:szCs w:val="28"/>
        </w:rPr>
        <w:t>3</w:t>
      </w:r>
      <w:r w:rsidRPr="001E34CE">
        <w:rPr>
          <w:spacing w:val="2"/>
          <w:sz w:val="28"/>
          <w:szCs w:val="28"/>
          <w:cs/>
        </w:rPr>
        <w:t>) ศาลอาญายกคำร้องขอให้ไต่สวนโดยพลันเนื่องจากมีผู้ร้องเรียนว่าเจ้าหน้าที่ราชทัณฑ์ไม่อนุญาตให้ผู้ต้องขัง</w:t>
      </w:r>
      <w:r>
        <w:rPr>
          <w:rFonts w:hint="cs"/>
          <w:spacing w:val="2"/>
          <w:sz w:val="28"/>
          <w:szCs w:val="28"/>
          <w:cs/>
        </w:rPr>
        <w:t xml:space="preserve">   </w:t>
      </w:r>
      <w:r w:rsidRPr="001E34CE">
        <w:rPr>
          <w:spacing w:val="2"/>
          <w:sz w:val="28"/>
          <w:szCs w:val="28"/>
          <w:cs/>
        </w:rPr>
        <w:t>เข้าห้องน</w:t>
      </w:r>
      <w:r>
        <w:rPr>
          <w:rFonts w:hint="cs"/>
          <w:spacing w:val="2"/>
          <w:sz w:val="28"/>
          <w:szCs w:val="28"/>
          <w:cs/>
        </w:rPr>
        <w:t>้ำ</w:t>
      </w:r>
      <w:r w:rsidRPr="001E34CE">
        <w:rPr>
          <w:spacing w:val="2"/>
          <w:sz w:val="28"/>
          <w:szCs w:val="28"/>
          <w:cs/>
        </w:rPr>
        <w:t>ในระหว่างเดินทางจากเรือนจำ</w:t>
      </w:r>
      <w:r>
        <w:rPr>
          <w:rFonts w:hint="cs"/>
          <w:spacing w:val="2"/>
          <w:sz w:val="28"/>
          <w:szCs w:val="28"/>
          <w:cs/>
        </w:rPr>
        <w:t xml:space="preserve"> </w:t>
      </w:r>
      <w:r w:rsidRPr="001E34CE">
        <w:rPr>
          <w:spacing w:val="2"/>
          <w:sz w:val="28"/>
          <w:szCs w:val="28"/>
          <w:cs/>
        </w:rPr>
        <w:t>อ. ภูเขียว จ. ชัยภูมิ ไปยังศาลอาญา กทม. โดยใช้เวลาเดินทางประมาณ 8 ชั่วโมง อาจเข้าข่ายการกระทำโหดร้าย ไร้มนุษยธรรม หรือย</w:t>
      </w:r>
      <w:r>
        <w:rPr>
          <w:rFonts w:hint="cs"/>
          <w:spacing w:val="2"/>
          <w:sz w:val="28"/>
          <w:szCs w:val="28"/>
          <w:cs/>
        </w:rPr>
        <w:t>่ำ</w:t>
      </w:r>
      <w:r w:rsidRPr="001E34CE">
        <w:rPr>
          <w:spacing w:val="2"/>
          <w:sz w:val="28"/>
          <w:szCs w:val="28"/>
          <w:cs/>
        </w:rPr>
        <w:t>ยีศักดิ์ศรีความเป็นมนุษย์ซึ่งศาลเห็นว่า คำร้องไม่ปรากฏข้อเท็จจริง</w:t>
      </w:r>
      <w:r>
        <w:rPr>
          <w:rFonts w:hint="cs"/>
          <w:spacing w:val="2"/>
          <w:sz w:val="28"/>
          <w:szCs w:val="28"/>
          <w:cs/>
        </w:rPr>
        <w:t xml:space="preserve"> </w:t>
      </w:r>
      <w:r w:rsidRPr="001E34CE">
        <w:rPr>
          <w:spacing w:val="2"/>
          <w:sz w:val="28"/>
          <w:szCs w:val="28"/>
          <w:cs/>
        </w:rPr>
        <w:t>ว่าผู้ร้องเป็นผู้เสียหายหรือมีส่วนได้ส่วนเสียตาม พ.ร.บ. ป้องกันและปราบปรามการทรมานฯ มาตรา 26</w:t>
      </w:r>
      <w:r>
        <w:rPr>
          <w:rStyle w:val="FootnoteReference"/>
          <w:spacing w:val="2"/>
          <w:sz w:val="28"/>
          <w:szCs w:val="28"/>
          <w:cs/>
        </w:rPr>
        <w:footnoteReference w:id="49"/>
      </w:r>
      <w:r w:rsidRPr="001E34CE">
        <w:rPr>
          <w:spacing w:val="2"/>
          <w:sz w:val="28"/>
          <w:szCs w:val="28"/>
          <w:cs/>
        </w:rPr>
        <w:t xml:space="preserve"> จึงไม่อาจยื่น</w:t>
      </w:r>
      <w:r>
        <w:rPr>
          <w:rFonts w:hint="cs"/>
          <w:spacing w:val="2"/>
          <w:sz w:val="28"/>
          <w:szCs w:val="28"/>
          <w:cs/>
        </w:rPr>
        <w:t xml:space="preserve">   </w:t>
      </w:r>
      <w:r w:rsidRPr="001E34CE">
        <w:rPr>
          <w:spacing w:val="2"/>
          <w:sz w:val="28"/>
          <w:szCs w:val="28"/>
          <w:cs/>
        </w:rPr>
        <w:t>คำร้องต่อศาลได้ อย่างไรก็ตาม ผู้ร้องมีข้อสังเกตว่า “บุคคลอื่นใดเพื่อประโยชน์ของผู้เสียหาย” ตามมาตรา 26 (6) เป็นการเปิดโอกาสให้บุคคลที่รู้เห็นเกี่ยวกับการทรมานการปฏิบัติที่โหดร้ายฯ และการบังคับบุคคลให้สูญหายสามารถยื่นคำร้อง</w:t>
      </w:r>
      <w:r>
        <w:rPr>
          <w:rFonts w:hint="cs"/>
          <w:spacing w:val="2"/>
          <w:sz w:val="28"/>
          <w:szCs w:val="28"/>
          <w:cs/>
        </w:rPr>
        <w:t xml:space="preserve">    </w:t>
      </w:r>
      <w:r w:rsidRPr="001E34CE">
        <w:rPr>
          <w:spacing w:val="2"/>
          <w:sz w:val="28"/>
          <w:szCs w:val="28"/>
          <w:cs/>
        </w:rPr>
        <w:t>ต่อศาลเพื่อให้ตรวจสอบการละเมิดและสั่งให้เจ้าหน้าที่ของรัฐยุติการกระทำดังกล่าว</w:t>
      </w:r>
      <w:r>
        <w:rPr>
          <w:rStyle w:val="FootnoteReference"/>
          <w:spacing w:val="2"/>
          <w:sz w:val="28"/>
          <w:szCs w:val="28"/>
        </w:rPr>
        <w:footnoteReference w:id="50"/>
      </w:r>
    </w:p>
    <w:p w14:paraId="162A1C63" w14:textId="77777777" w:rsidR="001E34CE" w:rsidRDefault="001E34CE" w:rsidP="00265537">
      <w:pPr>
        <w:spacing w:line="240" w:lineRule="exact"/>
        <w:rPr>
          <w:spacing w:val="2"/>
          <w:sz w:val="28"/>
          <w:szCs w:val="28"/>
        </w:rPr>
      </w:pPr>
    </w:p>
    <w:p w14:paraId="004AB75E" w14:textId="77777777" w:rsidR="001E34CE" w:rsidRDefault="001E34CE" w:rsidP="00265537">
      <w:pPr>
        <w:spacing w:line="240" w:lineRule="exact"/>
        <w:rPr>
          <w:spacing w:val="2"/>
          <w:sz w:val="28"/>
          <w:szCs w:val="28"/>
        </w:rPr>
      </w:pPr>
    </w:p>
    <w:p w14:paraId="5764035D" w14:textId="77777777" w:rsidR="001E34CE" w:rsidRDefault="001E34CE" w:rsidP="00265537">
      <w:pPr>
        <w:spacing w:line="240" w:lineRule="exact"/>
        <w:rPr>
          <w:spacing w:val="2"/>
          <w:sz w:val="28"/>
          <w:szCs w:val="28"/>
        </w:rPr>
      </w:pPr>
    </w:p>
    <w:p w14:paraId="65670D85" w14:textId="77777777" w:rsidR="001E34CE" w:rsidRPr="001E34CE" w:rsidRDefault="001E34CE" w:rsidP="00265537">
      <w:pPr>
        <w:spacing w:line="240" w:lineRule="exact"/>
        <w:rPr>
          <w:b/>
          <w:bCs/>
          <w:spacing w:val="2"/>
          <w:sz w:val="28"/>
          <w:szCs w:val="28"/>
        </w:rPr>
      </w:pPr>
      <w:r w:rsidRPr="001E34CE">
        <w:rPr>
          <w:b/>
          <w:bCs/>
          <w:spacing w:val="2"/>
          <w:sz w:val="28"/>
          <w:szCs w:val="28"/>
          <w:cs/>
        </w:rPr>
        <w:t>ภาพประกอบ</w:t>
      </w:r>
    </w:p>
    <w:p w14:paraId="3C0D8C19" w14:textId="77777777" w:rsidR="001E34CE" w:rsidRPr="001E34CE" w:rsidRDefault="001E34CE" w:rsidP="00265537">
      <w:pPr>
        <w:spacing w:line="240" w:lineRule="exact"/>
        <w:rPr>
          <w:b/>
          <w:bCs/>
          <w:spacing w:val="2"/>
          <w:sz w:val="28"/>
          <w:szCs w:val="28"/>
        </w:rPr>
      </w:pPr>
    </w:p>
    <w:p w14:paraId="0D62E369" w14:textId="0AA67AF7" w:rsidR="00265537" w:rsidRDefault="001E34CE" w:rsidP="00265537">
      <w:pPr>
        <w:spacing w:line="240" w:lineRule="exact"/>
        <w:rPr>
          <w:b/>
          <w:bCs/>
          <w:spacing w:val="2"/>
          <w:sz w:val="28"/>
          <w:szCs w:val="28"/>
          <w:cs/>
        </w:rPr>
      </w:pPr>
      <w:r w:rsidRPr="001E34CE">
        <w:rPr>
          <w:b/>
          <w:bCs/>
          <w:spacing w:val="2"/>
          <w:sz w:val="28"/>
          <w:szCs w:val="28"/>
          <w:cs/>
        </w:rPr>
        <w:t>ที</w:t>
      </w:r>
      <w:r w:rsidR="00187AF0">
        <w:rPr>
          <w:rFonts w:hint="cs"/>
          <w:sz w:val="28"/>
          <w:szCs w:val="28"/>
          <w:cs/>
        </w:rPr>
        <w:t>่</w:t>
      </w:r>
      <w:r w:rsidRPr="001E34CE">
        <w:rPr>
          <w:b/>
          <w:bCs/>
          <w:spacing w:val="2"/>
          <w:sz w:val="28"/>
          <w:szCs w:val="28"/>
          <w:cs/>
        </w:rPr>
        <w:t xml:space="preserve">มา </w:t>
      </w:r>
      <w:r w:rsidRPr="001E34CE">
        <w:rPr>
          <w:b/>
          <w:bCs/>
          <w:spacing w:val="2"/>
          <w:sz w:val="28"/>
          <w:szCs w:val="28"/>
        </w:rPr>
        <w:t xml:space="preserve">: </w:t>
      </w:r>
      <w:r w:rsidRPr="001E34CE">
        <w:rPr>
          <w:b/>
          <w:bCs/>
          <w:spacing w:val="2"/>
          <w:sz w:val="28"/>
          <w:szCs w:val="28"/>
          <w:cs/>
        </w:rPr>
        <w:t>มูลนิธิผสานวัฒนธรรม</w:t>
      </w:r>
    </w:p>
    <w:p w14:paraId="73A5698B" w14:textId="7DDAF618" w:rsidR="00421608" w:rsidRPr="00A929FB" w:rsidRDefault="00265537" w:rsidP="002A50AE">
      <w:pPr>
        <w:pStyle w:val="ListParagraph"/>
        <w:numPr>
          <w:ilvl w:val="1"/>
          <w:numId w:val="12"/>
        </w:numPr>
        <w:spacing w:line="360" w:lineRule="exact"/>
        <w:rPr>
          <w:rFonts w:cs="TH SarabunPSK"/>
          <w:b/>
          <w:bCs/>
          <w:spacing w:val="2"/>
          <w:szCs w:val="32"/>
        </w:rPr>
      </w:pPr>
      <w:r w:rsidRPr="00265537">
        <w:rPr>
          <w:b/>
          <w:bCs/>
          <w:spacing w:val="2"/>
          <w:sz w:val="28"/>
          <w:szCs w:val="28"/>
          <w:cs/>
        </w:rPr>
        <w:br w:type="page"/>
      </w:r>
      <w:r w:rsidR="00421608" w:rsidRPr="00A929FB">
        <w:rPr>
          <w:rFonts w:cs="TH SarabunPSK"/>
          <w:b/>
          <w:bCs/>
          <w:spacing w:val="2"/>
          <w:szCs w:val="32"/>
          <w:cs/>
        </w:rPr>
        <w:lastRenderedPageBreak/>
        <w:t>การบังคับบุคคลให้สูญหาย</w:t>
      </w:r>
    </w:p>
    <w:p w14:paraId="2E3B2768" w14:textId="4545671A" w:rsidR="00421608" w:rsidRDefault="00421608" w:rsidP="002A50AE">
      <w:pPr>
        <w:autoSpaceDE w:val="0"/>
        <w:autoSpaceDN w:val="0"/>
        <w:adjustRightInd w:val="0"/>
        <w:spacing w:line="360" w:lineRule="exact"/>
        <w:ind w:firstLine="645"/>
        <w:jc w:val="thaiDistribute"/>
        <w:rPr>
          <w:b/>
          <w:bCs/>
          <w:spacing w:val="2"/>
          <w:sz w:val="28"/>
          <w:szCs w:val="28"/>
        </w:rPr>
      </w:pPr>
      <w:r w:rsidRPr="00421608">
        <w:rPr>
          <w:color w:val="4D4D4F"/>
          <w:sz w:val="28"/>
          <w:szCs w:val="28"/>
          <w:cs/>
        </w:rPr>
        <w:t xml:space="preserve">พบรายงานสถานการณ์กรณีที่เกี่ยวข้องกับการบังคับให้สูญหาย ได้แก่ คดีที่ครอบครัวของพอละจี รักจงเจริญ </w:t>
      </w:r>
      <w:r>
        <w:rPr>
          <w:rFonts w:hint="cs"/>
          <w:color w:val="4D4D4F"/>
          <w:sz w:val="28"/>
          <w:szCs w:val="28"/>
          <w:cs/>
        </w:rPr>
        <w:t xml:space="preserve">     </w:t>
      </w:r>
      <w:r w:rsidRPr="00421608">
        <w:rPr>
          <w:color w:val="4D4D4F"/>
          <w:sz w:val="28"/>
          <w:szCs w:val="28"/>
          <w:cs/>
        </w:rPr>
        <w:t>เป็นโจทก์ยื่นฟ้องกรมอุทยานแห่งชาติสัตว์ป่า และพันธุ์พืช ต่อศาลแพ่ง เพื่อให้ชดใช้เยียวยา โดยทนายโจทก์ร้องขอให้สืบพยานผู้เชี่ยวชาญจากต่างประเทศเกี่ยวกับการบังคับให้บุคคลสูญหายและการฆ่านอกระบบ โดยศาลให้จำหน่ายคดีชั่วคราว</w:t>
      </w:r>
      <w:r>
        <w:rPr>
          <w:rFonts w:hint="cs"/>
          <w:color w:val="4D4D4F"/>
          <w:sz w:val="28"/>
          <w:szCs w:val="28"/>
          <w:cs/>
        </w:rPr>
        <w:t>เพื่อรอรับฟังคำพิพากษา</w:t>
      </w:r>
      <w:r w:rsidRPr="00421608">
        <w:rPr>
          <w:color w:val="4D4D4F"/>
          <w:sz w:val="28"/>
          <w:szCs w:val="28"/>
          <w:cs/>
        </w:rPr>
        <w:t>ในคด</w:t>
      </w:r>
      <w:r>
        <w:rPr>
          <w:rFonts w:hint="cs"/>
          <w:color w:val="4D4D4F"/>
          <w:sz w:val="28"/>
          <w:szCs w:val="28"/>
          <w:cs/>
        </w:rPr>
        <w:t>ีอาญา</w:t>
      </w:r>
      <w:r w:rsidRPr="00421608">
        <w:rPr>
          <w:color w:val="4D4D4F"/>
          <w:sz w:val="28"/>
          <w:szCs w:val="28"/>
          <w:cs/>
        </w:rPr>
        <w:t>ของศาลอาญาคด</w:t>
      </w:r>
      <w:r>
        <w:rPr>
          <w:rFonts w:hint="cs"/>
          <w:color w:val="4D4D4F"/>
          <w:sz w:val="28"/>
          <w:szCs w:val="28"/>
          <w:cs/>
        </w:rPr>
        <w:t>ีทุจริต</w:t>
      </w:r>
      <w:r w:rsidRPr="00421608">
        <w:rPr>
          <w:color w:val="4D4D4F"/>
          <w:sz w:val="28"/>
          <w:szCs w:val="28"/>
          <w:cs/>
        </w:rPr>
        <w:t>และประพฤติมิชอบถึงที่สุดก่อน</w:t>
      </w:r>
      <w:r>
        <w:rPr>
          <w:rStyle w:val="FootnoteReference"/>
          <w:color w:val="4D4D4F"/>
          <w:sz w:val="28"/>
          <w:szCs w:val="28"/>
          <w:cs/>
        </w:rPr>
        <w:footnoteReference w:id="51"/>
      </w:r>
      <w:r w:rsidRPr="00421608">
        <w:rPr>
          <w:color w:val="4D4D4F"/>
          <w:sz w:val="28"/>
          <w:szCs w:val="28"/>
          <w:cs/>
        </w:rPr>
        <w:t xml:space="preserve"> ต่อมาภรรยาของพอละจี พร้อมด้วยทนายความยื่นคำแถลงคัดค้านดุลพินิจและคำสั่งศาลแพ่งเนื่องจากเห็นว่าขัดต่อหลักการอำนวยความยุติธรรม</w:t>
      </w:r>
      <w:r>
        <w:rPr>
          <w:rStyle w:val="FootnoteReference"/>
          <w:color w:val="4D4D4F"/>
          <w:sz w:val="28"/>
          <w:szCs w:val="28"/>
          <w:cs/>
        </w:rPr>
        <w:footnoteReference w:id="52"/>
      </w:r>
      <w:r w:rsidRPr="00421608">
        <w:rPr>
          <w:color w:val="4D4D4F"/>
          <w:sz w:val="28"/>
          <w:szCs w:val="28"/>
          <w:cs/>
        </w:rPr>
        <w:t xml:space="preserve"> อีกทั้งมูลนิธิผสานวัฒนธรรมได้ยื่นหนังสือต่อคณะกรรมการป้องกันและปราบปรามการทรมานฯ เกี่ยวกับการบังคับบุคคลให้สูญหาย 2 กรณีได้แก่ 1) กรณีดีแข ยศยิ่งยืนยง ชาวบ้านกลุ่มชาติพันธุ์กะเหรี่ยง ถูกจับกุมและควบคุมตัวไปโดยไม่แจ้งรายละเอียด</w:t>
      </w:r>
      <w:r>
        <w:rPr>
          <w:rFonts w:hint="cs"/>
          <w:color w:val="4D4D4F"/>
          <w:sz w:val="28"/>
          <w:szCs w:val="28"/>
          <w:cs/>
        </w:rPr>
        <w:t xml:space="preserve">    </w:t>
      </w:r>
      <w:r w:rsidRPr="00421608">
        <w:rPr>
          <w:color w:val="4D4D4F"/>
          <w:sz w:val="28"/>
          <w:szCs w:val="28"/>
          <w:cs/>
        </w:rPr>
        <w:t>การจับกุมและสถานที่ควบคุมตัว จนกระทั่งพบเป็นศพหลังจากที่หายตัวไปโดยไม่ทราบชะตากรรมเป็นเวลากว่า 2 เดือน และ 2) กรณีประชาชนในพื้นที่อ. ฝาง จ. เชียงใหม่ และพื้นที่ใกล้เคียง อย่างน้อย 10 รายถูกเจ้าหน้าที่รัฐใช้ความรุนแรง กระทำทรมาน และบังคับให้สูญหาย ในขณะที่มีการประกาศใช้นโยบายปราบปรามยาเสพติดอย่างเด็ดขาด (สงครามยาเสพติด)</w:t>
      </w:r>
      <w:r>
        <w:rPr>
          <w:rFonts w:hint="cs"/>
          <w:color w:val="4D4D4F"/>
          <w:sz w:val="28"/>
          <w:szCs w:val="28"/>
          <w:cs/>
        </w:rPr>
        <w:t xml:space="preserve"> </w:t>
      </w:r>
      <w:r w:rsidRPr="00421608">
        <w:rPr>
          <w:color w:val="4D4D4F"/>
          <w:sz w:val="28"/>
          <w:szCs w:val="28"/>
          <w:cs/>
        </w:rPr>
        <w:t>เมื่อ</w:t>
      </w:r>
      <w:r>
        <w:rPr>
          <w:rFonts w:hint="cs"/>
          <w:color w:val="4D4D4F"/>
          <w:sz w:val="28"/>
          <w:szCs w:val="28"/>
          <w:cs/>
        </w:rPr>
        <w:t xml:space="preserve"> </w:t>
      </w:r>
      <w:r w:rsidRPr="00421608">
        <w:rPr>
          <w:color w:val="4D4D4F"/>
          <w:sz w:val="28"/>
          <w:szCs w:val="28"/>
          <w:cs/>
        </w:rPr>
        <w:t>ปี 2546 นอกจากนี้ คณะกรรมการป้องกันและปราบปรามการทรมานฯ โดยคณะอนุกรรมการติดตามและตรวจสอบกรณีการกระทำให้บุคคลสูญหายในต่างประเทศ</w:t>
      </w:r>
      <w:r>
        <w:rPr>
          <w:rStyle w:val="FootnoteReference"/>
          <w:color w:val="4D4D4F"/>
          <w:sz w:val="28"/>
          <w:szCs w:val="28"/>
          <w:cs/>
        </w:rPr>
        <w:footnoteReference w:id="53"/>
      </w:r>
      <w:r w:rsidRPr="00421608">
        <w:rPr>
          <w:color w:val="4D4D4F"/>
          <w:sz w:val="28"/>
          <w:szCs w:val="28"/>
          <w:cs/>
        </w:rPr>
        <w:t xml:space="preserve"> อยู่ระหว่างตรวจสอบข้อเท็จจริงเพิ่มเติมกรณีบุคคลสัญชาติไทยซึ่งสูญหายในต่างประเทศ 9 ราย</w:t>
      </w:r>
      <w:r>
        <w:rPr>
          <w:rFonts w:hint="cs"/>
          <w:color w:val="4D4D4F"/>
          <w:sz w:val="28"/>
          <w:szCs w:val="28"/>
          <w:cs/>
        </w:rPr>
        <w:t>ได้แก่ ผู้ที่</w:t>
      </w:r>
      <w:r w:rsidRPr="00421608">
        <w:rPr>
          <w:color w:val="4D4D4F"/>
          <w:sz w:val="28"/>
          <w:szCs w:val="28"/>
          <w:cs/>
        </w:rPr>
        <w:t>่สูญหายในสา</w:t>
      </w:r>
      <w:r>
        <w:rPr>
          <w:rFonts w:hint="cs"/>
          <w:color w:val="4D4D4F"/>
          <w:sz w:val="28"/>
          <w:szCs w:val="28"/>
          <w:cs/>
        </w:rPr>
        <w:t>ธารณรัฐประชาธิป</w:t>
      </w:r>
      <w:r w:rsidRPr="00421608">
        <w:rPr>
          <w:color w:val="4D4D4F"/>
          <w:sz w:val="28"/>
          <w:szCs w:val="28"/>
          <w:cs/>
        </w:rPr>
        <w:t xml:space="preserve">ไตยประชาชนลาว(สปป. ลาว) </w:t>
      </w:r>
      <w:r w:rsidRPr="00421608">
        <w:rPr>
          <w:color w:val="4D4D4F"/>
          <w:sz w:val="28"/>
          <w:szCs w:val="28"/>
        </w:rPr>
        <w:t>5</w:t>
      </w:r>
      <w:r w:rsidRPr="00421608">
        <w:rPr>
          <w:color w:val="4D4D4F"/>
          <w:sz w:val="28"/>
          <w:szCs w:val="28"/>
          <w:cs/>
        </w:rPr>
        <w:t xml:space="preserve"> ราย เวียดนาม </w:t>
      </w:r>
      <w:r w:rsidRPr="00421608">
        <w:rPr>
          <w:color w:val="4D4D4F"/>
          <w:sz w:val="28"/>
          <w:szCs w:val="28"/>
        </w:rPr>
        <w:t>3</w:t>
      </w:r>
      <w:r w:rsidRPr="00421608">
        <w:rPr>
          <w:color w:val="4D4D4F"/>
          <w:sz w:val="28"/>
          <w:szCs w:val="28"/>
          <w:cs/>
        </w:rPr>
        <w:t xml:space="preserve"> ราย และกัมพูชา </w:t>
      </w:r>
      <w:r w:rsidRPr="00421608">
        <w:rPr>
          <w:color w:val="4D4D4F"/>
          <w:sz w:val="28"/>
          <w:szCs w:val="28"/>
        </w:rPr>
        <w:t>1</w:t>
      </w:r>
      <w:r w:rsidRPr="00421608">
        <w:rPr>
          <w:color w:val="4D4D4F"/>
          <w:sz w:val="28"/>
          <w:szCs w:val="28"/>
          <w:cs/>
        </w:rPr>
        <w:t xml:space="preserve"> ราย</w:t>
      </w:r>
      <w:r>
        <w:rPr>
          <w:rFonts w:hint="cs"/>
          <w:color w:val="4D4D4F"/>
          <w:sz w:val="28"/>
          <w:szCs w:val="28"/>
          <w:cs/>
        </w:rPr>
        <w:t xml:space="preserve"> </w:t>
      </w:r>
      <w:r w:rsidRPr="00421608">
        <w:rPr>
          <w:color w:val="4D4D4F"/>
          <w:sz w:val="28"/>
          <w:szCs w:val="28"/>
          <w:cs/>
        </w:rPr>
        <w:t>รวมทั้งสร้างความร่วมมือระหว่างประเทศที่เป็นรูปธรรมมากยิ่งขึ้นในการติดตามข้างต้น ซึ่งสะท้อนถึงข้อท้าทายในการดำเนินการของรัฐเพื่อให้สอดคล้องตาม พ.ร.บ.</w:t>
      </w:r>
      <w:r>
        <w:rPr>
          <w:rFonts w:hint="cs"/>
          <w:color w:val="4D4D4F"/>
          <w:sz w:val="28"/>
          <w:szCs w:val="28"/>
          <w:cs/>
        </w:rPr>
        <w:t xml:space="preserve"> </w:t>
      </w:r>
      <w:r w:rsidRPr="00421608">
        <w:rPr>
          <w:color w:val="4D4D4F"/>
          <w:sz w:val="28"/>
          <w:szCs w:val="28"/>
          <w:cs/>
        </w:rPr>
        <w:t>ป้องกันและปราบปรามการทรมานฯ มาตรา 10</w:t>
      </w:r>
      <w:r w:rsidRPr="00421608">
        <w:rPr>
          <w:color w:val="4D4D4F"/>
          <w:sz w:val="28"/>
          <w:szCs w:val="28"/>
        </w:rPr>
        <w:t xml:space="preserve"> ICCPR</w:t>
      </w:r>
      <w:r>
        <w:rPr>
          <w:rFonts w:hint="cs"/>
          <w:color w:val="4D4D4F"/>
          <w:sz w:val="28"/>
          <w:szCs w:val="28"/>
          <w:cs/>
        </w:rPr>
        <w:t xml:space="preserve"> </w:t>
      </w:r>
      <w:r w:rsidRPr="00421608">
        <w:rPr>
          <w:color w:val="4D4D4F"/>
          <w:sz w:val="28"/>
          <w:szCs w:val="28"/>
          <w:cs/>
        </w:rPr>
        <w:t xml:space="preserve">และ </w:t>
      </w:r>
      <w:r w:rsidRPr="00421608">
        <w:rPr>
          <w:color w:val="4D4D4F"/>
          <w:sz w:val="28"/>
          <w:szCs w:val="28"/>
        </w:rPr>
        <w:t>ICPPED</w:t>
      </w:r>
    </w:p>
    <w:p w14:paraId="3E0A391E" w14:textId="77777777" w:rsidR="00421608" w:rsidRDefault="00421608" w:rsidP="002A50AE">
      <w:pPr>
        <w:autoSpaceDE w:val="0"/>
        <w:autoSpaceDN w:val="0"/>
        <w:adjustRightInd w:val="0"/>
        <w:spacing w:line="360" w:lineRule="exact"/>
        <w:ind w:firstLine="645"/>
        <w:jc w:val="thaiDistribute"/>
        <w:rPr>
          <w:b/>
          <w:bCs/>
          <w:spacing w:val="2"/>
          <w:sz w:val="28"/>
          <w:szCs w:val="28"/>
        </w:rPr>
      </w:pPr>
    </w:p>
    <w:p w14:paraId="3EAA63E6" w14:textId="77777777" w:rsidR="00421608" w:rsidRDefault="00421608" w:rsidP="002A50AE">
      <w:pPr>
        <w:autoSpaceDE w:val="0"/>
        <w:autoSpaceDN w:val="0"/>
        <w:adjustRightInd w:val="0"/>
        <w:spacing w:line="360" w:lineRule="exact"/>
        <w:ind w:firstLine="284"/>
        <w:jc w:val="thaiDistribute"/>
        <w:rPr>
          <w:b/>
          <w:bCs/>
          <w:spacing w:val="2"/>
        </w:rPr>
      </w:pPr>
      <w:r w:rsidRPr="00421608">
        <w:rPr>
          <w:b/>
          <w:bCs/>
          <w:spacing w:val="2"/>
        </w:rPr>
        <w:t>2</w:t>
      </w:r>
      <w:r w:rsidRPr="00421608">
        <w:rPr>
          <w:b/>
          <w:bCs/>
          <w:spacing w:val="2"/>
          <w:cs/>
        </w:rPr>
        <w:t xml:space="preserve">. </w:t>
      </w:r>
      <w:r w:rsidRPr="00421608">
        <w:rPr>
          <w:rFonts w:hint="cs"/>
          <w:b/>
          <w:bCs/>
          <w:spacing w:val="2"/>
          <w:cs/>
        </w:rPr>
        <w:t>การตอบรับข้อเสนอแนะในรายงานปี</w:t>
      </w:r>
      <w:r w:rsidRPr="00421608">
        <w:rPr>
          <w:b/>
          <w:bCs/>
          <w:spacing w:val="2"/>
          <w:cs/>
        </w:rPr>
        <w:t xml:space="preserve"> 2567</w:t>
      </w:r>
    </w:p>
    <w:p w14:paraId="17C308BD" w14:textId="77777777" w:rsidR="00421608" w:rsidRDefault="00421608" w:rsidP="002A50AE">
      <w:pPr>
        <w:tabs>
          <w:tab w:val="left" w:pos="0"/>
        </w:tabs>
        <w:autoSpaceDE w:val="0"/>
        <w:autoSpaceDN w:val="0"/>
        <w:adjustRightInd w:val="0"/>
        <w:spacing w:line="360" w:lineRule="exact"/>
        <w:jc w:val="thaiDistribute"/>
        <w:rPr>
          <w:b/>
          <w:bCs/>
          <w:spacing w:val="2"/>
        </w:rPr>
      </w:pPr>
      <w:r>
        <w:rPr>
          <w:rFonts w:hint="cs"/>
          <w:b/>
          <w:bCs/>
          <w:spacing w:val="2"/>
          <w:cs/>
        </w:rPr>
        <w:t xml:space="preserve">       </w:t>
      </w:r>
      <w:r w:rsidRPr="00421608">
        <w:rPr>
          <w:spacing w:val="2"/>
          <w:sz w:val="28"/>
          <w:szCs w:val="28"/>
          <w:cs/>
        </w:rPr>
        <w:t>มีความก้าวหน้าในการดำเนินการตามข้อเสนอแนะของ กสม. โดย ยธ. จัดทำระเบียบว่าด้วยการช่วยเหลือเยียวยา และฟื้นฟูผู้เสียหาย พ.ศ. 2568 มีผลใช้บังคับเมื่อวันที่ 22 มีนาคม 2568 และอยู่ระหว่างการจัดทำร่างระเบียบว่าด้วยค่าใช้จ่ายในการปฏิบัติหน้าที่และค่าใช้จ่ายอื่น พ.ศ. ....</w:t>
      </w:r>
      <w:r>
        <w:rPr>
          <w:rStyle w:val="FootnoteReference"/>
          <w:b/>
          <w:bCs/>
          <w:spacing w:val="2"/>
          <w:cs/>
        </w:rPr>
        <w:footnoteReference w:id="54"/>
      </w:r>
      <w:r w:rsidRPr="00421608">
        <w:rPr>
          <w:b/>
          <w:bCs/>
          <w:spacing w:val="2"/>
          <w:cs/>
        </w:rPr>
        <w:t xml:space="preserve"> </w:t>
      </w:r>
    </w:p>
    <w:p w14:paraId="300B622D" w14:textId="77777777" w:rsidR="00421608" w:rsidRDefault="00421608" w:rsidP="002A50AE">
      <w:pPr>
        <w:tabs>
          <w:tab w:val="left" w:pos="0"/>
        </w:tabs>
        <w:autoSpaceDE w:val="0"/>
        <w:autoSpaceDN w:val="0"/>
        <w:adjustRightInd w:val="0"/>
        <w:spacing w:line="360" w:lineRule="exact"/>
        <w:jc w:val="thaiDistribute"/>
        <w:rPr>
          <w:b/>
          <w:bCs/>
          <w:spacing w:val="2"/>
        </w:rPr>
      </w:pPr>
    </w:p>
    <w:p w14:paraId="5DFCEB3C" w14:textId="77777777" w:rsidR="00421608" w:rsidRDefault="00421608" w:rsidP="002A50AE">
      <w:pPr>
        <w:tabs>
          <w:tab w:val="left" w:pos="0"/>
        </w:tabs>
        <w:autoSpaceDE w:val="0"/>
        <w:autoSpaceDN w:val="0"/>
        <w:adjustRightInd w:val="0"/>
        <w:spacing w:line="360" w:lineRule="exact"/>
        <w:jc w:val="thaiDistribute"/>
        <w:rPr>
          <w:b/>
          <w:bCs/>
          <w:spacing w:val="2"/>
        </w:rPr>
      </w:pPr>
      <w:r>
        <w:rPr>
          <w:rFonts w:hint="cs"/>
          <w:b/>
          <w:bCs/>
          <w:spacing w:val="2"/>
          <w:cs/>
        </w:rPr>
        <w:t xml:space="preserve">    </w:t>
      </w:r>
      <w:r w:rsidRPr="00421608">
        <w:rPr>
          <w:b/>
          <w:bCs/>
          <w:spacing w:val="2"/>
        </w:rPr>
        <w:t>3</w:t>
      </w:r>
      <w:r w:rsidRPr="00421608">
        <w:rPr>
          <w:b/>
          <w:bCs/>
          <w:spacing w:val="2"/>
          <w:cs/>
        </w:rPr>
        <w:t xml:space="preserve">. </w:t>
      </w:r>
      <w:r w:rsidRPr="00421608">
        <w:rPr>
          <w:rFonts w:hint="cs"/>
          <w:b/>
          <w:bCs/>
          <w:spacing w:val="2"/>
          <w:cs/>
        </w:rPr>
        <w:t>การดำเนินการของ</w:t>
      </w:r>
      <w:r w:rsidRPr="00421608">
        <w:rPr>
          <w:b/>
          <w:bCs/>
          <w:spacing w:val="2"/>
          <w:cs/>
        </w:rPr>
        <w:t xml:space="preserve"> </w:t>
      </w:r>
      <w:r w:rsidRPr="00421608">
        <w:rPr>
          <w:rFonts w:hint="cs"/>
          <w:b/>
          <w:bCs/>
          <w:spacing w:val="2"/>
          <w:cs/>
        </w:rPr>
        <w:t>กสม</w:t>
      </w:r>
      <w:r w:rsidRPr="00421608">
        <w:rPr>
          <w:b/>
          <w:bCs/>
          <w:spacing w:val="2"/>
          <w:cs/>
        </w:rPr>
        <w:t>.</w:t>
      </w:r>
    </w:p>
    <w:p w14:paraId="49722AF8" w14:textId="77777777" w:rsidR="00BF33F1" w:rsidRDefault="00421608" w:rsidP="002A50AE">
      <w:pPr>
        <w:tabs>
          <w:tab w:val="left" w:pos="0"/>
        </w:tabs>
        <w:autoSpaceDE w:val="0"/>
        <w:autoSpaceDN w:val="0"/>
        <w:adjustRightInd w:val="0"/>
        <w:spacing w:line="360" w:lineRule="exact"/>
        <w:jc w:val="thaiDistribute"/>
        <w:rPr>
          <w:b/>
          <w:bCs/>
          <w:spacing w:val="2"/>
        </w:rPr>
      </w:pPr>
      <w:r>
        <w:rPr>
          <w:rFonts w:hint="cs"/>
          <w:b/>
          <w:bCs/>
          <w:spacing w:val="2"/>
          <w:cs/>
        </w:rPr>
        <w:t xml:space="preserve">       </w:t>
      </w:r>
      <w:r w:rsidRPr="00421608">
        <w:rPr>
          <w:spacing w:val="2"/>
          <w:sz w:val="28"/>
          <w:szCs w:val="28"/>
          <w:cs/>
        </w:rPr>
        <w:t>ปี 2568 กสม. ได้รับเรื่องร้องเรียนเกี่ยวกับการกระทำทรมานและการบังคับให้บุคคลสูญหาย 26 เรื่อง</w:t>
      </w:r>
      <w:r>
        <w:rPr>
          <w:rFonts w:hint="cs"/>
          <w:spacing w:val="2"/>
          <w:sz w:val="28"/>
          <w:szCs w:val="28"/>
          <w:cs/>
        </w:rPr>
        <w:t xml:space="preserve"> </w:t>
      </w:r>
      <w:r w:rsidR="00BF33F1">
        <w:rPr>
          <w:rFonts w:hint="cs"/>
          <w:spacing w:val="2"/>
          <w:sz w:val="28"/>
          <w:szCs w:val="28"/>
          <w:cs/>
        </w:rPr>
        <w:t xml:space="preserve">              </w:t>
      </w:r>
      <w:r w:rsidRPr="00421608">
        <w:rPr>
          <w:spacing w:val="2"/>
          <w:sz w:val="28"/>
          <w:szCs w:val="28"/>
          <w:cs/>
        </w:rPr>
        <w:t>โดยได้ประสานการคุ้มครองสิทธิมนุษยชนเป็นกรณีเร่งด่วน (</w:t>
      </w:r>
      <w:r w:rsidRPr="00421608">
        <w:rPr>
          <w:spacing w:val="2"/>
          <w:sz w:val="28"/>
          <w:szCs w:val="28"/>
        </w:rPr>
        <w:t>fast track</w:t>
      </w:r>
      <w:r w:rsidRPr="00421608">
        <w:rPr>
          <w:spacing w:val="2"/>
          <w:sz w:val="28"/>
          <w:szCs w:val="28"/>
          <w:cs/>
        </w:rPr>
        <w:t>) ให้แก่กลุ่มชาติพันธุ์มองตานญาดและนักกิจกรรมทางการเมืองชาวเมียนมา ซึ่งมีความเสี่ยงที่จะตกอยู่ในอันตราย หากถูกส่งตัวกลับไปยังประเทศต้นทาง รวมทั้งรับเรื่องไว้ตรวจสอบ อาทิ กรณีเจ้าหน้าที่ของหน่วยเฉพาะกิจ กรมทหารพรานที่ 43</w:t>
      </w:r>
      <w:r>
        <w:rPr>
          <w:rFonts w:hint="cs"/>
          <w:spacing w:val="2"/>
          <w:sz w:val="28"/>
          <w:szCs w:val="28"/>
          <w:cs/>
        </w:rPr>
        <w:t xml:space="preserve"> </w:t>
      </w:r>
      <w:r w:rsidRPr="00421608">
        <w:rPr>
          <w:spacing w:val="2"/>
          <w:sz w:val="28"/>
          <w:szCs w:val="28"/>
          <w:cs/>
        </w:rPr>
        <w:t>ค่ายอิงคยุทธบริหาร กระทำทรมานบุคคล</w:t>
      </w:r>
      <w:r w:rsidR="00BF33F1">
        <w:rPr>
          <w:rFonts w:hint="cs"/>
          <w:spacing w:val="2"/>
          <w:sz w:val="28"/>
          <w:szCs w:val="28"/>
          <w:cs/>
        </w:rPr>
        <w:t xml:space="preserve">        </w:t>
      </w:r>
      <w:r w:rsidRPr="00421608">
        <w:rPr>
          <w:spacing w:val="2"/>
          <w:sz w:val="28"/>
          <w:szCs w:val="28"/>
          <w:cs/>
        </w:rPr>
        <w:t>ในระหว่างควบคุมตัว โดยข่มขู่หรือบังคับให้รับสารภาพในการแจ้งข้อกล่าวหาว่ากระทำความผิด</w:t>
      </w:r>
    </w:p>
    <w:p w14:paraId="46AB1A1D" w14:textId="77777777" w:rsidR="005D2BCE" w:rsidRDefault="00BF33F1" w:rsidP="002A50AE">
      <w:pPr>
        <w:tabs>
          <w:tab w:val="left" w:pos="0"/>
        </w:tabs>
        <w:autoSpaceDE w:val="0"/>
        <w:autoSpaceDN w:val="0"/>
        <w:adjustRightInd w:val="0"/>
        <w:spacing w:line="360" w:lineRule="exact"/>
        <w:jc w:val="thaiDistribute"/>
        <w:rPr>
          <w:b/>
          <w:bCs/>
          <w:spacing w:val="2"/>
          <w:cs/>
        </w:rPr>
      </w:pPr>
      <w:r>
        <w:rPr>
          <w:rFonts w:hint="cs"/>
          <w:b/>
          <w:bCs/>
          <w:spacing w:val="2"/>
          <w:cs/>
        </w:rPr>
        <w:t xml:space="preserve">       </w:t>
      </w:r>
      <w:r w:rsidRPr="00BF33F1">
        <w:rPr>
          <w:spacing w:val="2"/>
          <w:sz w:val="28"/>
          <w:szCs w:val="28"/>
          <w:cs/>
        </w:rPr>
        <w:t>ด้านรายงานผลการตรวจสอบการละเมิดสิทธิมนุษยชนที่สำคัญ อาทิ กรณีมูลนิธิแห่งหนึ</w:t>
      </w:r>
      <w:r>
        <w:rPr>
          <w:rFonts w:hint="cs"/>
          <w:spacing w:val="2"/>
          <w:sz w:val="28"/>
          <w:szCs w:val="28"/>
          <w:cs/>
        </w:rPr>
        <w:t>่</w:t>
      </w:r>
      <w:r w:rsidRPr="00BF33F1">
        <w:rPr>
          <w:spacing w:val="2"/>
          <w:sz w:val="28"/>
          <w:szCs w:val="28"/>
          <w:cs/>
        </w:rPr>
        <w:t>งบำบัดผู้ติดยาเสพติด</w:t>
      </w:r>
      <w:r>
        <w:rPr>
          <w:rFonts w:hint="cs"/>
          <w:spacing w:val="2"/>
          <w:sz w:val="28"/>
          <w:szCs w:val="28"/>
          <w:cs/>
        </w:rPr>
        <w:t xml:space="preserve">       </w:t>
      </w:r>
      <w:r w:rsidRPr="00BF33F1">
        <w:rPr>
          <w:spacing w:val="2"/>
          <w:sz w:val="28"/>
          <w:szCs w:val="28"/>
          <w:cs/>
        </w:rPr>
        <w:t>โดยละเมิดศักดิ์ศรีความเป็นมนุษย์ กสม.</w:t>
      </w:r>
      <w:r>
        <w:rPr>
          <w:rFonts w:hint="cs"/>
          <w:spacing w:val="2"/>
          <w:sz w:val="28"/>
          <w:szCs w:val="28"/>
          <w:cs/>
        </w:rPr>
        <w:t xml:space="preserve"> </w:t>
      </w:r>
      <w:r w:rsidRPr="00BF33F1">
        <w:rPr>
          <w:spacing w:val="2"/>
          <w:sz w:val="28"/>
          <w:szCs w:val="28"/>
          <w:cs/>
        </w:rPr>
        <w:t>จึงมีข้อเสนอแนะให้ สธ. พิจารณาสนับสนุนให้มูลนิธิขึ้นทะเบียนเป็นสถานฟื้นฟูสมรรถภาพผู้ติดยาเสพติดและใช้กลไกคณะกรรมการขับเคลื่อนสนับสนุนด้านสุขภาพและคุณภาพชีวิตของผู้ติดยาเสพติด</w:t>
      </w:r>
      <w:r>
        <w:rPr>
          <w:rFonts w:hint="cs"/>
          <w:spacing w:val="2"/>
          <w:sz w:val="28"/>
          <w:szCs w:val="28"/>
          <w:cs/>
        </w:rPr>
        <w:t xml:space="preserve"> </w:t>
      </w:r>
      <w:r w:rsidRPr="00BF33F1">
        <w:rPr>
          <w:spacing w:val="2"/>
          <w:sz w:val="28"/>
          <w:szCs w:val="28"/>
          <w:cs/>
        </w:rPr>
        <w:t>โดยการมีส่วนร่วมของชุมชน รวมทั้งพัฒนาแนวปฏิบัติที่ดี</w:t>
      </w:r>
    </w:p>
    <w:p w14:paraId="7A05DB62" w14:textId="6F462EE7" w:rsidR="005D2BCE" w:rsidRPr="00817298" w:rsidRDefault="005D2BCE" w:rsidP="00817298">
      <w:pPr>
        <w:rPr>
          <w:b/>
          <w:bCs/>
          <w:spacing w:val="2"/>
        </w:rPr>
      </w:pPr>
      <w:r>
        <w:rPr>
          <w:b/>
          <w:bCs/>
          <w:spacing w:val="2"/>
          <w:cs/>
        </w:rPr>
        <w:br w:type="page"/>
      </w:r>
      <w:r w:rsidRPr="005D2BCE">
        <w:rPr>
          <w:spacing w:val="2"/>
          <w:sz w:val="28"/>
          <w:szCs w:val="28"/>
          <w:cs/>
        </w:rPr>
        <w:lastRenderedPageBreak/>
        <w:t>เพื่อให้สอดคล้องกับพื้นที่</w:t>
      </w:r>
      <w:r>
        <w:rPr>
          <w:rStyle w:val="FootnoteReference"/>
          <w:spacing w:val="2"/>
          <w:sz w:val="28"/>
          <w:szCs w:val="28"/>
          <w:cs/>
        </w:rPr>
        <w:footnoteReference w:id="55"/>
      </w:r>
      <w:r w:rsidRPr="005D2BCE">
        <w:rPr>
          <w:spacing w:val="2"/>
          <w:sz w:val="28"/>
          <w:szCs w:val="28"/>
          <w:cs/>
        </w:rPr>
        <w:t xml:space="preserve"> กรณีเจ้าหน้าที่ทหารลงโทษเกินกว่าเหตุและทำร้ายร่างกายพลทหาร โดย กสม.</w:t>
      </w:r>
      <w:r>
        <w:rPr>
          <w:rFonts w:hint="cs"/>
          <w:spacing w:val="2"/>
          <w:sz w:val="28"/>
          <w:szCs w:val="28"/>
          <w:cs/>
        </w:rPr>
        <w:t xml:space="preserve"> </w:t>
      </w:r>
      <w:r w:rsidRPr="005D2BCE">
        <w:rPr>
          <w:spacing w:val="2"/>
          <w:sz w:val="28"/>
          <w:szCs w:val="28"/>
          <w:cs/>
        </w:rPr>
        <w:t>เห็นว่าเจ้าหน้าที่ทหารใช้อำนาจลงโทษพลทหารด้วยวิธีการอื่นนอกเหนือจากระเบียบว่าด้วยการลงทัณฑ์ซึ่งกระทบต่อสิทธิในชีวิต</w:t>
      </w:r>
      <w:r>
        <w:rPr>
          <w:rFonts w:hint="cs"/>
          <w:spacing w:val="2"/>
          <w:sz w:val="28"/>
          <w:szCs w:val="28"/>
          <w:cs/>
        </w:rPr>
        <w:t xml:space="preserve">           </w:t>
      </w:r>
      <w:r w:rsidRPr="005D2BCE">
        <w:rPr>
          <w:spacing w:val="2"/>
          <w:sz w:val="28"/>
          <w:szCs w:val="28"/>
          <w:cs/>
        </w:rPr>
        <w:t>และร่างกายและเป็นการ</w:t>
      </w:r>
      <w:r>
        <w:rPr>
          <w:rFonts w:hint="cs"/>
          <w:spacing w:val="2"/>
          <w:sz w:val="28"/>
          <w:szCs w:val="28"/>
          <w:cs/>
        </w:rPr>
        <w:t>ย่ำ</w:t>
      </w:r>
      <w:r w:rsidRPr="005D2BCE">
        <w:rPr>
          <w:spacing w:val="2"/>
          <w:sz w:val="28"/>
          <w:szCs w:val="28"/>
          <w:cs/>
        </w:rPr>
        <w:t>ยีศักดิ์ศรีความเป็นมนุษย์</w:t>
      </w:r>
      <w:r>
        <w:rPr>
          <w:rStyle w:val="FootnoteReference"/>
          <w:spacing w:val="2"/>
          <w:sz w:val="28"/>
          <w:szCs w:val="28"/>
          <w:cs/>
        </w:rPr>
        <w:footnoteReference w:id="56"/>
      </w:r>
      <w:r w:rsidRPr="005D2BCE">
        <w:rPr>
          <w:spacing w:val="2"/>
          <w:sz w:val="28"/>
          <w:szCs w:val="28"/>
          <w:cs/>
        </w:rPr>
        <w:t xml:space="preserve"> รวมถึงกรณีการส่งชาวอุยกูร์</w:t>
      </w:r>
      <w:r>
        <w:rPr>
          <w:spacing w:val="2"/>
          <w:sz w:val="28"/>
          <w:szCs w:val="28"/>
        </w:rPr>
        <w:t xml:space="preserve"> </w:t>
      </w:r>
      <w:r w:rsidRPr="005D2BCE">
        <w:rPr>
          <w:spacing w:val="2"/>
          <w:sz w:val="28"/>
          <w:szCs w:val="28"/>
        </w:rPr>
        <w:t>40</w:t>
      </w:r>
      <w:r w:rsidRPr="005D2BCE">
        <w:rPr>
          <w:spacing w:val="2"/>
          <w:sz w:val="28"/>
          <w:szCs w:val="28"/>
          <w:cs/>
        </w:rPr>
        <w:t xml:space="preserve"> คน กลับไปยังประเทศจีน ซึ่ง กสม. เห็นว่าขัดต่อหลักห้ามผลักดันกลับไปสู่อันตราย (</w:t>
      </w:r>
      <w:r w:rsidRPr="005D2BCE">
        <w:rPr>
          <w:spacing w:val="2"/>
          <w:sz w:val="28"/>
          <w:szCs w:val="28"/>
        </w:rPr>
        <w:t>non</w:t>
      </w:r>
      <w:r w:rsidRPr="005D2BCE">
        <w:rPr>
          <w:spacing w:val="2"/>
          <w:sz w:val="28"/>
          <w:szCs w:val="28"/>
          <w:cs/>
        </w:rPr>
        <w:t>-</w:t>
      </w:r>
      <w:r w:rsidRPr="005D2BCE">
        <w:rPr>
          <w:spacing w:val="2"/>
          <w:sz w:val="28"/>
          <w:szCs w:val="28"/>
        </w:rPr>
        <w:t>refoulement</w:t>
      </w:r>
      <w:r w:rsidRPr="005D2BCE">
        <w:rPr>
          <w:spacing w:val="2"/>
          <w:sz w:val="28"/>
          <w:szCs w:val="28"/>
          <w:cs/>
        </w:rPr>
        <w:t>)</w:t>
      </w:r>
      <w:r>
        <w:rPr>
          <w:rFonts w:hint="cs"/>
          <w:spacing w:val="2"/>
          <w:sz w:val="28"/>
          <w:szCs w:val="28"/>
          <w:cs/>
        </w:rPr>
        <w:t xml:space="preserve"> </w:t>
      </w:r>
      <w:r w:rsidRPr="005D2BCE">
        <w:rPr>
          <w:spacing w:val="2"/>
          <w:sz w:val="28"/>
          <w:szCs w:val="28"/>
          <w:cs/>
        </w:rPr>
        <w:t>ตามมาตรา 13 ของ พ.ร.บ. ป้องกันและปราบปรามการทรมานฯ และอนุสัญญาระหว่างประเทศด้านสิทธิมนุษยชนที่ประเทศไทยเป็นภาคี จึงเป็นการกระทำอันละเมิด</w:t>
      </w:r>
      <w:r>
        <w:rPr>
          <w:rFonts w:hint="cs"/>
          <w:spacing w:val="2"/>
          <w:sz w:val="28"/>
          <w:szCs w:val="28"/>
          <w:cs/>
        </w:rPr>
        <w:t xml:space="preserve">        </w:t>
      </w:r>
      <w:r w:rsidRPr="005D2BCE">
        <w:rPr>
          <w:spacing w:val="2"/>
          <w:sz w:val="28"/>
          <w:szCs w:val="28"/>
          <w:cs/>
        </w:rPr>
        <w:t>สิทธิมนุษยชน</w:t>
      </w:r>
      <w:r>
        <w:rPr>
          <w:rStyle w:val="FootnoteReference"/>
          <w:spacing w:val="2"/>
          <w:sz w:val="28"/>
          <w:szCs w:val="28"/>
          <w:cs/>
        </w:rPr>
        <w:footnoteReference w:id="57"/>
      </w:r>
      <w:r w:rsidRPr="005D2BCE">
        <w:rPr>
          <w:spacing w:val="2"/>
          <w:sz w:val="28"/>
          <w:szCs w:val="28"/>
          <w:cs/>
        </w:rPr>
        <w:t xml:space="preserve"> ทั้งนี้ กสม. มีหนังสือด่วนที่สุดถึงนายกรัฐมนตรีแจ้งข้อห่วงกังวลต่อการส่งชาวอุยกูร์กลับประเทศจีน </w:t>
      </w:r>
      <w:r>
        <w:rPr>
          <w:rFonts w:hint="cs"/>
          <w:spacing w:val="2"/>
          <w:sz w:val="28"/>
          <w:szCs w:val="28"/>
          <w:cs/>
        </w:rPr>
        <w:t xml:space="preserve">     </w:t>
      </w:r>
      <w:r w:rsidRPr="005D2BCE">
        <w:rPr>
          <w:spacing w:val="2"/>
          <w:sz w:val="28"/>
          <w:szCs w:val="28"/>
          <w:cs/>
        </w:rPr>
        <w:t>โดยขอให้พิจารณาประเด็นสำคัญต่าง ๆ</w:t>
      </w:r>
      <w:r>
        <w:rPr>
          <w:rFonts w:hint="cs"/>
          <w:spacing w:val="2"/>
          <w:sz w:val="28"/>
          <w:szCs w:val="28"/>
          <w:cs/>
        </w:rPr>
        <w:t xml:space="preserve"> </w:t>
      </w:r>
      <w:r w:rsidRPr="005D2BCE">
        <w:rPr>
          <w:spacing w:val="2"/>
          <w:sz w:val="28"/>
          <w:szCs w:val="28"/>
          <w:cs/>
        </w:rPr>
        <w:t>อาทิ ความน่าเชื่อถือของไทยในฐานะสมาชิกคณะมนตรีสิทธิมนุษยชน</w:t>
      </w:r>
      <w:r>
        <w:rPr>
          <w:rFonts w:hint="cs"/>
          <w:spacing w:val="2"/>
          <w:sz w:val="28"/>
          <w:szCs w:val="28"/>
          <w:cs/>
        </w:rPr>
        <w:t xml:space="preserve">                   </w:t>
      </w:r>
      <w:r w:rsidRPr="005D2BCE">
        <w:rPr>
          <w:spacing w:val="2"/>
          <w:sz w:val="28"/>
          <w:szCs w:val="28"/>
          <w:cs/>
        </w:rPr>
        <w:t>แห่งสหประชาชาติ (</w:t>
      </w:r>
      <w:r w:rsidRPr="005D2BCE">
        <w:rPr>
          <w:spacing w:val="2"/>
          <w:sz w:val="28"/>
          <w:szCs w:val="28"/>
        </w:rPr>
        <w:t>HRC</w:t>
      </w:r>
      <w:r w:rsidRPr="005D2BCE">
        <w:rPr>
          <w:spacing w:val="2"/>
          <w:sz w:val="28"/>
          <w:szCs w:val="28"/>
          <w:cs/>
        </w:rPr>
        <w:t xml:space="preserve">) ความสัมพันธ์ระหว่างไทยกับกลุ่มประเทศมุสลิมทั้งในอาเซียนและตะวันออกกลาง </w:t>
      </w:r>
      <w:r>
        <w:rPr>
          <w:rFonts w:hint="cs"/>
          <w:spacing w:val="2"/>
          <w:sz w:val="28"/>
          <w:szCs w:val="28"/>
          <w:cs/>
        </w:rPr>
        <w:t xml:space="preserve">               </w:t>
      </w:r>
      <w:r w:rsidRPr="005D2BCE">
        <w:rPr>
          <w:spacing w:val="2"/>
          <w:sz w:val="28"/>
          <w:szCs w:val="28"/>
          <w:cs/>
        </w:rPr>
        <w:t>และความร่วมมือทางเศรษฐกิจและการค้าระหว่างไทยกับประเทศตะวันตก</w:t>
      </w:r>
      <w:r>
        <w:rPr>
          <w:rStyle w:val="FootnoteReference"/>
          <w:spacing w:val="2"/>
          <w:sz w:val="28"/>
          <w:szCs w:val="28"/>
          <w:cs/>
        </w:rPr>
        <w:footnoteReference w:id="58"/>
      </w:r>
      <w:r w:rsidRPr="005D2BCE">
        <w:rPr>
          <w:spacing w:val="2"/>
          <w:sz w:val="28"/>
          <w:szCs w:val="28"/>
          <w:cs/>
        </w:rPr>
        <w:t xml:space="preserve"> นอกจากนี้กสม. ได้ออกแถลงการณ์แสดงความห่วงใยต่อการส่ง</w:t>
      </w:r>
      <w:r>
        <w:rPr>
          <w:rFonts w:hint="cs"/>
          <w:spacing w:val="2"/>
          <w:sz w:val="28"/>
          <w:szCs w:val="28"/>
          <w:cs/>
        </w:rPr>
        <w:t xml:space="preserve"> </w:t>
      </w:r>
      <w:r w:rsidRPr="005D2BCE">
        <w:rPr>
          <w:spacing w:val="2"/>
          <w:sz w:val="28"/>
          <w:szCs w:val="28"/>
          <w:cs/>
        </w:rPr>
        <w:t>อี ควิน เบดั๊บ กลับประเทศเวียดนาม เนื่องจากอาจไม่สอดคล้องกับหลักการห้ามผลักดันกลับไป</w:t>
      </w:r>
      <w:r>
        <w:rPr>
          <w:rFonts w:hint="cs"/>
          <w:spacing w:val="2"/>
          <w:sz w:val="28"/>
          <w:szCs w:val="28"/>
          <w:cs/>
        </w:rPr>
        <w:t xml:space="preserve">      </w:t>
      </w:r>
      <w:r w:rsidRPr="005D2BCE">
        <w:rPr>
          <w:spacing w:val="2"/>
          <w:sz w:val="28"/>
          <w:szCs w:val="28"/>
          <w:cs/>
        </w:rPr>
        <w:t>สู่อันตราย</w:t>
      </w:r>
      <w:r>
        <w:rPr>
          <w:rFonts w:hint="cs"/>
          <w:spacing w:val="2"/>
          <w:sz w:val="28"/>
          <w:szCs w:val="28"/>
          <w:cs/>
        </w:rPr>
        <w:t xml:space="preserve"> </w:t>
      </w:r>
      <w:r w:rsidRPr="005D2BCE">
        <w:rPr>
          <w:spacing w:val="2"/>
          <w:sz w:val="28"/>
          <w:szCs w:val="28"/>
          <w:cs/>
        </w:rPr>
        <w:t>(</w:t>
      </w:r>
      <w:r w:rsidRPr="005D2BCE">
        <w:rPr>
          <w:spacing w:val="2"/>
          <w:sz w:val="28"/>
          <w:szCs w:val="28"/>
        </w:rPr>
        <w:t>non</w:t>
      </w:r>
      <w:r w:rsidRPr="005D2BCE">
        <w:rPr>
          <w:spacing w:val="2"/>
          <w:sz w:val="28"/>
          <w:szCs w:val="28"/>
          <w:cs/>
        </w:rPr>
        <w:t>-</w:t>
      </w:r>
      <w:r w:rsidRPr="005D2BCE">
        <w:rPr>
          <w:spacing w:val="2"/>
          <w:sz w:val="28"/>
          <w:szCs w:val="28"/>
        </w:rPr>
        <w:t>refoulement</w:t>
      </w:r>
      <w:r w:rsidRPr="005D2BCE">
        <w:rPr>
          <w:spacing w:val="2"/>
          <w:sz w:val="28"/>
          <w:szCs w:val="28"/>
          <w:cs/>
        </w:rPr>
        <w:t>) และขอให้รัฐบาลไทยติดตามการส่งกลับดังกล่าว เพื่อให้มั่นใจว่าเบดั๊บจะได้รับความปลอดภัยในชีวิตและร่างกายตามหลักสิทธิมนุษยชนสากล</w:t>
      </w:r>
    </w:p>
    <w:p w14:paraId="182E4322" w14:textId="77777777" w:rsidR="005D2BCE" w:rsidRDefault="005D2BCE" w:rsidP="005D2BCE">
      <w:pPr>
        <w:tabs>
          <w:tab w:val="left" w:pos="0"/>
        </w:tabs>
        <w:autoSpaceDE w:val="0"/>
        <w:autoSpaceDN w:val="0"/>
        <w:adjustRightInd w:val="0"/>
        <w:jc w:val="thaiDistribute"/>
        <w:rPr>
          <w:spacing w:val="2"/>
          <w:sz w:val="28"/>
          <w:szCs w:val="28"/>
        </w:rPr>
      </w:pPr>
    </w:p>
    <w:p w14:paraId="0E24403C" w14:textId="77777777" w:rsidR="005D2BCE" w:rsidRPr="00002ECC" w:rsidRDefault="005D2BCE" w:rsidP="005D2BCE">
      <w:pPr>
        <w:tabs>
          <w:tab w:val="left" w:pos="0"/>
        </w:tabs>
        <w:autoSpaceDE w:val="0"/>
        <w:autoSpaceDN w:val="0"/>
        <w:adjustRightInd w:val="0"/>
        <w:jc w:val="thaiDistribute"/>
        <w:rPr>
          <w:b/>
          <w:bCs/>
          <w:spacing w:val="2"/>
          <w:sz w:val="28"/>
          <w:szCs w:val="28"/>
        </w:rPr>
      </w:pPr>
      <w:r w:rsidRPr="00002ECC">
        <w:rPr>
          <w:rFonts w:hint="cs"/>
          <w:b/>
          <w:bCs/>
          <w:spacing w:val="2"/>
          <w:sz w:val="28"/>
          <w:szCs w:val="28"/>
          <w:cs/>
        </w:rPr>
        <w:t>ภาพประกอบ</w:t>
      </w:r>
    </w:p>
    <w:p w14:paraId="65D1CF27" w14:textId="77777777" w:rsidR="00002ECC" w:rsidRDefault="00002ECC" w:rsidP="005D2BCE">
      <w:pPr>
        <w:tabs>
          <w:tab w:val="left" w:pos="0"/>
        </w:tabs>
        <w:autoSpaceDE w:val="0"/>
        <w:autoSpaceDN w:val="0"/>
        <w:adjustRightInd w:val="0"/>
        <w:jc w:val="thaiDistribute"/>
        <w:rPr>
          <w:spacing w:val="2"/>
          <w:sz w:val="28"/>
          <w:szCs w:val="28"/>
        </w:rPr>
      </w:pPr>
      <w:r w:rsidRPr="00002ECC">
        <w:rPr>
          <w:b/>
          <w:bCs/>
          <w:spacing w:val="2"/>
          <w:sz w:val="28"/>
          <w:szCs w:val="28"/>
        </w:rPr>
        <w:t>Infographic</w:t>
      </w:r>
    </w:p>
    <w:p w14:paraId="03E8A054" w14:textId="77777777" w:rsidR="00002ECC" w:rsidRDefault="00002ECC" w:rsidP="005D2BCE">
      <w:pPr>
        <w:tabs>
          <w:tab w:val="left" w:pos="0"/>
        </w:tabs>
        <w:autoSpaceDE w:val="0"/>
        <w:autoSpaceDN w:val="0"/>
        <w:adjustRightInd w:val="0"/>
        <w:jc w:val="thaiDistribute"/>
        <w:rPr>
          <w:spacing w:val="2"/>
          <w:sz w:val="28"/>
          <w:szCs w:val="28"/>
        </w:rPr>
      </w:pPr>
    </w:p>
    <w:p w14:paraId="0E5B65A6" w14:textId="77777777" w:rsidR="00002ECC" w:rsidRPr="00002ECC" w:rsidRDefault="00002ECC" w:rsidP="00002ECC">
      <w:pPr>
        <w:tabs>
          <w:tab w:val="left" w:pos="0"/>
        </w:tabs>
        <w:autoSpaceDE w:val="0"/>
        <w:autoSpaceDN w:val="0"/>
        <w:adjustRightInd w:val="0"/>
        <w:jc w:val="thaiDistribute"/>
        <w:rPr>
          <w:b/>
          <w:bCs/>
          <w:spacing w:val="2"/>
          <w:sz w:val="28"/>
          <w:szCs w:val="28"/>
        </w:rPr>
      </w:pPr>
      <w:r w:rsidRPr="00002ECC">
        <w:rPr>
          <w:rFonts w:hint="cs"/>
          <w:b/>
          <w:bCs/>
          <w:spacing w:val="2"/>
          <w:sz w:val="28"/>
          <w:szCs w:val="28"/>
          <w:cs/>
        </w:rPr>
        <w:t>ภาพประกอบ</w:t>
      </w:r>
    </w:p>
    <w:p w14:paraId="3B0F8088" w14:textId="77777777" w:rsidR="00002ECC" w:rsidRDefault="00002ECC" w:rsidP="00002ECC">
      <w:pPr>
        <w:tabs>
          <w:tab w:val="left" w:pos="0"/>
        </w:tabs>
        <w:autoSpaceDE w:val="0"/>
        <w:autoSpaceDN w:val="0"/>
        <w:adjustRightInd w:val="0"/>
        <w:jc w:val="thaiDistribute"/>
        <w:rPr>
          <w:spacing w:val="2"/>
          <w:sz w:val="28"/>
          <w:szCs w:val="28"/>
        </w:rPr>
      </w:pPr>
      <w:r w:rsidRPr="00002ECC">
        <w:rPr>
          <w:b/>
          <w:bCs/>
          <w:spacing w:val="2"/>
          <w:sz w:val="28"/>
          <w:szCs w:val="28"/>
          <w:cs/>
        </w:rPr>
        <w:t>ที่มา : สำนักงาน กสม.</w:t>
      </w:r>
      <w:r w:rsidRPr="005D2BCE">
        <w:rPr>
          <w:spacing w:val="2"/>
          <w:sz w:val="28"/>
          <w:szCs w:val="28"/>
          <w:cs/>
        </w:rPr>
        <w:t xml:space="preserve"> </w:t>
      </w:r>
    </w:p>
    <w:p w14:paraId="32BC1269" w14:textId="77777777" w:rsidR="00002ECC" w:rsidRDefault="00002ECC" w:rsidP="00002ECC">
      <w:pPr>
        <w:tabs>
          <w:tab w:val="left" w:pos="0"/>
        </w:tabs>
        <w:autoSpaceDE w:val="0"/>
        <w:autoSpaceDN w:val="0"/>
        <w:adjustRightInd w:val="0"/>
        <w:jc w:val="thaiDistribute"/>
        <w:rPr>
          <w:spacing w:val="2"/>
          <w:sz w:val="28"/>
          <w:szCs w:val="28"/>
        </w:rPr>
      </w:pPr>
    </w:p>
    <w:p w14:paraId="429B2E4D" w14:textId="77777777" w:rsidR="00002ECC" w:rsidRDefault="00002ECC" w:rsidP="00002ECC">
      <w:pPr>
        <w:tabs>
          <w:tab w:val="left" w:pos="0"/>
        </w:tabs>
        <w:autoSpaceDE w:val="0"/>
        <w:autoSpaceDN w:val="0"/>
        <w:adjustRightInd w:val="0"/>
        <w:jc w:val="thaiDistribute"/>
        <w:rPr>
          <w:spacing w:val="2"/>
          <w:sz w:val="28"/>
          <w:szCs w:val="28"/>
        </w:rPr>
      </w:pPr>
    </w:p>
    <w:p w14:paraId="7414A6C6" w14:textId="77777777" w:rsidR="00002ECC" w:rsidRDefault="00002ECC" w:rsidP="00002ECC">
      <w:pPr>
        <w:jc w:val="thaiDistribute"/>
        <w:rPr>
          <w:b/>
          <w:bCs/>
          <w:spacing w:val="2"/>
          <w:sz w:val="28"/>
          <w:szCs w:val="28"/>
        </w:rPr>
      </w:pPr>
      <w:r w:rsidRPr="00002ECC">
        <w:rPr>
          <w:b/>
          <w:bCs/>
          <w:spacing w:val="2"/>
          <w:sz w:val="28"/>
          <w:szCs w:val="28"/>
        </w:rPr>
        <w:t>“</w:t>
      </w:r>
      <w:r w:rsidRPr="00002ECC">
        <w:rPr>
          <w:rFonts w:hint="cs"/>
          <w:b/>
          <w:bCs/>
          <w:spacing w:val="2"/>
          <w:sz w:val="28"/>
          <w:szCs w:val="28"/>
          <w:cs/>
        </w:rPr>
        <w:t xml:space="preserve">ด้านการส่งเสาริมสิทธิมนุษยชนปีงบประมาณ พ.ศ. 2567 </w:t>
      </w:r>
      <w:r w:rsidRPr="00002ECC">
        <w:rPr>
          <w:b/>
          <w:bCs/>
          <w:spacing w:val="2"/>
          <w:sz w:val="28"/>
          <w:szCs w:val="28"/>
          <w:cs/>
        </w:rPr>
        <w:t>–</w:t>
      </w:r>
      <w:r w:rsidRPr="00002ECC">
        <w:rPr>
          <w:rFonts w:hint="cs"/>
          <w:b/>
          <w:bCs/>
          <w:spacing w:val="2"/>
          <w:sz w:val="28"/>
          <w:szCs w:val="28"/>
          <w:cs/>
        </w:rPr>
        <w:t xml:space="preserve"> 2568 กสม. ได้ตรวจเยี่ยมเชิงป้องกันสถานที่ควบคุมตัว รวม 36 แห่ง</w:t>
      </w:r>
      <w:r w:rsidRPr="00002ECC">
        <w:rPr>
          <w:b/>
          <w:bCs/>
          <w:spacing w:val="2"/>
          <w:sz w:val="28"/>
          <w:szCs w:val="28"/>
        </w:rPr>
        <w:t xml:space="preserve"> </w:t>
      </w:r>
      <w:r w:rsidRPr="00002ECC">
        <w:rPr>
          <w:b/>
          <w:bCs/>
          <w:spacing w:val="2"/>
          <w:sz w:val="28"/>
          <w:szCs w:val="28"/>
          <w:cs/>
        </w:rPr>
        <w:t xml:space="preserve">ได้้แก่่ สถานีีตำรวจ </w:t>
      </w:r>
      <w:r w:rsidRPr="00002ECC">
        <w:rPr>
          <w:b/>
          <w:bCs/>
          <w:spacing w:val="2"/>
          <w:sz w:val="28"/>
          <w:szCs w:val="28"/>
        </w:rPr>
        <w:t>15</w:t>
      </w:r>
      <w:r w:rsidRPr="00002ECC">
        <w:rPr>
          <w:b/>
          <w:bCs/>
          <w:spacing w:val="2"/>
          <w:sz w:val="28"/>
          <w:szCs w:val="28"/>
          <w:cs/>
        </w:rPr>
        <w:t xml:space="preserve"> แห่งสถานที่่ควบคมตัวในการก</w:t>
      </w:r>
      <w:r w:rsidRPr="00002ECC">
        <w:rPr>
          <w:rFonts w:hint="cs"/>
          <w:b/>
          <w:bCs/>
          <w:spacing w:val="2"/>
          <w:sz w:val="28"/>
          <w:szCs w:val="28"/>
          <w:cs/>
        </w:rPr>
        <w:t>ำ</w:t>
      </w:r>
      <w:r w:rsidRPr="00002ECC">
        <w:rPr>
          <w:b/>
          <w:bCs/>
          <w:spacing w:val="2"/>
          <w:sz w:val="28"/>
          <w:szCs w:val="28"/>
          <w:cs/>
        </w:rPr>
        <w:t xml:space="preserve">กับดููแลของหน่วยงานด้านความมั่นคง </w:t>
      </w:r>
      <w:r w:rsidRPr="00002ECC">
        <w:rPr>
          <w:b/>
          <w:bCs/>
          <w:spacing w:val="2"/>
          <w:sz w:val="28"/>
          <w:szCs w:val="28"/>
        </w:rPr>
        <w:t>1</w:t>
      </w:r>
      <w:r w:rsidRPr="00002ECC">
        <w:rPr>
          <w:b/>
          <w:bCs/>
          <w:spacing w:val="2"/>
          <w:sz w:val="28"/>
          <w:szCs w:val="28"/>
          <w:cs/>
        </w:rPr>
        <w:t xml:space="preserve"> แห่ง</w:t>
      </w:r>
      <w:r w:rsidRPr="00002ECC">
        <w:rPr>
          <w:rFonts w:hint="cs"/>
          <w:b/>
          <w:bCs/>
          <w:spacing w:val="2"/>
          <w:sz w:val="28"/>
          <w:szCs w:val="28"/>
          <w:cs/>
        </w:rPr>
        <w:t xml:space="preserve"> </w:t>
      </w:r>
      <w:r w:rsidRPr="00002ECC">
        <w:rPr>
          <w:b/>
          <w:bCs/>
          <w:spacing w:val="2"/>
          <w:sz w:val="28"/>
          <w:szCs w:val="28"/>
          <w:cs/>
        </w:rPr>
        <w:t>เรือนจ</w:t>
      </w:r>
      <w:r w:rsidRPr="00002ECC">
        <w:rPr>
          <w:rFonts w:hint="cs"/>
          <w:b/>
          <w:bCs/>
          <w:spacing w:val="2"/>
          <w:sz w:val="28"/>
          <w:szCs w:val="28"/>
          <w:cs/>
        </w:rPr>
        <w:t xml:space="preserve">ำ </w:t>
      </w:r>
      <w:r w:rsidRPr="00002ECC">
        <w:rPr>
          <w:b/>
          <w:bCs/>
          <w:spacing w:val="2"/>
          <w:sz w:val="28"/>
          <w:szCs w:val="28"/>
        </w:rPr>
        <w:t xml:space="preserve"> 4</w:t>
      </w:r>
      <w:r w:rsidRPr="00002ECC">
        <w:rPr>
          <w:b/>
          <w:bCs/>
          <w:spacing w:val="2"/>
          <w:sz w:val="28"/>
          <w:szCs w:val="28"/>
          <w:cs/>
        </w:rPr>
        <w:t xml:space="preserve"> แห่ง สถานฟื้นฟููสมรรถภาพผู้ติดยาเสพติด</w:t>
      </w:r>
      <w:r w:rsidRPr="00002ECC">
        <w:rPr>
          <w:b/>
          <w:bCs/>
          <w:spacing w:val="2"/>
          <w:sz w:val="28"/>
          <w:szCs w:val="28"/>
        </w:rPr>
        <w:t xml:space="preserve"> 13</w:t>
      </w:r>
      <w:r w:rsidRPr="00002ECC">
        <w:rPr>
          <w:b/>
          <w:bCs/>
          <w:spacing w:val="2"/>
          <w:sz w:val="28"/>
          <w:szCs w:val="28"/>
          <w:cs/>
        </w:rPr>
        <w:t xml:space="preserve"> แห่ง และศูนย์์ฝึกทหารใหม่่ </w:t>
      </w:r>
      <w:r w:rsidRPr="00002ECC">
        <w:rPr>
          <w:b/>
          <w:bCs/>
          <w:spacing w:val="2"/>
          <w:sz w:val="28"/>
          <w:szCs w:val="28"/>
        </w:rPr>
        <w:t>3</w:t>
      </w:r>
      <w:r w:rsidRPr="00002ECC">
        <w:rPr>
          <w:b/>
          <w:bCs/>
          <w:spacing w:val="2"/>
          <w:sz w:val="28"/>
          <w:szCs w:val="28"/>
          <w:cs/>
        </w:rPr>
        <w:t xml:space="preserve"> แห่ง</w:t>
      </w:r>
      <w:r w:rsidRPr="00002ECC">
        <w:rPr>
          <w:rFonts w:hint="cs"/>
          <w:b/>
          <w:bCs/>
          <w:spacing w:val="2"/>
          <w:sz w:val="28"/>
          <w:szCs w:val="28"/>
          <w:cs/>
        </w:rPr>
        <w:t xml:space="preserve"> </w:t>
      </w:r>
      <w:r w:rsidRPr="00002ECC">
        <w:rPr>
          <w:b/>
          <w:bCs/>
          <w:spacing w:val="2"/>
          <w:sz w:val="28"/>
          <w:szCs w:val="28"/>
          <w:cs/>
        </w:rPr>
        <w:t>เพื่อสนับสนุนให้้เกิด</w:t>
      </w:r>
      <w:r>
        <w:rPr>
          <w:rFonts w:hint="cs"/>
          <w:b/>
          <w:bCs/>
          <w:spacing w:val="2"/>
          <w:sz w:val="28"/>
          <w:szCs w:val="28"/>
          <w:cs/>
        </w:rPr>
        <w:t xml:space="preserve">  </w:t>
      </w:r>
      <w:r w:rsidRPr="00002ECC">
        <w:rPr>
          <w:b/>
          <w:bCs/>
          <w:spacing w:val="2"/>
          <w:sz w:val="28"/>
          <w:szCs w:val="28"/>
          <w:cs/>
        </w:rPr>
        <w:t>แนวปฏิบัติที่ดีีในการป้องกันการทรมาน</w:t>
      </w:r>
      <w:r>
        <w:rPr>
          <w:b/>
          <w:bCs/>
          <w:spacing w:val="2"/>
          <w:sz w:val="28"/>
          <w:szCs w:val="28"/>
        </w:rPr>
        <w:t>”</w:t>
      </w:r>
    </w:p>
    <w:p w14:paraId="42D177DA" w14:textId="77777777" w:rsidR="00002ECC" w:rsidRDefault="00002ECC" w:rsidP="00002ECC">
      <w:pPr>
        <w:jc w:val="thaiDistribute"/>
        <w:rPr>
          <w:b/>
          <w:bCs/>
          <w:spacing w:val="2"/>
          <w:sz w:val="28"/>
          <w:szCs w:val="28"/>
        </w:rPr>
      </w:pPr>
    </w:p>
    <w:p w14:paraId="07892E06" w14:textId="77777777" w:rsidR="00002ECC" w:rsidRDefault="00002ECC" w:rsidP="00002ECC">
      <w:pPr>
        <w:jc w:val="thaiDistribute"/>
        <w:rPr>
          <w:b/>
          <w:bCs/>
          <w:spacing w:val="2"/>
          <w:sz w:val="28"/>
          <w:szCs w:val="28"/>
        </w:rPr>
      </w:pPr>
    </w:p>
    <w:p w14:paraId="2B779FF3" w14:textId="77777777" w:rsidR="00B6223D" w:rsidRDefault="00002ECC" w:rsidP="00B6223D">
      <w:pPr>
        <w:jc w:val="thaiDistribute"/>
        <w:rPr>
          <w:b/>
          <w:bCs/>
          <w:spacing w:val="2"/>
          <w:sz w:val="28"/>
          <w:szCs w:val="28"/>
        </w:rPr>
      </w:pPr>
      <w:r w:rsidRPr="00002ECC">
        <w:rPr>
          <w:spacing w:val="2"/>
          <w:sz w:val="28"/>
          <w:szCs w:val="28"/>
          <w:cs/>
        </w:rPr>
        <w:t xml:space="preserve">ซึ่งผลการตรวจเยี่ยมพบว่าสถานที่ควบคุมตัวหลายแห่งริเริ่มแนวปฏิบัติที่ดีและสอดคล้องกับหลักสิทธิมนุษยชนมากขึ้น </w:t>
      </w:r>
      <w:r>
        <w:rPr>
          <w:rFonts w:hint="cs"/>
          <w:spacing w:val="2"/>
          <w:sz w:val="28"/>
          <w:szCs w:val="28"/>
          <w:cs/>
        </w:rPr>
        <w:t xml:space="preserve">     </w:t>
      </w:r>
      <w:r w:rsidRPr="00002ECC">
        <w:rPr>
          <w:spacing w:val="2"/>
          <w:sz w:val="28"/>
          <w:szCs w:val="28"/>
          <w:cs/>
        </w:rPr>
        <w:t xml:space="preserve">ในปีงบประมาณ พ.ศ. </w:t>
      </w:r>
      <w:r w:rsidRPr="00002ECC">
        <w:rPr>
          <w:spacing w:val="2"/>
          <w:sz w:val="28"/>
          <w:szCs w:val="28"/>
        </w:rPr>
        <w:t>2568</w:t>
      </w:r>
      <w:r w:rsidRPr="00002ECC">
        <w:rPr>
          <w:spacing w:val="2"/>
          <w:sz w:val="28"/>
          <w:szCs w:val="28"/>
          <w:cs/>
        </w:rPr>
        <w:t xml:space="preserve"> กสม. ร่วมกับ ตร.และสถานเอกอัครราชทูตอังกฤษประจำประเทศไทย</w:t>
      </w:r>
    </w:p>
    <w:p w14:paraId="5E9D18B9" w14:textId="77777777" w:rsidR="00B6223D" w:rsidRDefault="00B6223D">
      <w:pPr>
        <w:rPr>
          <w:b/>
          <w:bCs/>
          <w:spacing w:val="2"/>
          <w:sz w:val="28"/>
          <w:szCs w:val="28"/>
        </w:rPr>
      </w:pPr>
      <w:r>
        <w:rPr>
          <w:b/>
          <w:bCs/>
          <w:spacing w:val="2"/>
          <w:sz w:val="28"/>
          <w:szCs w:val="28"/>
        </w:rPr>
        <w:br w:type="page"/>
      </w:r>
    </w:p>
    <w:p w14:paraId="4ED72418" w14:textId="274008C4" w:rsidR="00524A3B" w:rsidRDefault="00524A3B" w:rsidP="00B6223D">
      <w:pPr>
        <w:jc w:val="thaiDistribute"/>
        <w:rPr>
          <w:b/>
          <w:bCs/>
          <w:spacing w:val="2"/>
          <w:sz w:val="28"/>
          <w:szCs w:val="28"/>
        </w:rPr>
      </w:pPr>
      <w:r w:rsidRPr="00524A3B">
        <w:rPr>
          <w:spacing w:val="2"/>
          <w:sz w:val="28"/>
          <w:szCs w:val="28"/>
          <w:cs/>
        </w:rPr>
        <w:lastRenderedPageBreak/>
        <w:t>จัดกิจกรรมพัฒนาศักยภาพสถานีตำรวจเครือข่ายร่วมกับสถานีตำรวจต้นแบบเพื่อให้สอดคล้องตามหลักสิทธิมนุษยชน ภายใต้โครงการพัฒนาและเสริมสร้างความเข้มแข็งให้กับระบบงานการตรวจเยี่ยมสถานที่ลิดรอนเสรีภาพและสถานที่ควบคุมตัวบุคคลเพื่อป้องกันการทรมาน</w:t>
      </w:r>
    </w:p>
    <w:p w14:paraId="2C2EDA08" w14:textId="1722770E" w:rsidR="00524A3B" w:rsidRDefault="00524A3B" w:rsidP="00524A3B">
      <w:pPr>
        <w:spacing w:line="400" w:lineRule="exact"/>
        <w:jc w:val="thaiDistribute"/>
        <w:rPr>
          <w:b/>
          <w:bCs/>
          <w:spacing w:val="2"/>
          <w:sz w:val="28"/>
          <w:szCs w:val="28"/>
        </w:rPr>
      </w:pPr>
      <w:r>
        <w:rPr>
          <w:b/>
          <w:bCs/>
          <w:spacing w:val="2"/>
          <w:sz w:val="28"/>
          <w:szCs w:val="28"/>
        </w:rPr>
        <w:tab/>
      </w:r>
      <w:r w:rsidRPr="00524A3B">
        <w:rPr>
          <w:spacing w:val="2"/>
          <w:sz w:val="28"/>
          <w:szCs w:val="28"/>
          <w:cs/>
        </w:rPr>
        <w:t xml:space="preserve">ปี 2568 กสม. ได้จัดทำข้อเสนอแนะตามรายงานคู่ขนานการปฏิบัติตามพันธกรณีของอนุสัญญา </w:t>
      </w:r>
      <w:r w:rsidRPr="00524A3B">
        <w:rPr>
          <w:spacing w:val="2"/>
          <w:sz w:val="28"/>
          <w:szCs w:val="28"/>
        </w:rPr>
        <w:t xml:space="preserve">CAT </w:t>
      </w:r>
      <w:r>
        <w:rPr>
          <w:spacing w:val="2"/>
          <w:sz w:val="28"/>
          <w:szCs w:val="28"/>
        </w:rPr>
        <w:t xml:space="preserve">             </w:t>
      </w:r>
      <w:r w:rsidRPr="00524A3B">
        <w:rPr>
          <w:spacing w:val="2"/>
          <w:sz w:val="28"/>
          <w:szCs w:val="28"/>
          <w:cs/>
        </w:rPr>
        <w:t xml:space="preserve">และข้อสังเกตเชิงสรุปของคณะกรรมการต่อต้านการทรมานต่อรายงานประเทศ ฉบับที่ 2 เพื่อส่งเสริมการปฏิบัติตามอนุสัญญา </w:t>
      </w:r>
      <w:r w:rsidRPr="00524A3B">
        <w:rPr>
          <w:spacing w:val="2"/>
          <w:sz w:val="28"/>
          <w:szCs w:val="28"/>
        </w:rPr>
        <w:t xml:space="preserve">CAT </w:t>
      </w:r>
      <w:r w:rsidRPr="00524A3B">
        <w:rPr>
          <w:spacing w:val="2"/>
          <w:sz w:val="28"/>
          <w:szCs w:val="28"/>
          <w:cs/>
        </w:rPr>
        <w:t>ของประเทศไทย อาทิ การเข้าเป็นภาคี</w:t>
      </w:r>
      <w:r w:rsidRPr="00524A3B">
        <w:rPr>
          <w:spacing w:val="2"/>
          <w:sz w:val="28"/>
          <w:szCs w:val="28"/>
        </w:rPr>
        <w:t xml:space="preserve">OPCAT </w:t>
      </w:r>
      <w:r w:rsidRPr="00524A3B">
        <w:rPr>
          <w:spacing w:val="2"/>
          <w:sz w:val="28"/>
          <w:szCs w:val="28"/>
          <w:cs/>
        </w:rPr>
        <w:t xml:space="preserve">การเพิ่มโทษกรณีกระทำความผิดตามมาตรา </w:t>
      </w:r>
      <w:r w:rsidRPr="00524A3B">
        <w:rPr>
          <w:spacing w:val="2"/>
          <w:sz w:val="28"/>
          <w:szCs w:val="28"/>
        </w:rPr>
        <w:t>6</w:t>
      </w:r>
      <w:r>
        <w:rPr>
          <w:rFonts w:hint="cs"/>
          <w:spacing w:val="2"/>
          <w:sz w:val="28"/>
          <w:szCs w:val="28"/>
          <w:cs/>
        </w:rPr>
        <w:t xml:space="preserve"> </w:t>
      </w:r>
      <w:r w:rsidRPr="00524A3B">
        <w:rPr>
          <w:spacing w:val="2"/>
          <w:sz w:val="28"/>
          <w:szCs w:val="28"/>
          <w:cs/>
        </w:rPr>
        <w:t>ของ พ.ร.บ. ป้องกันและปราบปรามการทรมานฯ</w:t>
      </w:r>
      <w:r>
        <w:rPr>
          <w:rFonts w:hint="cs"/>
          <w:spacing w:val="2"/>
          <w:sz w:val="28"/>
          <w:szCs w:val="28"/>
          <w:cs/>
        </w:rPr>
        <w:t xml:space="preserve"> </w:t>
      </w:r>
      <w:r w:rsidRPr="00524A3B">
        <w:rPr>
          <w:spacing w:val="2"/>
          <w:sz w:val="28"/>
          <w:szCs w:val="28"/>
          <w:cs/>
        </w:rPr>
        <w:t>การเร่งรัดให้ผู้ต้องกักโดยเฉพาะชาวอุยกูร์และโรฮีนจาได้รับสถานะ “ผู้ได้รับ</w:t>
      </w:r>
      <w:r>
        <w:rPr>
          <w:rFonts w:hint="cs"/>
          <w:spacing w:val="2"/>
          <w:sz w:val="28"/>
          <w:szCs w:val="28"/>
          <w:cs/>
        </w:rPr>
        <w:t xml:space="preserve">          </w:t>
      </w:r>
      <w:r w:rsidRPr="00524A3B">
        <w:rPr>
          <w:spacing w:val="2"/>
          <w:sz w:val="28"/>
          <w:szCs w:val="28"/>
          <w:cs/>
        </w:rPr>
        <w:t>การคุ้มครอง” ระหว่างพำนักอยู่ในประเทศไทย การนำความเห็นทางการแพทย์ (</w:t>
      </w:r>
      <w:r w:rsidRPr="00524A3B">
        <w:rPr>
          <w:spacing w:val="2"/>
          <w:sz w:val="28"/>
          <w:szCs w:val="28"/>
        </w:rPr>
        <w:t>medical</w:t>
      </w:r>
      <w:r>
        <w:rPr>
          <w:spacing w:val="2"/>
          <w:sz w:val="28"/>
          <w:szCs w:val="28"/>
        </w:rPr>
        <w:t xml:space="preserve"> </w:t>
      </w:r>
      <w:r w:rsidRPr="00524A3B">
        <w:rPr>
          <w:spacing w:val="2"/>
          <w:sz w:val="28"/>
          <w:szCs w:val="28"/>
        </w:rPr>
        <w:t>opinion</w:t>
      </w:r>
      <w:r w:rsidRPr="00524A3B">
        <w:rPr>
          <w:spacing w:val="2"/>
          <w:sz w:val="28"/>
          <w:szCs w:val="28"/>
          <w:cs/>
        </w:rPr>
        <w:t>) เพื่อสนับสนุน</w:t>
      </w:r>
      <w:r>
        <w:rPr>
          <w:rFonts w:hint="cs"/>
          <w:spacing w:val="2"/>
          <w:sz w:val="28"/>
          <w:szCs w:val="28"/>
          <w:cs/>
        </w:rPr>
        <w:t xml:space="preserve">       </w:t>
      </w:r>
      <w:r w:rsidRPr="00524A3B">
        <w:rPr>
          <w:spacing w:val="2"/>
          <w:sz w:val="28"/>
          <w:szCs w:val="28"/>
          <w:cs/>
        </w:rPr>
        <w:t>การตรวจและเยียวยาผู้เสียหายจากการทรมาน และการกำหนดแนวปฏิบัติของศาลเพื่อให้ความชัดเจนว่าจะไม่รับฟังพยานหลักฐานที่ได้จากการทรมานไม่ว่าในกรณีใด ๆ รวมถึงการบังคับใช้ พ.ร.บ.</w:t>
      </w:r>
      <w:r>
        <w:rPr>
          <w:rFonts w:hint="cs"/>
          <w:spacing w:val="2"/>
          <w:sz w:val="28"/>
          <w:szCs w:val="28"/>
          <w:cs/>
        </w:rPr>
        <w:t xml:space="preserve"> </w:t>
      </w:r>
      <w:r w:rsidRPr="00524A3B">
        <w:rPr>
          <w:spacing w:val="2"/>
          <w:sz w:val="28"/>
          <w:szCs w:val="28"/>
          <w:cs/>
        </w:rPr>
        <w:t xml:space="preserve">ป้องกันและปราบปรามการทรมานฯ </w:t>
      </w:r>
      <w:r>
        <w:rPr>
          <w:rFonts w:hint="cs"/>
          <w:spacing w:val="2"/>
          <w:sz w:val="28"/>
          <w:szCs w:val="28"/>
          <w:cs/>
        </w:rPr>
        <w:t xml:space="preserve">      </w:t>
      </w:r>
      <w:r w:rsidRPr="00524A3B">
        <w:rPr>
          <w:spacing w:val="2"/>
          <w:sz w:val="28"/>
          <w:szCs w:val="28"/>
          <w:cs/>
        </w:rPr>
        <w:t>ให้มีประสิทธิภาพ</w:t>
      </w:r>
      <w:r>
        <w:rPr>
          <w:rStyle w:val="FootnoteReference"/>
          <w:b/>
          <w:bCs/>
          <w:spacing w:val="2"/>
          <w:sz w:val="28"/>
          <w:szCs w:val="28"/>
        </w:rPr>
        <w:footnoteReference w:id="59"/>
      </w:r>
      <w:r w:rsidRPr="00524A3B">
        <w:rPr>
          <w:b/>
          <w:bCs/>
          <w:spacing w:val="2"/>
          <w:sz w:val="28"/>
          <w:szCs w:val="28"/>
        </w:rPr>
        <w:t xml:space="preserve"> </w:t>
      </w:r>
    </w:p>
    <w:p w14:paraId="7311B3B1" w14:textId="77777777" w:rsidR="00524A3B" w:rsidRDefault="00524A3B" w:rsidP="00524A3B">
      <w:pPr>
        <w:spacing w:line="400" w:lineRule="exact"/>
        <w:jc w:val="thaiDistribute"/>
        <w:rPr>
          <w:b/>
          <w:bCs/>
          <w:spacing w:val="2"/>
          <w:sz w:val="28"/>
          <w:szCs w:val="28"/>
        </w:rPr>
      </w:pPr>
    </w:p>
    <w:p w14:paraId="4A590B06" w14:textId="77777777" w:rsidR="00524A3B" w:rsidRDefault="00524A3B" w:rsidP="00524A3B">
      <w:pPr>
        <w:spacing w:line="400" w:lineRule="exact"/>
        <w:jc w:val="thaiDistribute"/>
        <w:rPr>
          <w:b/>
          <w:bCs/>
          <w:spacing w:val="2"/>
        </w:rPr>
      </w:pPr>
      <w:r w:rsidRPr="00524A3B">
        <w:rPr>
          <w:b/>
          <w:bCs/>
          <w:spacing w:val="2"/>
        </w:rPr>
        <w:tab/>
        <w:t>4</w:t>
      </w:r>
      <w:r w:rsidRPr="00524A3B">
        <w:rPr>
          <w:b/>
          <w:bCs/>
          <w:spacing w:val="2"/>
          <w:cs/>
        </w:rPr>
        <w:t xml:space="preserve">. </w:t>
      </w:r>
      <w:r w:rsidRPr="00524A3B">
        <w:rPr>
          <w:rFonts w:hint="cs"/>
          <w:b/>
          <w:bCs/>
          <w:spacing w:val="2"/>
          <w:cs/>
        </w:rPr>
        <w:t>ข้อเสนอแนะในการส่งเสริมและคุ้มครองสิทธิมนุษยชน</w:t>
      </w:r>
    </w:p>
    <w:p w14:paraId="354C1552" w14:textId="69C4B049" w:rsidR="00524A3B" w:rsidRDefault="00524A3B" w:rsidP="00524A3B">
      <w:pPr>
        <w:spacing w:line="400" w:lineRule="exact"/>
        <w:jc w:val="thaiDistribute"/>
        <w:rPr>
          <w:spacing w:val="2"/>
          <w:sz w:val="28"/>
          <w:szCs w:val="28"/>
        </w:rPr>
      </w:pPr>
      <w:r>
        <w:rPr>
          <w:b/>
          <w:bCs/>
          <w:spacing w:val="2"/>
        </w:rPr>
        <w:tab/>
      </w:r>
      <w:r w:rsidRPr="00524A3B">
        <w:rPr>
          <w:spacing w:val="2"/>
          <w:sz w:val="28"/>
          <w:szCs w:val="28"/>
        </w:rPr>
        <w:t xml:space="preserve">    4</w:t>
      </w:r>
      <w:r w:rsidRPr="00524A3B">
        <w:rPr>
          <w:spacing w:val="2"/>
          <w:sz w:val="28"/>
          <w:szCs w:val="28"/>
          <w:cs/>
        </w:rPr>
        <w:t>.</w:t>
      </w:r>
      <w:r w:rsidRPr="00524A3B">
        <w:rPr>
          <w:spacing w:val="2"/>
          <w:sz w:val="28"/>
          <w:szCs w:val="28"/>
        </w:rPr>
        <w:t>1</w:t>
      </w:r>
      <w:r w:rsidRPr="00524A3B">
        <w:rPr>
          <w:spacing w:val="2"/>
          <w:sz w:val="28"/>
          <w:szCs w:val="28"/>
          <w:cs/>
        </w:rPr>
        <w:t xml:space="preserve"> รัฐบาล โดย ยธ. ในฐานะฝ่ายเลขานุการคณะกรรมการป้องกันและปราบปรามการทรมานฯ</w:t>
      </w:r>
      <w:r>
        <w:rPr>
          <w:spacing w:val="2"/>
          <w:sz w:val="28"/>
          <w:szCs w:val="28"/>
        </w:rPr>
        <w:t xml:space="preserve"> </w:t>
      </w:r>
      <w:r w:rsidRPr="00524A3B">
        <w:rPr>
          <w:spacing w:val="2"/>
          <w:sz w:val="28"/>
          <w:szCs w:val="28"/>
          <w:cs/>
        </w:rPr>
        <w:t>ควรเร่งรัด</w:t>
      </w:r>
      <w:r>
        <w:rPr>
          <w:rFonts w:hint="cs"/>
          <w:spacing w:val="2"/>
          <w:sz w:val="28"/>
          <w:szCs w:val="28"/>
          <w:cs/>
        </w:rPr>
        <w:t xml:space="preserve"> </w:t>
      </w:r>
      <w:r w:rsidRPr="00524A3B">
        <w:rPr>
          <w:spacing w:val="2"/>
          <w:sz w:val="28"/>
          <w:szCs w:val="28"/>
          <w:cs/>
        </w:rPr>
        <w:t>การติดตามตรวจสอบข้อร้องเรียนเกี่ยวกับการกระทำความผิดเกี่ยวกับการกระทำทรมานการกระทำโหดร้าย ไร้มนุษยธรรม หรือ</w:t>
      </w:r>
      <w:r>
        <w:rPr>
          <w:rFonts w:hint="cs"/>
          <w:spacing w:val="2"/>
          <w:sz w:val="28"/>
          <w:szCs w:val="28"/>
          <w:cs/>
        </w:rPr>
        <w:t>ย้ำ</w:t>
      </w:r>
      <w:r w:rsidRPr="00524A3B">
        <w:rPr>
          <w:spacing w:val="2"/>
          <w:sz w:val="28"/>
          <w:szCs w:val="28"/>
          <w:cs/>
        </w:rPr>
        <w:t>ยีศักดิ์ศรีความเป็นมนุษย์ และการกระทำให้บุคคลสูญหายเพื่ออำนวยความยุติธรรมให้แก่ประชาชนโดยเร็ว รวมถึงการรายงานสถิติและความคืบหน้าเกี่ยวกับการกระทำทรมานและการติดตามตัวบุคคลที่สูญหายอย่างต่อเนื่องเพื่อให้ประชาชนสามารถเข้าถึงข้อมูลได้</w:t>
      </w:r>
    </w:p>
    <w:p w14:paraId="4151ADF2" w14:textId="77777777" w:rsidR="00524A3B" w:rsidRDefault="00524A3B" w:rsidP="00524A3B">
      <w:pPr>
        <w:spacing w:line="400" w:lineRule="exact"/>
        <w:jc w:val="thaiDistribute"/>
        <w:rPr>
          <w:spacing w:val="2"/>
          <w:sz w:val="28"/>
          <w:szCs w:val="28"/>
        </w:rPr>
      </w:pPr>
      <w:r>
        <w:rPr>
          <w:spacing w:val="2"/>
          <w:sz w:val="28"/>
          <w:szCs w:val="28"/>
        </w:rPr>
        <w:tab/>
      </w:r>
      <w:r w:rsidRPr="00524A3B">
        <w:rPr>
          <w:spacing w:val="2"/>
          <w:sz w:val="28"/>
          <w:szCs w:val="28"/>
        </w:rPr>
        <w:t>4</w:t>
      </w:r>
      <w:r w:rsidRPr="00524A3B">
        <w:rPr>
          <w:spacing w:val="2"/>
          <w:sz w:val="28"/>
          <w:szCs w:val="28"/>
          <w:cs/>
        </w:rPr>
        <w:t>.</w:t>
      </w:r>
      <w:r w:rsidRPr="00524A3B">
        <w:rPr>
          <w:spacing w:val="2"/>
          <w:sz w:val="28"/>
          <w:szCs w:val="28"/>
        </w:rPr>
        <w:t>2</w:t>
      </w:r>
      <w:r w:rsidRPr="00524A3B">
        <w:rPr>
          <w:spacing w:val="2"/>
          <w:sz w:val="28"/>
          <w:szCs w:val="28"/>
          <w:cs/>
        </w:rPr>
        <w:t xml:space="preserve"> รัฐบาล โดย ยธ. ควรเน้นยํ้าการปรับปรุงและพัฒนาการดำเนินงานเพื่อให้สอดคล้องตามข้อเสนอแนะ</w:t>
      </w:r>
      <w:r>
        <w:rPr>
          <w:rFonts w:hint="cs"/>
          <w:spacing w:val="2"/>
          <w:sz w:val="28"/>
          <w:szCs w:val="28"/>
          <w:cs/>
        </w:rPr>
        <w:t xml:space="preserve">       </w:t>
      </w:r>
      <w:r w:rsidRPr="00524A3B">
        <w:rPr>
          <w:spacing w:val="2"/>
          <w:sz w:val="28"/>
          <w:szCs w:val="28"/>
          <w:cs/>
        </w:rPr>
        <w:t xml:space="preserve">ของคณะกรรมการต่อต้านการทรมานและข้อเสนอแนะของ กสม. อาทิ การเข้าเป็นภาคี </w:t>
      </w:r>
      <w:r w:rsidRPr="00524A3B">
        <w:rPr>
          <w:spacing w:val="2"/>
          <w:sz w:val="28"/>
          <w:szCs w:val="28"/>
        </w:rPr>
        <w:t xml:space="preserve">OPCAT </w:t>
      </w:r>
      <w:r w:rsidRPr="00524A3B">
        <w:rPr>
          <w:spacing w:val="2"/>
          <w:sz w:val="28"/>
          <w:szCs w:val="28"/>
          <w:cs/>
        </w:rPr>
        <w:t>การปฏิบัติตามหลัก</w:t>
      </w:r>
      <w:r>
        <w:rPr>
          <w:rFonts w:hint="cs"/>
          <w:spacing w:val="2"/>
          <w:sz w:val="28"/>
          <w:szCs w:val="28"/>
          <w:cs/>
        </w:rPr>
        <w:t xml:space="preserve">     </w:t>
      </w:r>
      <w:r w:rsidRPr="00524A3B">
        <w:rPr>
          <w:spacing w:val="2"/>
          <w:sz w:val="28"/>
          <w:szCs w:val="28"/>
          <w:cs/>
        </w:rPr>
        <w:t>ห้ามผลักดันกลับไปสู่อันตราย (</w:t>
      </w:r>
      <w:r w:rsidRPr="00524A3B">
        <w:rPr>
          <w:spacing w:val="2"/>
          <w:sz w:val="28"/>
          <w:szCs w:val="28"/>
        </w:rPr>
        <w:t>non</w:t>
      </w:r>
      <w:r w:rsidRPr="00524A3B">
        <w:rPr>
          <w:spacing w:val="2"/>
          <w:sz w:val="28"/>
          <w:szCs w:val="28"/>
          <w:cs/>
        </w:rPr>
        <w:t>-</w:t>
      </w:r>
      <w:r w:rsidRPr="00524A3B">
        <w:rPr>
          <w:spacing w:val="2"/>
          <w:sz w:val="28"/>
          <w:szCs w:val="28"/>
        </w:rPr>
        <w:t>refoulement</w:t>
      </w:r>
      <w:r w:rsidRPr="00524A3B">
        <w:rPr>
          <w:spacing w:val="2"/>
          <w:sz w:val="28"/>
          <w:szCs w:val="28"/>
          <w:cs/>
        </w:rPr>
        <w:t>)</w:t>
      </w:r>
      <w:r>
        <w:rPr>
          <w:rFonts w:hint="cs"/>
          <w:spacing w:val="2"/>
          <w:sz w:val="28"/>
          <w:szCs w:val="28"/>
          <w:cs/>
        </w:rPr>
        <w:t xml:space="preserve"> </w:t>
      </w:r>
      <w:r w:rsidRPr="00524A3B">
        <w:rPr>
          <w:spacing w:val="2"/>
          <w:sz w:val="28"/>
          <w:szCs w:val="28"/>
          <w:cs/>
        </w:rPr>
        <w:t>การตรวจสอบและติดตามข้อมูลของผู้ถูกกระทำให้สูญหายจนกว่า</w:t>
      </w:r>
      <w:r>
        <w:rPr>
          <w:rFonts w:hint="cs"/>
          <w:spacing w:val="2"/>
          <w:sz w:val="28"/>
          <w:szCs w:val="28"/>
          <w:cs/>
        </w:rPr>
        <w:t xml:space="preserve">    </w:t>
      </w:r>
      <w:r w:rsidRPr="00524A3B">
        <w:rPr>
          <w:spacing w:val="2"/>
          <w:sz w:val="28"/>
          <w:szCs w:val="28"/>
          <w:cs/>
        </w:rPr>
        <w:t>จะทราบที่อยู่และชะตากรรม รวมถึงการกำหนดมาตรฐานการปฏิบัติงานให้แก่เจ้าหน้าที่ของรัฐเพื่อให้สอดคล้อง</w:t>
      </w:r>
      <w:r>
        <w:rPr>
          <w:rFonts w:hint="cs"/>
          <w:spacing w:val="2"/>
          <w:sz w:val="28"/>
          <w:szCs w:val="28"/>
          <w:cs/>
        </w:rPr>
        <w:t xml:space="preserve">          </w:t>
      </w:r>
      <w:r w:rsidRPr="00524A3B">
        <w:rPr>
          <w:spacing w:val="2"/>
          <w:sz w:val="28"/>
          <w:szCs w:val="28"/>
          <w:cs/>
        </w:rPr>
        <w:t>ตามเจตนารมณ์ของกฎหมาย</w:t>
      </w:r>
    </w:p>
    <w:p w14:paraId="6810269D" w14:textId="77777777" w:rsidR="00524A3B" w:rsidRDefault="00524A3B" w:rsidP="00524A3B">
      <w:pPr>
        <w:spacing w:line="400" w:lineRule="exact"/>
        <w:jc w:val="thaiDistribute"/>
        <w:rPr>
          <w:spacing w:val="2"/>
          <w:sz w:val="28"/>
          <w:szCs w:val="28"/>
        </w:rPr>
      </w:pPr>
      <w:r>
        <w:rPr>
          <w:spacing w:val="2"/>
          <w:sz w:val="28"/>
          <w:szCs w:val="28"/>
        </w:rPr>
        <w:tab/>
      </w:r>
      <w:r w:rsidRPr="00524A3B">
        <w:rPr>
          <w:spacing w:val="2"/>
          <w:sz w:val="28"/>
          <w:szCs w:val="28"/>
        </w:rPr>
        <w:t>4</w:t>
      </w:r>
      <w:r w:rsidRPr="00524A3B">
        <w:rPr>
          <w:spacing w:val="2"/>
          <w:sz w:val="28"/>
          <w:szCs w:val="28"/>
          <w:cs/>
        </w:rPr>
        <w:t>.</w:t>
      </w:r>
      <w:r w:rsidRPr="00524A3B">
        <w:rPr>
          <w:spacing w:val="2"/>
          <w:sz w:val="28"/>
          <w:szCs w:val="28"/>
        </w:rPr>
        <w:t>3</w:t>
      </w:r>
      <w:r w:rsidRPr="00524A3B">
        <w:rPr>
          <w:spacing w:val="2"/>
          <w:sz w:val="28"/>
          <w:szCs w:val="28"/>
          <w:cs/>
        </w:rPr>
        <w:t xml:space="preserve"> รัฐบาล โดย ยธ. ควรฝึกอบรมเจ้าหน้าที่ของรัฐเพื่อป้องกันการกระทำทรมาน เพิ่มประสิทธิภาพการปฏิบัติงานตาม พ.ร.บ. ป้องกันและปราบปรามการทรมานฯ และประชาสัมพันธ์สาระสำคัญของกฎหมายให้ประชาชนมีความรู้</w:t>
      </w:r>
      <w:r>
        <w:rPr>
          <w:rFonts w:hint="cs"/>
          <w:spacing w:val="2"/>
          <w:sz w:val="28"/>
          <w:szCs w:val="28"/>
          <w:cs/>
        </w:rPr>
        <w:t xml:space="preserve">    </w:t>
      </w:r>
      <w:r w:rsidRPr="00524A3B">
        <w:rPr>
          <w:spacing w:val="2"/>
          <w:sz w:val="28"/>
          <w:szCs w:val="28"/>
          <w:cs/>
        </w:rPr>
        <w:t>ความเข้าใจโดยเฉพาะวิธีการแจ้งเหตุตามมาตรา 29 เพื่อสอดส่องและระงับยับยั้งการกระทำทรมานและการบังคับบุคคล</w:t>
      </w:r>
      <w:r>
        <w:rPr>
          <w:rFonts w:hint="cs"/>
          <w:spacing w:val="2"/>
          <w:sz w:val="28"/>
          <w:szCs w:val="28"/>
          <w:cs/>
        </w:rPr>
        <w:t xml:space="preserve">   </w:t>
      </w:r>
      <w:r w:rsidRPr="00524A3B">
        <w:rPr>
          <w:spacing w:val="2"/>
          <w:sz w:val="28"/>
          <w:szCs w:val="28"/>
          <w:cs/>
        </w:rPr>
        <w:t>ให้สูญหาย</w:t>
      </w:r>
    </w:p>
    <w:p w14:paraId="59F946AE" w14:textId="77777777" w:rsidR="00524A3B" w:rsidRDefault="00524A3B">
      <w:pPr>
        <w:rPr>
          <w:spacing w:val="2"/>
          <w:sz w:val="28"/>
          <w:szCs w:val="28"/>
        </w:rPr>
      </w:pPr>
      <w:r>
        <w:rPr>
          <w:spacing w:val="2"/>
          <w:sz w:val="28"/>
          <w:szCs w:val="28"/>
        </w:rPr>
        <w:br w:type="page"/>
      </w:r>
    </w:p>
    <w:p w14:paraId="4D2D43CE" w14:textId="77777777" w:rsidR="00524A3B" w:rsidRDefault="00524A3B" w:rsidP="00AE071F">
      <w:pPr>
        <w:spacing w:line="460" w:lineRule="exact"/>
        <w:jc w:val="thaiDistribute"/>
        <w:rPr>
          <w:spacing w:val="2"/>
        </w:rPr>
      </w:pPr>
      <w:r w:rsidRPr="00524A3B">
        <w:rPr>
          <w:b/>
          <w:bCs/>
          <w:spacing w:val="2"/>
        </w:rPr>
        <w:lastRenderedPageBreak/>
        <w:t>2</w:t>
      </w:r>
      <w:r w:rsidRPr="00524A3B">
        <w:rPr>
          <w:b/>
          <w:bCs/>
          <w:spacing w:val="2"/>
          <w:cs/>
        </w:rPr>
        <w:t>.</w:t>
      </w:r>
      <w:r w:rsidRPr="00524A3B">
        <w:rPr>
          <w:b/>
          <w:bCs/>
          <w:spacing w:val="2"/>
        </w:rPr>
        <w:t xml:space="preserve">3 </w:t>
      </w:r>
      <w:r w:rsidRPr="00524A3B">
        <w:rPr>
          <w:rFonts w:hint="cs"/>
          <w:b/>
          <w:bCs/>
          <w:spacing w:val="2"/>
          <w:cs/>
        </w:rPr>
        <w:t>สถานการณ์การค้ามนุษย์</w:t>
      </w:r>
    </w:p>
    <w:p w14:paraId="60A63C39" w14:textId="77777777" w:rsidR="00524A3B" w:rsidRDefault="00524A3B" w:rsidP="00AE071F">
      <w:pPr>
        <w:spacing w:line="460" w:lineRule="exact"/>
        <w:jc w:val="thaiDistribute"/>
        <w:rPr>
          <w:spacing w:val="2"/>
        </w:rPr>
      </w:pPr>
      <w:r w:rsidRPr="00524A3B">
        <w:rPr>
          <w:b/>
          <w:bCs/>
          <w:spacing w:val="2"/>
        </w:rPr>
        <w:t>1</w:t>
      </w:r>
      <w:r w:rsidRPr="00524A3B">
        <w:rPr>
          <w:b/>
          <w:bCs/>
          <w:spacing w:val="2"/>
          <w:cs/>
        </w:rPr>
        <w:t xml:space="preserve">. </w:t>
      </w:r>
      <w:r w:rsidRPr="00524A3B">
        <w:rPr>
          <w:rFonts w:hint="cs"/>
          <w:b/>
          <w:bCs/>
          <w:spacing w:val="2"/>
          <w:cs/>
        </w:rPr>
        <w:t>การประเมินสถานการณ์</w:t>
      </w:r>
    </w:p>
    <w:p w14:paraId="3BEF0685" w14:textId="77777777" w:rsidR="00F61B95" w:rsidRDefault="00F61B95" w:rsidP="00AE071F">
      <w:pPr>
        <w:spacing w:line="460" w:lineRule="exact"/>
        <w:jc w:val="thaiDistribute"/>
        <w:rPr>
          <w:spacing w:val="2"/>
        </w:rPr>
      </w:pPr>
      <w:r>
        <w:rPr>
          <w:spacing w:val="2"/>
        </w:rPr>
        <w:t xml:space="preserve">    </w:t>
      </w:r>
      <w:r w:rsidRPr="00F61B95">
        <w:rPr>
          <w:spacing w:val="2"/>
          <w:sz w:val="28"/>
          <w:szCs w:val="28"/>
          <w:cs/>
        </w:rPr>
        <w:t>รัฐบาลมีความพยายามในการป้องกันและแก้ไขปัญหาการค้ามนุษย์ โดยมีการดำเนินการด้านนโยบายการดำเนินคดี</w:t>
      </w:r>
      <w:r>
        <w:rPr>
          <w:rFonts w:hint="cs"/>
          <w:spacing w:val="2"/>
          <w:sz w:val="28"/>
          <w:szCs w:val="28"/>
          <w:cs/>
        </w:rPr>
        <w:t xml:space="preserve">   </w:t>
      </w:r>
      <w:r w:rsidRPr="00F61B95">
        <w:rPr>
          <w:spacing w:val="2"/>
          <w:sz w:val="28"/>
          <w:szCs w:val="28"/>
          <w:cs/>
        </w:rPr>
        <w:t>และบังคับใช้กฎหมาย การช่วยเหลือคุ้มครอง การป้องกันการค้ามนุษย์ และการสร้างความร่วมมือระหว่างประเทศ ดังนี้</w:t>
      </w:r>
    </w:p>
    <w:p w14:paraId="140E68DF" w14:textId="77777777" w:rsidR="00F61B95" w:rsidRDefault="00F61B95" w:rsidP="00AE071F">
      <w:pPr>
        <w:spacing w:line="460" w:lineRule="exact"/>
        <w:jc w:val="thaiDistribute"/>
        <w:rPr>
          <w:spacing w:val="2"/>
          <w:sz w:val="28"/>
          <w:szCs w:val="28"/>
        </w:rPr>
      </w:pPr>
      <w:r>
        <w:rPr>
          <w:spacing w:val="2"/>
        </w:rPr>
        <w:t xml:space="preserve">    </w:t>
      </w:r>
      <w:r w:rsidRPr="00F61B95">
        <w:rPr>
          <w:rFonts w:hint="cs"/>
          <w:b/>
          <w:bCs/>
          <w:spacing w:val="2"/>
          <w:sz w:val="28"/>
          <w:szCs w:val="28"/>
          <w:cs/>
        </w:rPr>
        <w:t>ด้านนโยบาย</w:t>
      </w:r>
      <w:r w:rsidRPr="00F61B95">
        <w:rPr>
          <w:b/>
          <w:bCs/>
          <w:spacing w:val="2"/>
          <w:sz w:val="28"/>
          <w:szCs w:val="28"/>
          <w:cs/>
        </w:rPr>
        <w:t xml:space="preserve"> </w:t>
      </w:r>
      <w:r w:rsidRPr="00F61B95">
        <w:rPr>
          <w:spacing w:val="2"/>
          <w:sz w:val="28"/>
          <w:szCs w:val="28"/>
          <w:cs/>
        </w:rPr>
        <w:t>รัฐบาลได้กำหนดให้การปราบปรามอาชญากรรมทางเทคโนโลยี โดยเฉพาะขบวนการสแกมเมอร์เป็นวาระแห่งชาติ โดยหนึ่งในภารกิจเร่งด่วนคือการป้องกันและปราบปรามภัยทางสังคมทุกรูปแบบทั้งการพนันผิดกฎหมายยาเสพติด อาชญากรรมข้ามชาติภัยไซเบอร์ ข่าวปลอม และการหลอกลวง และได้แต่งตั้งคณะกรรมการอำนวยการป้องกัน</w:t>
      </w:r>
      <w:r>
        <w:rPr>
          <w:rFonts w:hint="cs"/>
          <w:spacing w:val="2"/>
          <w:sz w:val="28"/>
          <w:szCs w:val="28"/>
          <w:cs/>
        </w:rPr>
        <w:t xml:space="preserve">            </w:t>
      </w:r>
      <w:r w:rsidRPr="00F61B95">
        <w:rPr>
          <w:spacing w:val="2"/>
          <w:sz w:val="28"/>
          <w:szCs w:val="28"/>
          <w:cs/>
        </w:rPr>
        <w:t>และปราบปรามการกระทำความผิดอาชญากรรมทางเทคโนโลยีเพื่อกำหนดนโยบาย มาตรการ และแนวทางปฏิบัติ</w:t>
      </w:r>
      <w:r>
        <w:rPr>
          <w:rFonts w:hint="cs"/>
          <w:spacing w:val="2"/>
          <w:sz w:val="28"/>
          <w:szCs w:val="28"/>
          <w:cs/>
        </w:rPr>
        <w:t xml:space="preserve">          </w:t>
      </w:r>
      <w:r w:rsidRPr="00F61B95">
        <w:rPr>
          <w:spacing w:val="6"/>
          <w:sz w:val="28"/>
          <w:szCs w:val="28"/>
          <w:cs/>
        </w:rPr>
        <w:t>ในการป้องกันและปราบปรามอาชญากรรมทางเทคโนโลยี</w:t>
      </w:r>
      <w:r w:rsidRPr="00F61B95">
        <w:rPr>
          <w:rStyle w:val="FootnoteReference"/>
          <w:spacing w:val="6"/>
          <w:sz w:val="28"/>
          <w:szCs w:val="28"/>
          <w:cs/>
        </w:rPr>
        <w:footnoteReference w:id="60"/>
      </w:r>
      <w:r w:rsidRPr="00F61B95">
        <w:rPr>
          <w:spacing w:val="2"/>
          <w:sz w:val="28"/>
          <w:szCs w:val="28"/>
        </w:rPr>
        <w:t xml:space="preserve"> </w:t>
      </w:r>
    </w:p>
    <w:p w14:paraId="512BC191" w14:textId="23D65748" w:rsidR="00F61B95" w:rsidRPr="00F61B95" w:rsidRDefault="00F61B95" w:rsidP="00AE071F">
      <w:pPr>
        <w:spacing w:line="460" w:lineRule="exact"/>
        <w:jc w:val="thaiDistribute"/>
        <w:rPr>
          <w:spacing w:val="2"/>
          <w:sz w:val="28"/>
          <w:szCs w:val="28"/>
        </w:rPr>
      </w:pPr>
      <w:r>
        <w:rPr>
          <w:spacing w:val="2"/>
          <w:sz w:val="28"/>
          <w:szCs w:val="28"/>
        </w:rPr>
        <w:t xml:space="preserve">     </w:t>
      </w:r>
      <w:r w:rsidRPr="00F61B95">
        <w:rPr>
          <w:rFonts w:hint="cs"/>
          <w:b/>
          <w:bCs/>
          <w:spacing w:val="2"/>
          <w:sz w:val="28"/>
          <w:szCs w:val="28"/>
          <w:cs/>
        </w:rPr>
        <w:t>ด้านการดำเนินคดีและบังคับใช้กฎหมาย</w:t>
      </w:r>
      <w:r w:rsidRPr="00F61B95">
        <w:rPr>
          <w:b/>
          <w:bCs/>
          <w:spacing w:val="2"/>
          <w:sz w:val="28"/>
          <w:szCs w:val="28"/>
          <w:cs/>
        </w:rPr>
        <w:t xml:space="preserve"> </w:t>
      </w:r>
      <w:r w:rsidRPr="00F61B95">
        <w:rPr>
          <w:spacing w:val="2"/>
          <w:sz w:val="28"/>
          <w:szCs w:val="28"/>
          <w:cs/>
        </w:rPr>
        <w:t>จากระบบฐานข้อมูลของประเทศไทยด้านการดำเนินคดีและการช่วยเหลือผู้เสียหายจากการค้ามนุษย์ (</w:t>
      </w:r>
      <w:r w:rsidRPr="00F61B95">
        <w:rPr>
          <w:spacing w:val="2"/>
          <w:sz w:val="28"/>
          <w:szCs w:val="28"/>
        </w:rPr>
        <w:t>E</w:t>
      </w:r>
      <w:r w:rsidRPr="00F61B95">
        <w:rPr>
          <w:spacing w:val="2"/>
          <w:sz w:val="28"/>
          <w:szCs w:val="28"/>
          <w:cs/>
        </w:rPr>
        <w:t>-</w:t>
      </w:r>
      <w:r w:rsidRPr="00F61B95">
        <w:rPr>
          <w:spacing w:val="2"/>
          <w:sz w:val="28"/>
          <w:szCs w:val="28"/>
        </w:rPr>
        <w:t>AHT</w:t>
      </w:r>
      <w:r w:rsidRPr="00F61B95">
        <w:rPr>
          <w:spacing w:val="2"/>
          <w:sz w:val="28"/>
          <w:szCs w:val="28"/>
          <w:cs/>
        </w:rPr>
        <w:t>) พบว่ามีการดำเนินคดีตาม พ.ร.บ. ป้องกันและปราบปรามการค้ามนุษย์ พ.ศ. 2551 จำนวน 278 คดี ผู้ต้องหา 449 คน</w:t>
      </w:r>
      <w:r>
        <w:rPr>
          <w:rFonts w:hint="cs"/>
          <w:spacing w:val="2"/>
          <w:sz w:val="28"/>
          <w:szCs w:val="28"/>
          <w:cs/>
        </w:rPr>
        <w:t xml:space="preserve"> </w:t>
      </w:r>
      <w:r w:rsidRPr="00F61B95">
        <w:rPr>
          <w:spacing w:val="2"/>
          <w:sz w:val="28"/>
          <w:szCs w:val="28"/>
          <w:cs/>
        </w:rPr>
        <w:t>ผู้เสียหายในคดี 348 คน</w:t>
      </w:r>
      <w:r>
        <w:rPr>
          <w:rStyle w:val="FootnoteReference"/>
          <w:spacing w:val="2"/>
          <w:sz w:val="28"/>
          <w:szCs w:val="28"/>
          <w:cs/>
        </w:rPr>
        <w:footnoteReference w:id="61"/>
      </w:r>
      <w:r w:rsidRPr="00F61B95">
        <w:rPr>
          <w:spacing w:val="2"/>
          <w:sz w:val="28"/>
          <w:szCs w:val="28"/>
          <w:cs/>
        </w:rPr>
        <w:t xml:space="preserve"> (ข้อมูล ณ วันที่ 15 มกราคม</w:t>
      </w:r>
      <w:r>
        <w:rPr>
          <w:spacing w:val="2"/>
          <w:sz w:val="28"/>
          <w:szCs w:val="28"/>
        </w:rPr>
        <w:t xml:space="preserve"> </w:t>
      </w:r>
      <w:r w:rsidRPr="00F61B95">
        <w:rPr>
          <w:spacing w:val="2"/>
          <w:sz w:val="28"/>
          <w:szCs w:val="28"/>
        </w:rPr>
        <w:t>2569</w:t>
      </w:r>
      <w:r w:rsidRPr="00F61B95">
        <w:rPr>
          <w:spacing w:val="2"/>
          <w:sz w:val="28"/>
          <w:szCs w:val="28"/>
          <w:cs/>
        </w:rPr>
        <w:t>) ในชั้นพนักงานอัยการ</w:t>
      </w:r>
      <w:r>
        <w:rPr>
          <w:rFonts w:hint="cs"/>
          <w:spacing w:val="2"/>
          <w:sz w:val="28"/>
          <w:szCs w:val="28"/>
          <w:cs/>
        </w:rPr>
        <w:t xml:space="preserve">   </w:t>
      </w:r>
      <w:r w:rsidRPr="00F61B95">
        <w:rPr>
          <w:spacing w:val="2"/>
          <w:sz w:val="28"/>
          <w:szCs w:val="28"/>
          <w:cs/>
        </w:rPr>
        <w:t>มีคดีค้ามนุษย์จำนวน</w:t>
      </w:r>
      <w:r>
        <w:rPr>
          <w:spacing w:val="2"/>
          <w:sz w:val="28"/>
          <w:szCs w:val="28"/>
        </w:rPr>
        <w:t xml:space="preserve"> </w:t>
      </w:r>
      <w:r w:rsidRPr="00F61B95">
        <w:rPr>
          <w:spacing w:val="2"/>
          <w:sz w:val="28"/>
          <w:szCs w:val="28"/>
        </w:rPr>
        <w:t>324</w:t>
      </w:r>
      <w:r w:rsidRPr="00F61B95">
        <w:rPr>
          <w:spacing w:val="2"/>
          <w:sz w:val="28"/>
          <w:szCs w:val="28"/>
          <w:cs/>
        </w:rPr>
        <w:t xml:space="preserve"> คดี</w:t>
      </w:r>
      <w:r>
        <w:rPr>
          <w:rStyle w:val="FootnoteReference"/>
          <w:spacing w:val="2"/>
          <w:sz w:val="28"/>
          <w:szCs w:val="28"/>
          <w:cs/>
        </w:rPr>
        <w:footnoteReference w:id="62"/>
      </w:r>
      <w:r w:rsidRPr="00F61B95">
        <w:rPr>
          <w:spacing w:val="2"/>
          <w:sz w:val="28"/>
          <w:szCs w:val="28"/>
          <w:cs/>
        </w:rPr>
        <w:t xml:space="preserve"> ในช</w:t>
      </w:r>
      <w:r>
        <w:rPr>
          <w:rFonts w:hint="cs"/>
          <w:spacing w:val="2"/>
          <w:sz w:val="28"/>
          <w:szCs w:val="28"/>
          <w:cs/>
        </w:rPr>
        <w:t>ั้น</w:t>
      </w:r>
      <w:r w:rsidRPr="00F61B95">
        <w:rPr>
          <w:spacing w:val="2"/>
          <w:sz w:val="28"/>
          <w:szCs w:val="28"/>
          <w:cs/>
        </w:rPr>
        <w:t>การพ</w:t>
      </w:r>
      <w:r>
        <w:rPr>
          <w:rFonts w:hint="cs"/>
          <w:spacing w:val="2"/>
          <w:sz w:val="28"/>
          <w:szCs w:val="28"/>
          <w:cs/>
        </w:rPr>
        <w:t>ิ</w:t>
      </w:r>
      <w:r w:rsidRPr="00F61B95">
        <w:rPr>
          <w:spacing w:val="2"/>
          <w:sz w:val="28"/>
          <w:szCs w:val="28"/>
          <w:cs/>
        </w:rPr>
        <w:t>จารณาคด</w:t>
      </w:r>
      <w:r>
        <w:rPr>
          <w:rFonts w:hint="cs"/>
          <w:spacing w:val="2"/>
          <w:sz w:val="28"/>
          <w:szCs w:val="28"/>
          <w:cs/>
        </w:rPr>
        <w:t>ี</w:t>
      </w:r>
      <w:r w:rsidRPr="00F61B95">
        <w:rPr>
          <w:spacing w:val="2"/>
          <w:sz w:val="28"/>
          <w:szCs w:val="28"/>
          <w:cs/>
        </w:rPr>
        <w:t>ของศาลพบว</w:t>
      </w:r>
      <w:r>
        <w:rPr>
          <w:rFonts w:hint="cs"/>
          <w:spacing w:val="2"/>
          <w:sz w:val="28"/>
          <w:szCs w:val="28"/>
          <w:cs/>
        </w:rPr>
        <w:t>่ามีคดีเข้าสู่</w:t>
      </w:r>
      <w:r w:rsidRPr="00F61B95">
        <w:rPr>
          <w:spacing w:val="2"/>
          <w:sz w:val="28"/>
          <w:szCs w:val="28"/>
          <w:cs/>
        </w:rPr>
        <w:t>การพิจารณาของศาลทั้งหมด 803 คดี พิพากษาแล้วเสร็จ</w:t>
      </w:r>
      <w:r>
        <w:rPr>
          <w:spacing w:val="2"/>
          <w:sz w:val="28"/>
          <w:szCs w:val="28"/>
        </w:rPr>
        <w:t xml:space="preserve"> </w:t>
      </w:r>
      <w:r w:rsidRPr="00F61B95">
        <w:rPr>
          <w:spacing w:val="2"/>
          <w:sz w:val="28"/>
          <w:szCs w:val="28"/>
        </w:rPr>
        <w:t>404</w:t>
      </w:r>
      <w:r w:rsidRPr="00F61B95">
        <w:rPr>
          <w:spacing w:val="2"/>
          <w:sz w:val="28"/>
          <w:szCs w:val="28"/>
          <w:cs/>
        </w:rPr>
        <w:t xml:space="preserve"> คดี แบ่งเป็นลงโทษ </w:t>
      </w:r>
      <w:r w:rsidRPr="00F61B95">
        <w:rPr>
          <w:spacing w:val="2"/>
          <w:sz w:val="28"/>
          <w:szCs w:val="28"/>
        </w:rPr>
        <w:t>367</w:t>
      </w:r>
      <w:r w:rsidRPr="00F61B95">
        <w:rPr>
          <w:spacing w:val="2"/>
          <w:sz w:val="28"/>
          <w:szCs w:val="28"/>
          <w:cs/>
        </w:rPr>
        <w:t xml:space="preserve"> คดี ยกฟ้อง </w:t>
      </w:r>
      <w:r w:rsidRPr="00F61B95">
        <w:rPr>
          <w:spacing w:val="2"/>
          <w:sz w:val="28"/>
          <w:szCs w:val="28"/>
        </w:rPr>
        <w:t>3</w:t>
      </w:r>
      <w:r w:rsidRPr="00F61B95">
        <w:rPr>
          <w:spacing w:val="2"/>
          <w:sz w:val="28"/>
          <w:szCs w:val="28"/>
          <w:cs/>
        </w:rPr>
        <w:t xml:space="preserve"> คดี และมีคำสั่งจำหน่าย 34 คดี</w:t>
      </w:r>
      <w:r>
        <w:rPr>
          <w:rStyle w:val="FootnoteReference"/>
          <w:spacing w:val="2"/>
          <w:sz w:val="28"/>
          <w:szCs w:val="28"/>
          <w:cs/>
        </w:rPr>
        <w:footnoteReference w:id="63"/>
      </w:r>
      <w:r w:rsidRPr="00F61B95">
        <w:rPr>
          <w:spacing w:val="2"/>
          <w:sz w:val="28"/>
          <w:szCs w:val="28"/>
          <w:cs/>
        </w:rPr>
        <w:t xml:space="preserve"> และได้จัดอบรมหลักสูตร</w:t>
      </w:r>
    </w:p>
    <w:p w14:paraId="417599B9" w14:textId="77777777" w:rsidR="00F61B95" w:rsidRDefault="00F61B95" w:rsidP="00AE071F">
      <w:pPr>
        <w:spacing w:line="460" w:lineRule="exact"/>
        <w:jc w:val="thaiDistribute"/>
        <w:rPr>
          <w:spacing w:val="2"/>
          <w:sz w:val="28"/>
          <w:szCs w:val="28"/>
        </w:rPr>
      </w:pPr>
      <w:r w:rsidRPr="00F61B95">
        <w:rPr>
          <w:spacing w:val="2"/>
          <w:sz w:val="28"/>
          <w:szCs w:val="28"/>
          <w:cs/>
        </w:rPr>
        <w:t>พนักงานเจ้าหน้าที่ตาม พ.ร.บ. ป้องกันและปราบปราม</w:t>
      </w:r>
    </w:p>
    <w:p w14:paraId="5DA01DC1" w14:textId="77777777" w:rsidR="00F61B95" w:rsidRDefault="00F61B95" w:rsidP="00F61B95">
      <w:pPr>
        <w:spacing w:line="400" w:lineRule="exact"/>
        <w:jc w:val="thaiDistribute"/>
        <w:rPr>
          <w:spacing w:val="2"/>
          <w:sz w:val="28"/>
          <w:szCs w:val="28"/>
        </w:rPr>
      </w:pPr>
    </w:p>
    <w:p w14:paraId="40367FDA" w14:textId="77777777" w:rsidR="00F734CC" w:rsidRDefault="00F734CC" w:rsidP="00F61B95">
      <w:pPr>
        <w:tabs>
          <w:tab w:val="left" w:pos="0"/>
        </w:tabs>
        <w:autoSpaceDE w:val="0"/>
        <w:autoSpaceDN w:val="0"/>
        <w:adjustRightInd w:val="0"/>
        <w:jc w:val="thaiDistribute"/>
        <w:rPr>
          <w:spacing w:val="2"/>
          <w:sz w:val="28"/>
          <w:szCs w:val="28"/>
        </w:rPr>
      </w:pPr>
    </w:p>
    <w:p w14:paraId="10A97346" w14:textId="13A51C2C" w:rsidR="00F61B95" w:rsidRPr="00002ECC" w:rsidRDefault="00F61B95" w:rsidP="00F61B95">
      <w:pPr>
        <w:tabs>
          <w:tab w:val="left" w:pos="0"/>
        </w:tabs>
        <w:autoSpaceDE w:val="0"/>
        <w:autoSpaceDN w:val="0"/>
        <w:adjustRightInd w:val="0"/>
        <w:jc w:val="thaiDistribute"/>
        <w:rPr>
          <w:b/>
          <w:bCs/>
          <w:spacing w:val="2"/>
          <w:sz w:val="28"/>
          <w:szCs w:val="28"/>
        </w:rPr>
      </w:pPr>
      <w:r w:rsidRPr="00002ECC">
        <w:rPr>
          <w:rFonts w:hint="cs"/>
          <w:b/>
          <w:bCs/>
          <w:spacing w:val="2"/>
          <w:sz w:val="28"/>
          <w:szCs w:val="28"/>
          <w:cs/>
        </w:rPr>
        <w:t>ภาพประกอบ</w:t>
      </w:r>
    </w:p>
    <w:p w14:paraId="4FB80504" w14:textId="1436D79E" w:rsidR="00F734CC" w:rsidRDefault="00F61B95" w:rsidP="00F61B95">
      <w:pPr>
        <w:tabs>
          <w:tab w:val="left" w:pos="0"/>
        </w:tabs>
        <w:autoSpaceDE w:val="0"/>
        <w:autoSpaceDN w:val="0"/>
        <w:adjustRightInd w:val="0"/>
        <w:jc w:val="thaiDistribute"/>
        <w:rPr>
          <w:spacing w:val="2"/>
          <w:sz w:val="28"/>
          <w:szCs w:val="28"/>
        </w:rPr>
      </w:pPr>
      <w:r w:rsidRPr="00002ECC">
        <w:rPr>
          <w:b/>
          <w:bCs/>
          <w:spacing w:val="2"/>
          <w:sz w:val="28"/>
          <w:szCs w:val="28"/>
          <w:cs/>
        </w:rPr>
        <w:t xml:space="preserve">ที่มา : </w:t>
      </w:r>
      <w:r w:rsidRPr="00F61B95">
        <w:rPr>
          <w:b/>
          <w:bCs/>
          <w:spacing w:val="2"/>
          <w:sz w:val="28"/>
          <w:szCs w:val="28"/>
          <w:cs/>
        </w:rPr>
        <w:t>ประชาชาติิ</w:t>
      </w:r>
    </w:p>
    <w:p w14:paraId="16FA895D" w14:textId="77777777" w:rsidR="00F734CC" w:rsidRDefault="00F734CC">
      <w:pPr>
        <w:rPr>
          <w:spacing w:val="2"/>
          <w:sz w:val="28"/>
          <w:szCs w:val="28"/>
        </w:rPr>
      </w:pPr>
      <w:r>
        <w:rPr>
          <w:spacing w:val="2"/>
          <w:sz w:val="28"/>
          <w:szCs w:val="28"/>
        </w:rPr>
        <w:br w:type="page"/>
      </w:r>
    </w:p>
    <w:p w14:paraId="24A2CA47" w14:textId="4A9E48D1" w:rsidR="00AE071F" w:rsidRDefault="00005064" w:rsidP="00005064">
      <w:pPr>
        <w:tabs>
          <w:tab w:val="left" w:pos="0"/>
        </w:tabs>
        <w:autoSpaceDE w:val="0"/>
        <w:autoSpaceDN w:val="0"/>
        <w:adjustRightInd w:val="0"/>
        <w:jc w:val="thaiDistribute"/>
        <w:rPr>
          <w:spacing w:val="2"/>
          <w:sz w:val="28"/>
          <w:szCs w:val="28"/>
        </w:rPr>
      </w:pPr>
      <w:r w:rsidRPr="00005064">
        <w:rPr>
          <w:spacing w:val="2"/>
          <w:sz w:val="28"/>
          <w:szCs w:val="28"/>
          <w:cs/>
        </w:rPr>
        <w:lastRenderedPageBreak/>
        <w:t>การค้ามนุษย์ พ.ศ. 2551 ทำให้มีจำนวนพนักงานเจ้าหน้าที่เพิ่มมากขึ้น การพัฒนาหลักสูตรอบรมข้าราชการฝ่ายตุลาการตามกฎหมายค้ามนุษย์ รวมทั้งแนวทางการพิจารณาคดีที่มีผลกระทบต่อบุคคลที่มีความเปราะบาง</w:t>
      </w:r>
      <w:r>
        <w:rPr>
          <w:rStyle w:val="FootnoteReference"/>
          <w:spacing w:val="2"/>
          <w:sz w:val="28"/>
          <w:szCs w:val="28"/>
        </w:rPr>
        <w:footnoteReference w:id="64"/>
      </w:r>
    </w:p>
    <w:p w14:paraId="6492AE1E" w14:textId="21A1D8F8" w:rsidR="00005064" w:rsidRDefault="00005064" w:rsidP="00005064">
      <w:pPr>
        <w:tabs>
          <w:tab w:val="left" w:pos="0"/>
        </w:tabs>
        <w:autoSpaceDE w:val="0"/>
        <w:autoSpaceDN w:val="0"/>
        <w:adjustRightInd w:val="0"/>
        <w:jc w:val="thaiDistribute"/>
        <w:rPr>
          <w:spacing w:val="2"/>
          <w:sz w:val="28"/>
          <w:szCs w:val="28"/>
        </w:rPr>
      </w:pPr>
      <w:r>
        <w:rPr>
          <w:spacing w:val="2"/>
          <w:sz w:val="28"/>
          <w:szCs w:val="28"/>
        </w:rPr>
        <w:tab/>
      </w:r>
      <w:r w:rsidRPr="00005064">
        <w:rPr>
          <w:rFonts w:hint="cs"/>
          <w:b/>
          <w:bCs/>
          <w:spacing w:val="2"/>
          <w:sz w:val="28"/>
          <w:szCs w:val="28"/>
          <w:cs/>
        </w:rPr>
        <w:t>ด้านการช่วยเหลือคุ้มครอง</w:t>
      </w:r>
      <w:r w:rsidRPr="00005064">
        <w:rPr>
          <w:b/>
          <w:bCs/>
          <w:spacing w:val="2"/>
          <w:sz w:val="28"/>
          <w:szCs w:val="28"/>
          <w:cs/>
        </w:rPr>
        <w:t xml:space="preserve"> </w:t>
      </w:r>
      <w:r w:rsidRPr="00005064">
        <w:rPr>
          <w:spacing w:val="2"/>
          <w:sz w:val="28"/>
          <w:szCs w:val="28"/>
          <w:cs/>
        </w:rPr>
        <w:t>มีจำนวนผู้เสียหายได้รับการช่วยเหลือคุ้มครอง 592 คน แบ่งเป็นในสถานคุ้มครองของรัฐ สังกัด พม. 404 คน และในสถานคุ้มครองเอกชน 21 คน และมีผู้ไม่ประสงค์เข้ารับการคุ้มครองในสถานคุ้มครอง 167 คน</w:t>
      </w:r>
      <w:r>
        <w:rPr>
          <w:rStyle w:val="FootnoteReference"/>
          <w:spacing w:val="2"/>
          <w:sz w:val="28"/>
          <w:szCs w:val="28"/>
          <w:cs/>
        </w:rPr>
        <w:footnoteReference w:id="65"/>
      </w:r>
      <w:r w:rsidRPr="00005064">
        <w:rPr>
          <w:spacing w:val="2"/>
          <w:sz w:val="28"/>
          <w:szCs w:val="28"/>
          <w:cs/>
        </w:rPr>
        <w:t xml:space="preserve"> (ข้อมูลณ วันที่ 15 มกราคม 2569) นอกจากนี้ ผู้เสียหายจากการกระทำความผิดฐานค้ามนุษย์และผู้เสียหายจากการบังคับใช้แรงงานหรือบริการตาม พ.ร.บ. ป้องกันและปราบปรามการค้ามนุษย์ พ.ศ. 2551 มาตรา 6 และมาตรา 6/1 ได้รับการเยียวยา ทั้งสิ้น 69 คน เป็นเงินทั้งสิ้น</w:t>
      </w:r>
      <w:r w:rsidRPr="00005064">
        <w:rPr>
          <w:spacing w:val="2"/>
          <w:sz w:val="28"/>
          <w:szCs w:val="28"/>
        </w:rPr>
        <w:t>168,793</w:t>
      </w:r>
      <w:r w:rsidRPr="00005064">
        <w:rPr>
          <w:spacing w:val="2"/>
          <w:sz w:val="28"/>
          <w:szCs w:val="28"/>
          <w:cs/>
        </w:rPr>
        <w:t>.</w:t>
      </w:r>
      <w:r w:rsidRPr="00005064">
        <w:rPr>
          <w:spacing w:val="2"/>
          <w:sz w:val="28"/>
          <w:szCs w:val="28"/>
        </w:rPr>
        <w:t>50</w:t>
      </w:r>
      <w:r w:rsidRPr="00005064">
        <w:rPr>
          <w:spacing w:val="2"/>
          <w:sz w:val="28"/>
          <w:szCs w:val="28"/>
          <w:cs/>
        </w:rPr>
        <w:t xml:space="preserve"> บาท</w:t>
      </w:r>
      <w:r>
        <w:rPr>
          <w:rStyle w:val="FootnoteReference"/>
          <w:spacing w:val="2"/>
          <w:sz w:val="28"/>
          <w:szCs w:val="28"/>
          <w:cs/>
        </w:rPr>
        <w:footnoteReference w:id="66"/>
      </w:r>
      <w:r w:rsidRPr="00005064">
        <w:rPr>
          <w:spacing w:val="2"/>
          <w:sz w:val="28"/>
          <w:szCs w:val="28"/>
          <w:cs/>
        </w:rPr>
        <w:t xml:space="preserve"> และได้รับการช่วยเหลือเยียวยาตาม พ.ร.บ. ค่าตอบแทนผู้เสียหาย และค่าทดแทนและค่าใช้จ่ายแก่จำเลยในคดีอาญา พ.ศ. 2544 จำนวน 96 ราย</w:t>
      </w:r>
      <w:r>
        <w:rPr>
          <w:rFonts w:hint="cs"/>
          <w:spacing w:val="2"/>
          <w:sz w:val="28"/>
          <w:szCs w:val="28"/>
          <w:cs/>
        </w:rPr>
        <w:t xml:space="preserve"> </w:t>
      </w:r>
      <w:r w:rsidRPr="00005064">
        <w:rPr>
          <w:spacing w:val="2"/>
          <w:sz w:val="28"/>
          <w:szCs w:val="28"/>
          <w:cs/>
        </w:rPr>
        <w:t>เป็นเงิน 3,434,801 บาท</w:t>
      </w:r>
      <w:r>
        <w:rPr>
          <w:rStyle w:val="FootnoteReference"/>
          <w:spacing w:val="2"/>
          <w:sz w:val="28"/>
          <w:szCs w:val="28"/>
          <w:cs/>
        </w:rPr>
        <w:footnoteReference w:id="67"/>
      </w:r>
      <w:r w:rsidRPr="00005064">
        <w:rPr>
          <w:spacing w:val="2"/>
          <w:sz w:val="28"/>
          <w:szCs w:val="28"/>
          <w:cs/>
        </w:rPr>
        <w:t xml:space="preserve"> สำหรับผู้ที่ถูกหลอกลวงไปทำงานต่างประเทศ กรมการกงสุลได้ให้ความช่วยเหลือ</w:t>
      </w:r>
      <w:r>
        <w:rPr>
          <w:spacing w:val="2"/>
          <w:sz w:val="28"/>
          <w:szCs w:val="28"/>
        </w:rPr>
        <w:t xml:space="preserve"> </w:t>
      </w:r>
      <w:r w:rsidRPr="00005064">
        <w:rPr>
          <w:spacing w:val="2"/>
          <w:sz w:val="28"/>
          <w:szCs w:val="28"/>
        </w:rPr>
        <w:t>357</w:t>
      </w:r>
      <w:r w:rsidRPr="00005064">
        <w:rPr>
          <w:spacing w:val="2"/>
          <w:sz w:val="28"/>
          <w:szCs w:val="28"/>
          <w:cs/>
        </w:rPr>
        <w:t xml:space="preserve"> คน ทั้งนี้ เมื่อเข้าสู่กลไกการส่งต่อระดับชาติ (</w:t>
      </w:r>
      <w:r w:rsidRPr="00005064">
        <w:rPr>
          <w:spacing w:val="2"/>
          <w:sz w:val="28"/>
          <w:szCs w:val="28"/>
        </w:rPr>
        <w:t>National</w:t>
      </w:r>
      <w:r>
        <w:rPr>
          <w:spacing w:val="2"/>
          <w:sz w:val="28"/>
          <w:szCs w:val="28"/>
        </w:rPr>
        <w:t xml:space="preserve"> </w:t>
      </w:r>
      <w:r w:rsidRPr="00005064">
        <w:rPr>
          <w:spacing w:val="2"/>
          <w:sz w:val="28"/>
          <w:szCs w:val="28"/>
        </w:rPr>
        <w:t>Referral Mechanism</w:t>
      </w:r>
      <w:r w:rsidRPr="00005064">
        <w:rPr>
          <w:spacing w:val="2"/>
          <w:sz w:val="28"/>
          <w:szCs w:val="28"/>
          <w:cs/>
        </w:rPr>
        <w:t xml:space="preserve">: </w:t>
      </w:r>
      <w:r w:rsidRPr="00005064">
        <w:rPr>
          <w:spacing w:val="2"/>
          <w:sz w:val="28"/>
          <w:szCs w:val="28"/>
        </w:rPr>
        <w:t>NRM</w:t>
      </w:r>
      <w:r w:rsidRPr="00005064">
        <w:rPr>
          <w:spacing w:val="2"/>
          <w:sz w:val="28"/>
          <w:szCs w:val="28"/>
          <w:cs/>
        </w:rPr>
        <w:t>) แล้วพบว่าเป็นผู้เสียหายจากการค้ามนุษย์ 5 คน</w:t>
      </w:r>
      <w:r>
        <w:rPr>
          <w:rStyle w:val="FootnoteReference"/>
          <w:spacing w:val="2"/>
          <w:sz w:val="28"/>
          <w:szCs w:val="28"/>
          <w:cs/>
        </w:rPr>
        <w:footnoteReference w:id="68"/>
      </w:r>
      <w:r w:rsidRPr="00005064">
        <w:rPr>
          <w:spacing w:val="2"/>
          <w:sz w:val="28"/>
          <w:szCs w:val="28"/>
          <w:cs/>
        </w:rPr>
        <w:t xml:space="preserve"> อีกทั้ง รง. ได้ใช้มาตรฐานการปฏิบัติงานสำหรับการคัดกรองแรงงานตามกลไก</w:t>
      </w:r>
      <w:r>
        <w:rPr>
          <w:spacing w:val="2"/>
          <w:sz w:val="28"/>
          <w:szCs w:val="28"/>
        </w:rPr>
        <w:t xml:space="preserve"> </w:t>
      </w:r>
      <w:r w:rsidRPr="00005064">
        <w:rPr>
          <w:spacing w:val="2"/>
          <w:sz w:val="28"/>
          <w:szCs w:val="28"/>
        </w:rPr>
        <w:t xml:space="preserve">NRM </w:t>
      </w:r>
      <w:r w:rsidRPr="00005064">
        <w:rPr>
          <w:spacing w:val="2"/>
          <w:sz w:val="28"/>
          <w:szCs w:val="28"/>
          <w:cs/>
        </w:rPr>
        <w:t>และอบรมเจ้าหน้าที่ในการคัดกรองกรณีแรงงานบังคับและการค้ามนุษย์ด้านแรงงานหรือบริการ</w:t>
      </w:r>
      <w:r>
        <w:rPr>
          <w:rStyle w:val="FootnoteReference"/>
          <w:spacing w:val="2"/>
          <w:sz w:val="28"/>
          <w:szCs w:val="28"/>
          <w:cs/>
        </w:rPr>
        <w:footnoteReference w:id="69"/>
      </w:r>
      <w:r w:rsidRPr="00005064">
        <w:rPr>
          <w:spacing w:val="2"/>
          <w:sz w:val="28"/>
          <w:szCs w:val="28"/>
          <w:cs/>
        </w:rPr>
        <w:t xml:space="preserve"> และ</w:t>
      </w:r>
      <w:r>
        <w:rPr>
          <w:rFonts w:hint="cs"/>
          <w:spacing w:val="2"/>
          <w:sz w:val="28"/>
          <w:szCs w:val="28"/>
          <w:cs/>
        </w:rPr>
        <w:t xml:space="preserve"> </w:t>
      </w:r>
      <w:r w:rsidRPr="00005064">
        <w:rPr>
          <w:spacing w:val="2"/>
          <w:sz w:val="28"/>
          <w:szCs w:val="28"/>
          <w:cs/>
        </w:rPr>
        <w:t>พม. ได้มีการประชุมซักซ้อมความเข้าใจการใช้แบบคัดกรองเพื่อหาข้อบ่งชี้การค้ามนุษย์และการบังคับใช้แรงงานหรือบริการตามกลไกส่งต่อระดับชาติให้แก่ผู้ปฏิบัติงาน</w:t>
      </w:r>
      <w:r>
        <w:rPr>
          <w:rStyle w:val="FootnoteReference"/>
          <w:spacing w:val="2"/>
          <w:sz w:val="28"/>
          <w:szCs w:val="28"/>
          <w:cs/>
        </w:rPr>
        <w:footnoteReference w:id="70"/>
      </w:r>
    </w:p>
    <w:p w14:paraId="3DD397FC" w14:textId="77777777" w:rsidR="00005064" w:rsidRDefault="00005064" w:rsidP="00005064">
      <w:pPr>
        <w:tabs>
          <w:tab w:val="left" w:pos="0"/>
        </w:tabs>
        <w:autoSpaceDE w:val="0"/>
        <w:autoSpaceDN w:val="0"/>
        <w:adjustRightInd w:val="0"/>
        <w:jc w:val="thaiDistribute"/>
        <w:rPr>
          <w:spacing w:val="2"/>
          <w:sz w:val="28"/>
          <w:szCs w:val="28"/>
        </w:rPr>
      </w:pPr>
    </w:p>
    <w:p w14:paraId="54AB1E98" w14:textId="77777777" w:rsidR="00005064" w:rsidRPr="00002ECC" w:rsidRDefault="00005064" w:rsidP="00005064">
      <w:pPr>
        <w:tabs>
          <w:tab w:val="left" w:pos="0"/>
        </w:tabs>
        <w:autoSpaceDE w:val="0"/>
        <w:autoSpaceDN w:val="0"/>
        <w:adjustRightInd w:val="0"/>
        <w:jc w:val="thaiDistribute"/>
        <w:rPr>
          <w:b/>
          <w:bCs/>
          <w:spacing w:val="2"/>
          <w:sz w:val="28"/>
          <w:szCs w:val="28"/>
        </w:rPr>
      </w:pPr>
      <w:r w:rsidRPr="00002ECC">
        <w:rPr>
          <w:rFonts w:hint="cs"/>
          <w:b/>
          <w:bCs/>
          <w:spacing w:val="2"/>
          <w:sz w:val="28"/>
          <w:szCs w:val="28"/>
          <w:cs/>
        </w:rPr>
        <w:t>ภาพประกอบ</w:t>
      </w:r>
    </w:p>
    <w:p w14:paraId="43C185B6" w14:textId="62021632" w:rsidR="00005064" w:rsidRDefault="00005064" w:rsidP="00005064">
      <w:pPr>
        <w:tabs>
          <w:tab w:val="left" w:pos="0"/>
        </w:tabs>
        <w:autoSpaceDE w:val="0"/>
        <w:autoSpaceDN w:val="0"/>
        <w:adjustRightInd w:val="0"/>
        <w:jc w:val="thaiDistribute"/>
        <w:rPr>
          <w:spacing w:val="2"/>
          <w:sz w:val="28"/>
          <w:szCs w:val="28"/>
        </w:rPr>
      </w:pPr>
      <w:r w:rsidRPr="00002ECC">
        <w:rPr>
          <w:b/>
          <w:bCs/>
          <w:spacing w:val="2"/>
          <w:sz w:val="28"/>
          <w:szCs w:val="28"/>
          <w:cs/>
        </w:rPr>
        <w:t xml:space="preserve">ที่มา : </w:t>
      </w:r>
      <w:r w:rsidRPr="00005064">
        <w:rPr>
          <w:b/>
          <w:bCs/>
          <w:spacing w:val="2"/>
          <w:sz w:val="28"/>
          <w:szCs w:val="28"/>
          <w:cs/>
        </w:rPr>
        <w:t>กองต่อต้านการค้ามนุษย์์ สป.พม.</w:t>
      </w:r>
    </w:p>
    <w:p w14:paraId="6241E96A" w14:textId="77777777" w:rsidR="00005064" w:rsidRDefault="00005064" w:rsidP="00005064">
      <w:pPr>
        <w:tabs>
          <w:tab w:val="left" w:pos="0"/>
        </w:tabs>
        <w:autoSpaceDE w:val="0"/>
        <w:autoSpaceDN w:val="0"/>
        <w:adjustRightInd w:val="0"/>
        <w:jc w:val="thaiDistribute"/>
        <w:rPr>
          <w:spacing w:val="2"/>
          <w:sz w:val="28"/>
          <w:szCs w:val="28"/>
        </w:rPr>
      </w:pPr>
    </w:p>
    <w:p w14:paraId="638CC792" w14:textId="57A06FB8" w:rsidR="00E72F4A" w:rsidRDefault="00005064" w:rsidP="00005064">
      <w:pPr>
        <w:tabs>
          <w:tab w:val="left" w:pos="0"/>
        </w:tabs>
        <w:autoSpaceDE w:val="0"/>
        <w:autoSpaceDN w:val="0"/>
        <w:adjustRightInd w:val="0"/>
        <w:jc w:val="thaiDistribute"/>
        <w:rPr>
          <w:spacing w:val="2"/>
          <w:sz w:val="28"/>
          <w:szCs w:val="28"/>
        </w:rPr>
      </w:pPr>
      <w:r w:rsidRPr="00005064">
        <w:rPr>
          <w:rFonts w:hint="cs"/>
          <w:b/>
          <w:bCs/>
          <w:spacing w:val="2"/>
          <w:sz w:val="28"/>
          <w:szCs w:val="28"/>
          <w:cs/>
        </w:rPr>
        <w:t>ด้านการป้องกันการค้ามนุษย์</w:t>
      </w:r>
      <w:r w:rsidRPr="00005064">
        <w:rPr>
          <w:b/>
          <w:bCs/>
          <w:spacing w:val="2"/>
          <w:sz w:val="28"/>
          <w:szCs w:val="28"/>
          <w:cs/>
        </w:rPr>
        <w:t xml:space="preserve"> </w:t>
      </w:r>
      <w:r w:rsidRPr="00005064">
        <w:rPr>
          <w:spacing w:val="2"/>
          <w:sz w:val="28"/>
          <w:szCs w:val="28"/>
          <w:cs/>
        </w:rPr>
        <w:t>รง. ได้ตรวจคัดกรองสถานประกอบการ 1,669 แห่ง แรงงานจำนวน 37,035 คน</w:t>
      </w:r>
      <w:r>
        <w:rPr>
          <w:rFonts w:hint="cs"/>
          <w:spacing w:val="2"/>
          <w:sz w:val="28"/>
          <w:szCs w:val="28"/>
          <w:cs/>
        </w:rPr>
        <w:t xml:space="preserve"> </w:t>
      </w:r>
      <w:r w:rsidRPr="00005064">
        <w:rPr>
          <w:spacing w:val="2"/>
          <w:sz w:val="28"/>
          <w:szCs w:val="28"/>
          <w:cs/>
        </w:rPr>
        <w:t>พบว่าแรงงานที่เข้าข่ายอาจถูกบังคับใช้แรงงานหรือบริการและการค้ามนุษย์ด้านแรงงานและได้ส่งต่อกลไก</w:t>
      </w:r>
      <w:r>
        <w:rPr>
          <w:spacing w:val="2"/>
          <w:sz w:val="28"/>
          <w:szCs w:val="28"/>
        </w:rPr>
        <w:t xml:space="preserve"> </w:t>
      </w:r>
      <w:r w:rsidRPr="00005064">
        <w:rPr>
          <w:spacing w:val="2"/>
          <w:sz w:val="28"/>
          <w:szCs w:val="28"/>
        </w:rPr>
        <w:t xml:space="preserve">NRM </w:t>
      </w:r>
      <w:r w:rsidRPr="00005064">
        <w:rPr>
          <w:spacing w:val="2"/>
          <w:sz w:val="28"/>
          <w:szCs w:val="28"/>
          <w:cs/>
        </w:rPr>
        <w:t xml:space="preserve">จำนวน </w:t>
      </w:r>
      <w:r w:rsidRPr="00005064">
        <w:rPr>
          <w:spacing w:val="2"/>
          <w:sz w:val="28"/>
          <w:szCs w:val="28"/>
        </w:rPr>
        <w:t>1,507</w:t>
      </w:r>
      <w:r w:rsidRPr="00005064">
        <w:rPr>
          <w:spacing w:val="2"/>
          <w:sz w:val="28"/>
          <w:szCs w:val="28"/>
          <w:cs/>
        </w:rPr>
        <w:t xml:space="preserve"> คน โดยเป็นแรงงานข้ามชาติมากถึง</w:t>
      </w:r>
      <w:r>
        <w:rPr>
          <w:spacing w:val="2"/>
          <w:sz w:val="28"/>
          <w:szCs w:val="28"/>
        </w:rPr>
        <w:t xml:space="preserve"> </w:t>
      </w:r>
      <w:r w:rsidRPr="00005064">
        <w:rPr>
          <w:spacing w:val="2"/>
          <w:sz w:val="28"/>
          <w:szCs w:val="28"/>
        </w:rPr>
        <w:t xml:space="preserve">1,492 </w:t>
      </w:r>
      <w:r w:rsidRPr="00005064">
        <w:rPr>
          <w:spacing w:val="2"/>
          <w:sz w:val="28"/>
          <w:szCs w:val="28"/>
          <w:cs/>
        </w:rPr>
        <w:t>คน</w:t>
      </w:r>
      <w:r>
        <w:rPr>
          <w:rStyle w:val="FootnoteReference"/>
          <w:spacing w:val="2"/>
          <w:sz w:val="28"/>
          <w:szCs w:val="28"/>
          <w:cs/>
        </w:rPr>
        <w:footnoteReference w:id="71"/>
      </w:r>
      <w:r w:rsidRPr="00005064">
        <w:rPr>
          <w:spacing w:val="2"/>
          <w:sz w:val="28"/>
          <w:szCs w:val="28"/>
        </w:rPr>
        <w:t xml:space="preserve"> </w:t>
      </w:r>
      <w:r w:rsidRPr="00005064">
        <w:rPr>
          <w:spacing w:val="2"/>
          <w:sz w:val="28"/>
          <w:szCs w:val="28"/>
          <w:cs/>
        </w:rPr>
        <w:t>และได้ออกประกาศเพื่อให้สถานประกอบ</w:t>
      </w:r>
    </w:p>
    <w:p w14:paraId="40EAD32A" w14:textId="77777777" w:rsidR="00E72F4A" w:rsidRDefault="00E72F4A">
      <w:pPr>
        <w:rPr>
          <w:spacing w:val="2"/>
          <w:sz w:val="28"/>
          <w:szCs w:val="28"/>
        </w:rPr>
      </w:pPr>
      <w:r>
        <w:rPr>
          <w:spacing w:val="2"/>
          <w:sz w:val="28"/>
          <w:szCs w:val="28"/>
        </w:rPr>
        <w:br w:type="page"/>
      </w:r>
    </w:p>
    <w:p w14:paraId="788313ED" w14:textId="5A42C0EB" w:rsidR="00005064" w:rsidRDefault="002E1EC8" w:rsidP="002E1EC8">
      <w:pPr>
        <w:tabs>
          <w:tab w:val="left" w:pos="0"/>
        </w:tabs>
        <w:autoSpaceDE w:val="0"/>
        <w:autoSpaceDN w:val="0"/>
        <w:adjustRightInd w:val="0"/>
        <w:jc w:val="thaiDistribute"/>
        <w:rPr>
          <w:spacing w:val="2"/>
          <w:sz w:val="28"/>
          <w:szCs w:val="28"/>
        </w:rPr>
      </w:pPr>
      <w:r w:rsidRPr="002E1EC8">
        <w:rPr>
          <w:spacing w:val="2"/>
          <w:sz w:val="28"/>
          <w:szCs w:val="28"/>
          <w:cs/>
        </w:rPr>
        <w:lastRenderedPageBreak/>
        <w:t>กิจการชี้แจงและให้ความรู้แก่ลูกจ้างเกี่ยวกับการป้องกันและปราบปรามการค้ามนุษย์และการบังคับใช้แรงงานหรือบริการ</w:t>
      </w:r>
      <w:r>
        <w:rPr>
          <w:rStyle w:val="FootnoteReference"/>
          <w:spacing w:val="2"/>
          <w:sz w:val="28"/>
          <w:szCs w:val="28"/>
          <w:cs/>
        </w:rPr>
        <w:footnoteReference w:id="72"/>
      </w:r>
      <w:r w:rsidRPr="002E1EC8">
        <w:rPr>
          <w:spacing w:val="2"/>
          <w:sz w:val="28"/>
          <w:szCs w:val="28"/>
          <w:cs/>
        </w:rPr>
        <w:t>รวมถึงให้ข้อมูลเกี่ยวกับวิธีไปทำงานต่างประเทศถูกกฎหมาย แจ้งเตือนการหลอกลวงไปทำงานต่างประเทศ รูปแบบการค้ามนุษย์ วิธีป้องกันตนเองจากการค้ามนุษย์ ช่องทางในการแจ้งเหตุเพื่อขอความช่วยเหลือผ่านสื่อสังคมออนไลน์ของรัฐ</w:t>
      </w:r>
      <w:r>
        <w:rPr>
          <w:rStyle w:val="FootnoteReference"/>
          <w:spacing w:val="2"/>
          <w:sz w:val="28"/>
          <w:szCs w:val="28"/>
          <w:cs/>
        </w:rPr>
        <w:footnoteReference w:id="73"/>
      </w:r>
      <w:r>
        <w:rPr>
          <w:rFonts w:hint="cs"/>
          <w:spacing w:val="2"/>
          <w:sz w:val="28"/>
          <w:szCs w:val="28"/>
          <w:cs/>
        </w:rPr>
        <w:t xml:space="preserve"> </w:t>
      </w:r>
      <w:r w:rsidRPr="002E1EC8">
        <w:rPr>
          <w:spacing w:val="2"/>
          <w:sz w:val="28"/>
          <w:szCs w:val="28"/>
          <w:cs/>
        </w:rPr>
        <w:t>และตรวจสอบแพลตฟอร์มออนไลน์กรณีผู้ที่มีพฤติกรรมชักชวนบุคคลไปทำงานต่างประเทศโดยผิดกฎหมาย</w:t>
      </w:r>
      <w:r>
        <w:rPr>
          <w:rStyle w:val="FootnoteReference"/>
          <w:spacing w:val="2"/>
          <w:sz w:val="28"/>
          <w:szCs w:val="28"/>
          <w:cs/>
        </w:rPr>
        <w:footnoteReference w:id="74"/>
      </w:r>
      <w:r>
        <w:rPr>
          <w:rFonts w:hint="cs"/>
          <w:spacing w:val="2"/>
          <w:sz w:val="28"/>
          <w:szCs w:val="28"/>
          <w:cs/>
        </w:rPr>
        <w:t xml:space="preserve"> </w:t>
      </w:r>
      <w:r w:rsidRPr="002E1EC8">
        <w:rPr>
          <w:spacing w:val="2"/>
          <w:sz w:val="28"/>
          <w:szCs w:val="28"/>
          <w:cs/>
        </w:rPr>
        <w:t>รวมถึงปิดเว็บไซต์ที่เกี่ยวข้องกับการค้าประเวณีเด็ก</w:t>
      </w:r>
      <w:r>
        <w:rPr>
          <w:rStyle w:val="FootnoteReference"/>
          <w:spacing w:val="2"/>
          <w:sz w:val="28"/>
          <w:szCs w:val="28"/>
          <w:cs/>
        </w:rPr>
        <w:footnoteReference w:id="75"/>
      </w:r>
    </w:p>
    <w:p w14:paraId="5886A099" w14:textId="7500EC2F" w:rsidR="002E1EC8" w:rsidRPr="002E1EC8" w:rsidRDefault="002E1EC8" w:rsidP="002E1EC8">
      <w:pPr>
        <w:tabs>
          <w:tab w:val="left" w:pos="0"/>
        </w:tabs>
        <w:autoSpaceDE w:val="0"/>
        <w:autoSpaceDN w:val="0"/>
        <w:adjustRightInd w:val="0"/>
        <w:jc w:val="thaiDistribute"/>
        <w:rPr>
          <w:spacing w:val="2"/>
          <w:sz w:val="28"/>
          <w:szCs w:val="28"/>
        </w:rPr>
      </w:pPr>
      <w:r>
        <w:rPr>
          <w:spacing w:val="2"/>
          <w:sz w:val="28"/>
          <w:szCs w:val="28"/>
        </w:rPr>
        <w:tab/>
      </w:r>
      <w:r w:rsidRPr="002E1EC8">
        <w:rPr>
          <w:rFonts w:hint="cs"/>
          <w:b/>
          <w:bCs/>
          <w:spacing w:val="2"/>
          <w:sz w:val="28"/>
          <w:szCs w:val="28"/>
          <w:cs/>
        </w:rPr>
        <w:t>ด้านเสริมสร้างความร่วมมือระหว่างประเทศ</w:t>
      </w:r>
      <w:r w:rsidRPr="002E1EC8">
        <w:rPr>
          <w:spacing w:val="2"/>
          <w:sz w:val="28"/>
          <w:szCs w:val="28"/>
          <w:cs/>
        </w:rPr>
        <w:t>ประเทศไทยได้ลงนามอนุสัญญาสหประชาชาติว่าด้วยการต่อต้านอาชญากรรมไซเบอร์ (</w:t>
      </w:r>
      <w:r w:rsidRPr="002E1EC8">
        <w:rPr>
          <w:spacing w:val="2"/>
          <w:sz w:val="28"/>
          <w:szCs w:val="28"/>
        </w:rPr>
        <w:t>United Nations</w:t>
      </w:r>
      <w:r>
        <w:rPr>
          <w:b/>
          <w:bCs/>
          <w:spacing w:val="2"/>
          <w:sz w:val="28"/>
          <w:szCs w:val="28"/>
        </w:rPr>
        <w:t xml:space="preserve"> </w:t>
      </w:r>
      <w:r w:rsidRPr="002E1EC8">
        <w:rPr>
          <w:spacing w:val="2"/>
          <w:sz w:val="28"/>
          <w:szCs w:val="28"/>
        </w:rPr>
        <w:t>Convention against Cybercrime</w:t>
      </w:r>
      <w:r w:rsidRPr="002E1EC8">
        <w:rPr>
          <w:spacing w:val="2"/>
          <w:sz w:val="28"/>
          <w:szCs w:val="28"/>
          <w:cs/>
        </w:rPr>
        <w:t>) เพื่อเพิ่มประสิทธิภาพในการป้องกันและปราบปรามอาชญากรรมไซเบอร์ที่ทวีความซับซ้อน</w:t>
      </w:r>
      <w:r>
        <w:rPr>
          <w:rStyle w:val="FootnoteReference"/>
          <w:spacing w:val="2"/>
          <w:sz w:val="28"/>
          <w:szCs w:val="28"/>
          <w:cs/>
        </w:rPr>
        <w:footnoteReference w:id="76"/>
      </w:r>
      <w:r w:rsidRPr="002E1EC8">
        <w:rPr>
          <w:spacing w:val="2"/>
          <w:sz w:val="28"/>
          <w:szCs w:val="28"/>
          <w:cs/>
        </w:rPr>
        <w:t xml:space="preserve"> และมีความร่วมมือทั้งในระดับทวิภาคี ไตรภาคี และพหุภาคี เช่น การประชุมหารือเกี่ยวกับการคุ้มครองและช่วยเหลือผู้เสียหายจากการค้ามนุษย์กับประเทศลาว</w:t>
      </w:r>
      <w:r>
        <w:rPr>
          <w:rStyle w:val="FootnoteReference"/>
          <w:spacing w:val="2"/>
          <w:sz w:val="28"/>
          <w:szCs w:val="28"/>
          <w:cs/>
        </w:rPr>
        <w:footnoteReference w:id="77"/>
      </w:r>
      <w:r w:rsidRPr="002E1EC8">
        <w:rPr>
          <w:spacing w:val="2"/>
          <w:sz w:val="28"/>
          <w:szCs w:val="28"/>
          <w:cs/>
        </w:rPr>
        <w:t xml:space="preserve"> การประชุมทวิภาคีด้านความร่วมมือระหว่างประเทศในการสืบสวนสอบสวนคดีค้ามนุษย์ระหว่าง </w:t>
      </w:r>
      <w:r w:rsidRPr="002E1EC8">
        <w:rPr>
          <w:spacing w:val="2"/>
          <w:sz w:val="28"/>
          <w:szCs w:val="28"/>
        </w:rPr>
        <w:t xml:space="preserve">DSI </w:t>
      </w:r>
      <w:r w:rsidRPr="002E1EC8">
        <w:rPr>
          <w:spacing w:val="2"/>
          <w:sz w:val="28"/>
          <w:szCs w:val="28"/>
          <w:cs/>
        </w:rPr>
        <w:t>ร่วมกับกรมตำรวจแห่งชาติประเทศกัมพูชาเพื่อเสริมสร้างความร่วมมือในการสืบสวนสอบสวนคดีค้ามนุษย์และบังคับใช้แรงงาน</w:t>
      </w:r>
      <w:r>
        <w:rPr>
          <w:rStyle w:val="FootnoteReference"/>
          <w:spacing w:val="2"/>
          <w:sz w:val="28"/>
          <w:szCs w:val="28"/>
          <w:cs/>
        </w:rPr>
        <w:footnoteReference w:id="78"/>
      </w:r>
      <w:r w:rsidRPr="002E1EC8">
        <w:rPr>
          <w:spacing w:val="2"/>
          <w:sz w:val="28"/>
          <w:szCs w:val="28"/>
          <w:cs/>
        </w:rPr>
        <w:t xml:space="preserve"> การประชุมทวิภาคีไทย-เมียนมาด้านการบริหารจัดการรายกรณี ส่งกลับและคืนสู่สังคมผ</w:t>
      </w:r>
      <w:r>
        <w:rPr>
          <w:rFonts w:hint="cs"/>
          <w:spacing w:val="2"/>
          <w:sz w:val="28"/>
          <w:szCs w:val="28"/>
          <w:cs/>
        </w:rPr>
        <w:t>ู้เสีย</w:t>
      </w:r>
      <w:r w:rsidRPr="002E1EC8">
        <w:rPr>
          <w:spacing w:val="2"/>
          <w:sz w:val="28"/>
          <w:szCs w:val="28"/>
          <w:cs/>
        </w:rPr>
        <w:t>หายจากการคา้ มน</w:t>
      </w:r>
      <w:r>
        <w:rPr>
          <w:rFonts w:hint="cs"/>
          <w:spacing w:val="2"/>
          <w:sz w:val="28"/>
          <w:szCs w:val="28"/>
          <w:cs/>
        </w:rPr>
        <w:t>ุษย์</w:t>
      </w:r>
      <w:r>
        <w:rPr>
          <w:rStyle w:val="FootnoteReference"/>
          <w:spacing w:val="2"/>
          <w:sz w:val="28"/>
          <w:szCs w:val="28"/>
          <w:cs/>
        </w:rPr>
        <w:footnoteReference w:id="79"/>
      </w:r>
      <w:r w:rsidRPr="002E1EC8">
        <w:rPr>
          <w:spacing w:val="2"/>
          <w:sz w:val="28"/>
          <w:szCs w:val="28"/>
          <w:cs/>
        </w:rPr>
        <w:t xml:space="preserve"> การประชมุ ไตรภาค</w:t>
      </w:r>
      <w:r>
        <w:rPr>
          <w:rFonts w:hint="cs"/>
          <w:spacing w:val="2"/>
          <w:sz w:val="28"/>
          <w:szCs w:val="28"/>
          <w:cs/>
        </w:rPr>
        <w:t>ีระหว่าง</w:t>
      </w:r>
      <w:r w:rsidRPr="002E1EC8">
        <w:rPr>
          <w:spacing w:val="2"/>
          <w:sz w:val="28"/>
          <w:szCs w:val="28"/>
          <w:cs/>
        </w:rPr>
        <w:t>ประเทศไทย จีน และเมียนมา เพื่อกำหนดรูปแบบการแก้ปัญหาขบวนการอาชญากรรมข้ามชาติให้เป็นรูปธรรม</w:t>
      </w:r>
      <w:r>
        <w:rPr>
          <w:rStyle w:val="FootnoteReference"/>
          <w:spacing w:val="2"/>
          <w:sz w:val="28"/>
          <w:szCs w:val="28"/>
          <w:cs/>
        </w:rPr>
        <w:footnoteReference w:id="80"/>
      </w:r>
      <w:r w:rsidRPr="002E1EC8">
        <w:rPr>
          <w:spacing w:val="2"/>
          <w:sz w:val="28"/>
          <w:szCs w:val="28"/>
          <w:cs/>
        </w:rPr>
        <w:t xml:space="preserve"> การประชุมขับเคลื่อนศูนย์ประสานงานป้องกันปราบปรามอาชญากรรมทางเทคโนโลยีและการค้ามนุษย์ระ</w:t>
      </w:r>
      <w:r>
        <w:rPr>
          <w:rFonts w:hint="cs"/>
          <w:spacing w:val="2"/>
          <w:sz w:val="28"/>
          <w:szCs w:val="28"/>
          <w:cs/>
        </w:rPr>
        <w:t>หว่างประเทศเพื่อติด</w:t>
      </w:r>
      <w:r w:rsidRPr="002E1EC8">
        <w:rPr>
          <w:spacing w:val="2"/>
          <w:sz w:val="28"/>
          <w:szCs w:val="28"/>
          <w:cs/>
        </w:rPr>
        <w:t xml:space="preserve">ตามสถานการณ ์ </w:t>
      </w:r>
      <w:r>
        <w:rPr>
          <w:rFonts w:hint="cs"/>
          <w:spacing w:val="2"/>
          <w:sz w:val="28"/>
          <w:szCs w:val="28"/>
          <w:cs/>
        </w:rPr>
        <w:t>และช่วยเหลือ</w:t>
      </w:r>
      <w:r w:rsidRPr="002E1EC8">
        <w:rPr>
          <w:spacing w:val="2"/>
          <w:sz w:val="28"/>
          <w:szCs w:val="28"/>
          <w:cs/>
        </w:rPr>
        <w:t>ผู้ที่ตกเป็นเหยื่อ ตลอดจนการสืบสวนสอบสวนการค้ามนุษย์</w:t>
      </w:r>
      <w:r>
        <w:rPr>
          <w:rStyle w:val="FootnoteReference"/>
          <w:spacing w:val="2"/>
          <w:sz w:val="28"/>
          <w:szCs w:val="28"/>
          <w:cs/>
        </w:rPr>
        <w:footnoteReference w:id="81"/>
      </w:r>
      <w:r w:rsidR="00AF5C26">
        <w:rPr>
          <w:rFonts w:hint="cs"/>
          <w:spacing w:val="2"/>
          <w:sz w:val="28"/>
          <w:szCs w:val="28"/>
          <w:cs/>
        </w:rPr>
        <w:t xml:space="preserve"> </w:t>
      </w:r>
      <w:r w:rsidRPr="002E1EC8">
        <w:rPr>
          <w:spacing w:val="2"/>
          <w:sz w:val="28"/>
          <w:szCs w:val="28"/>
          <w:cs/>
        </w:rPr>
        <w:t>การตั้งศูนย์บริหารเหตุการณ์แก๊งคอลเซ็นเตอร์และ</w:t>
      </w:r>
    </w:p>
    <w:p w14:paraId="087BDC9B" w14:textId="10F0D43A" w:rsidR="00D858BE" w:rsidRDefault="002E1EC8" w:rsidP="00D858BE">
      <w:pPr>
        <w:tabs>
          <w:tab w:val="left" w:pos="0"/>
        </w:tabs>
        <w:autoSpaceDE w:val="0"/>
        <w:autoSpaceDN w:val="0"/>
        <w:adjustRightInd w:val="0"/>
        <w:jc w:val="thaiDistribute"/>
        <w:rPr>
          <w:spacing w:val="2"/>
          <w:sz w:val="28"/>
          <w:szCs w:val="28"/>
        </w:rPr>
      </w:pPr>
      <w:r w:rsidRPr="002E1EC8">
        <w:rPr>
          <w:spacing w:val="2"/>
          <w:sz w:val="28"/>
          <w:szCs w:val="28"/>
          <w:cs/>
        </w:rPr>
        <w:t>ค้ามนุษย์ของประเทศไทย (</w:t>
      </w:r>
      <w:r w:rsidRPr="002E1EC8">
        <w:rPr>
          <w:spacing w:val="2"/>
          <w:sz w:val="28"/>
          <w:szCs w:val="28"/>
        </w:rPr>
        <w:t>War Room</w:t>
      </w:r>
      <w:r w:rsidRPr="002E1EC8">
        <w:rPr>
          <w:spacing w:val="2"/>
          <w:sz w:val="28"/>
          <w:szCs w:val="28"/>
          <w:cs/>
        </w:rPr>
        <w:t>) เพื่อเป็นศูนย์กลางประสานงานและขับเคลื่อนการปราบปรามร่วมกับนานาชาติ</w:t>
      </w:r>
      <w:r>
        <w:rPr>
          <w:rStyle w:val="FootnoteReference"/>
          <w:spacing w:val="2"/>
          <w:sz w:val="28"/>
          <w:szCs w:val="28"/>
          <w:cs/>
        </w:rPr>
        <w:footnoteReference w:id="82"/>
      </w:r>
    </w:p>
    <w:p w14:paraId="020A7E94" w14:textId="77777777" w:rsidR="00A929FB" w:rsidRDefault="00A929FB" w:rsidP="00D858BE">
      <w:pPr>
        <w:tabs>
          <w:tab w:val="left" w:pos="0"/>
        </w:tabs>
        <w:autoSpaceDE w:val="0"/>
        <w:autoSpaceDN w:val="0"/>
        <w:adjustRightInd w:val="0"/>
        <w:jc w:val="thaiDistribute"/>
        <w:rPr>
          <w:spacing w:val="2"/>
          <w:sz w:val="28"/>
          <w:szCs w:val="28"/>
        </w:rPr>
      </w:pPr>
    </w:p>
    <w:p w14:paraId="4B781FA8" w14:textId="310CD4EA" w:rsidR="002E1EC8" w:rsidRDefault="00D858BE" w:rsidP="008E0341">
      <w:pPr>
        <w:spacing w:line="320" w:lineRule="exact"/>
        <w:ind w:firstLine="284"/>
        <w:jc w:val="thaiDistribute"/>
        <w:rPr>
          <w:spacing w:val="2"/>
          <w:sz w:val="28"/>
          <w:szCs w:val="28"/>
        </w:rPr>
      </w:pPr>
      <w:r w:rsidRPr="00D858BE">
        <w:rPr>
          <w:spacing w:val="2"/>
          <w:sz w:val="28"/>
          <w:szCs w:val="28"/>
          <w:cs/>
        </w:rPr>
        <w:lastRenderedPageBreak/>
        <w:t xml:space="preserve">ซึ่งความพยายามในการป้องกันและแก้ไขปัญหาการค้ามนุษย์ข้างต้นเป็นหน้าที่ของรัฐที่ต้องดำเนินการให้เป็นรูปธรรมสอดคล้องกับ </w:t>
      </w:r>
      <w:r w:rsidRPr="00D858BE">
        <w:rPr>
          <w:spacing w:val="2"/>
          <w:sz w:val="28"/>
          <w:szCs w:val="28"/>
        </w:rPr>
        <w:t xml:space="preserve">ICCPR </w:t>
      </w:r>
      <w:r w:rsidRPr="00D858BE">
        <w:rPr>
          <w:spacing w:val="2"/>
          <w:sz w:val="28"/>
          <w:szCs w:val="28"/>
          <w:cs/>
        </w:rPr>
        <w:t>ข้อ 8 ที่กำหนดห้ามการเอาคนลงเป็นทาส ห้ามการถูกเกณฑ์แรงงานหรือบังคับใช้แรงงาน และข้อ 9 สิทธิในเสรีภาพและความปลอดภัยของร่างกาย</w:t>
      </w:r>
    </w:p>
    <w:p w14:paraId="0494CD46" w14:textId="1E3FF2FD" w:rsidR="00D858BE" w:rsidRDefault="00D858BE" w:rsidP="008E0341">
      <w:pPr>
        <w:spacing w:line="320" w:lineRule="exact"/>
        <w:ind w:firstLine="284"/>
        <w:jc w:val="thaiDistribute"/>
        <w:rPr>
          <w:spacing w:val="2"/>
          <w:sz w:val="28"/>
          <w:szCs w:val="28"/>
        </w:rPr>
      </w:pPr>
      <w:r w:rsidRPr="00D858BE">
        <w:rPr>
          <w:spacing w:val="2"/>
          <w:sz w:val="28"/>
          <w:szCs w:val="28"/>
          <w:cs/>
        </w:rPr>
        <w:t>อย่างไรก็ตาม พบข้อท้าทายคือประเทศไทยเป็นทางผ่านของขบวนการค้ามนุษย์ ซึ่งมีผู้เสียหายจากหลายประเทศ</w:t>
      </w:r>
      <w:r>
        <w:rPr>
          <w:rStyle w:val="FootnoteReference"/>
          <w:spacing w:val="2"/>
          <w:sz w:val="28"/>
          <w:szCs w:val="28"/>
          <w:cs/>
        </w:rPr>
        <w:footnoteReference w:id="83"/>
      </w:r>
      <w:r w:rsidRPr="00D858BE">
        <w:rPr>
          <w:spacing w:val="2"/>
          <w:sz w:val="28"/>
          <w:szCs w:val="28"/>
          <w:cs/>
        </w:rPr>
        <w:t xml:space="preserve"> </w:t>
      </w:r>
      <w:r>
        <w:rPr>
          <w:rFonts w:hint="cs"/>
          <w:spacing w:val="2"/>
          <w:sz w:val="28"/>
          <w:szCs w:val="28"/>
          <w:cs/>
        </w:rPr>
        <w:t xml:space="preserve">   </w:t>
      </w:r>
      <w:r w:rsidRPr="00D858BE">
        <w:rPr>
          <w:spacing w:val="2"/>
          <w:sz w:val="28"/>
          <w:szCs w:val="28"/>
          <w:cs/>
        </w:rPr>
        <w:t>อีกทั้งการค้ามนุษย์ในปัจจุบันมีรูปแบบที่เปลี่ยนแปลงไป เช่น</w:t>
      </w:r>
    </w:p>
    <w:p w14:paraId="28B9B2DA" w14:textId="77777777" w:rsidR="00D87937" w:rsidRDefault="00D87937" w:rsidP="008E0341">
      <w:pPr>
        <w:spacing w:line="320" w:lineRule="exact"/>
        <w:ind w:firstLine="284"/>
        <w:jc w:val="thaiDistribute"/>
        <w:rPr>
          <w:spacing w:val="2"/>
          <w:sz w:val="28"/>
          <w:szCs w:val="28"/>
        </w:rPr>
      </w:pPr>
    </w:p>
    <w:p w14:paraId="0338B7D0" w14:textId="7A3B518A" w:rsidR="00D858BE" w:rsidRDefault="00D87937" w:rsidP="008E0341">
      <w:pPr>
        <w:spacing w:line="320" w:lineRule="exact"/>
        <w:ind w:firstLine="284"/>
        <w:jc w:val="thaiDistribute"/>
        <w:rPr>
          <w:b/>
          <w:bCs/>
          <w:spacing w:val="2"/>
          <w:sz w:val="28"/>
          <w:szCs w:val="28"/>
        </w:rPr>
      </w:pPr>
      <w:r>
        <w:rPr>
          <w:b/>
          <w:bCs/>
          <w:spacing w:val="2"/>
          <w:sz w:val="28"/>
          <w:szCs w:val="28"/>
        </w:rPr>
        <w:t>“</w:t>
      </w:r>
      <w:r w:rsidR="00D858BE" w:rsidRPr="00D858BE">
        <w:rPr>
          <w:rFonts w:hint="cs"/>
          <w:b/>
          <w:bCs/>
          <w:spacing w:val="2"/>
          <w:sz w:val="28"/>
          <w:szCs w:val="28"/>
          <w:cs/>
        </w:rPr>
        <w:t>การใช้</w:t>
      </w:r>
      <w:r w:rsidR="00D858BE" w:rsidRPr="00D858BE">
        <w:rPr>
          <w:b/>
          <w:bCs/>
          <w:spacing w:val="2"/>
          <w:sz w:val="28"/>
          <w:szCs w:val="28"/>
          <w:cs/>
        </w:rPr>
        <w:t xml:space="preserve"> </w:t>
      </w:r>
      <w:r w:rsidR="00D858BE" w:rsidRPr="00D858BE">
        <w:rPr>
          <w:rFonts w:hint="cs"/>
          <w:b/>
          <w:bCs/>
          <w:spacing w:val="2"/>
          <w:sz w:val="28"/>
          <w:szCs w:val="28"/>
          <w:cs/>
        </w:rPr>
        <w:t>เทคโนโลยี</w:t>
      </w:r>
      <w:r w:rsidR="00D858BE" w:rsidRPr="00D858BE">
        <w:rPr>
          <w:b/>
          <w:bCs/>
          <w:spacing w:val="2"/>
          <w:sz w:val="28"/>
          <w:szCs w:val="28"/>
          <w:cs/>
        </w:rPr>
        <w:t xml:space="preserve"> </w:t>
      </w:r>
      <w:r w:rsidR="00D858BE" w:rsidRPr="00D858BE">
        <w:rPr>
          <w:rFonts w:hint="cs"/>
          <w:b/>
          <w:bCs/>
          <w:spacing w:val="2"/>
          <w:sz w:val="28"/>
          <w:szCs w:val="28"/>
          <w:cs/>
        </w:rPr>
        <w:t>และสื่ออ</w:t>
      </w:r>
      <w:r>
        <w:rPr>
          <w:rFonts w:hint="cs"/>
          <w:b/>
          <w:bCs/>
          <w:spacing w:val="2"/>
          <w:sz w:val="28"/>
          <w:szCs w:val="28"/>
          <w:cs/>
        </w:rPr>
        <w:t>อ</w:t>
      </w:r>
      <w:r w:rsidR="00D858BE" w:rsidRPr="00D858BE">
        <w:rPr>
          <w:rFonts w:hint="cs"/>
          <w:b/>
          <w:bCs/>
          <w:spacing w:val="2"/>
          <w:sz w:val="28"/>
          <w:szCs w:val="28"/>
          <w:cs/>
        </w:rPr>
        <w:t>นไลน์์เป็นเครื่องมือทำให้</w:t>
      </w:r>
      <w:r w:rsidR="00D858BE" w:rsidRPr="00D858BE">
        <w:rPr>
          <w:b/>
          <w:bCs/>
          <w:spacing w:val="2"/>
          <w:sz w:val="28"/>
          <w:szCs w:val="28"/>
          <w:cs/>
        </w:rPr>
        <w:t xml:space="preserve"> </w:t>
      </w:r>
      <w:r w:rsidR="00D858BE" w:rsidRPr="00D858BE">
        <w:rPr>
          <w:rFonts w:hint="cs"/>
          <w:b/>
          <w:bCs/>
          <w:spacing w:val="2"/>
          <w:sz w:val="28"/>
          <w:szCs w:val="28"/>
          <w:cs/>
        </w:rPr>
        <w:t>การค้</w:t>
      </w:r>
      <w:r w:rsidR="00D858BE">
        <w:rPr>
          <w:rFonts w:hint="cs"/>
          <w:b/>
          <w:bCs/>
          <w:spacing w:val="2"/>
          <w:sz w:val="28"/>
          <w:szCs w:val="28"/>
          <w:cs/>
        </w:rPr>
        <w:t>า</w:t>
      </w:r>
      <w:r w:rsidR="00D858BE" w:rsidRPr="00D858BE">
        <w:rPr>
          <w:rFonts w:hint="cs"/>
          <w:b/>
          <w:bCs/>
          <w:spacing w:val="2"/>
          <w:sz w:val="28"/>
          <w:szCs w:val="28"/>
          <w:cs/>
        </w:rPr>
        <w:t>มนุษย์์เกิดขึ้นได้รวดเร็วยากต่อการปราบปรามขบวนการหลอกลวงคนไปทำงานที่ผิดกฎหมายในต่างประเทศ</w:t>
      </w:r>
      <w:r>
        <w:rPr>
          <w:rStyle w:val="FootnoteReference"/>
          <w:b/>
          <w:bCs/>
          <w:spacing w:val="2"/>
          <w:sz w:val="28"/>
          <w:szCs w:val="28"/>
          <w:cs/>
        </w:rPr>
        <w:footnoteReference w:id="84"/>
      </w:r>
      <w:r>
        <w:rPr>
          <w:b/>
          <w:bCs/>
          <w:spacing w:val="2"/>
          <w:sz w:val="28"/>
          <w:szCs w:val="28"/>
        </w:rPr>
        <w:t>”</w:t>
      </w:r>
    </w:p>
    <w:p w14:paraId="093BD993" w14:textId="77777777" w:rsidR="00D87937" w:rsidRDefault="00D87937" w:rsidP="008E0341">
      <w:pPr>
        <w:spacing w:line="320" w:lineRule="exact"/>
        <w:jc w:val="thaiDistribute"/>
        <w:rPr>
          <w:b/>
          <w:bCs/>
          <w:spacing w:val="2"/>
          <w:sz w:val="28"/>
          <w:szCs w:val="28"/>
        </w:rPr>
      </w:pPr>
    </w:p>
    <w:p w14:paraId="7494BCAA" w14:textId="3F04D048" w:rsidR="00D87937" w:rsidRPr="00D87937" w:rsidRDefault="00D87937" w:rsidP="008E0341">
      <w:pPr>
        <w:spacing w:line="320" w:lineRule="exact"/>
        <w:jc w:val="thaiDistribute"/>
        <w:rPr>
          <w:spacing w:val="2"/>
          <w:sz w:val="28"/>
          <w:szCs w:val="28"/>
          <w:cs/>
        </w:rPr>
      </w:pPr>
      <w:r w:rsidRPr="00D87937">
        <w:rPr>
          <w:spacing w:val="2"/>
          <w:sz w:val="28"/>
          <w:szCs w:val="28"/>
          <w:cs/>
        </w:rPr>
        <w:t>โดยในปี 2568 ปรากฏกรณีมิจฉาชีพออนไลน์ (</w:t>
      </w:r>
      <w:r w:rsidRPr="00D87937">
        <w:rPr>
          <w:spacing w:val="2"/>
          <w:sz w:val="28"/>
          <w:szCs w:val="28"/>
        </w:rPr>
        <w:t>scammer</w:t>
      </w:r>
      <w:r w:rsidRPr="00D87937">
        <w:rPr>
          <w:spacing w:val="2"/>
          <w:sz w:val="28"/>
          <w:szCs w:val="28"/>
          <w:cs/>
        </w:rPr>
        <w:t>)</w:t>
      </w:r>
      <w:r>
        <w:rPr>
          <w:rFonts w:hint="cs"/>
          <w:spacing w:val="2"/>
          <w:sz w:val="28"/>
          <w:szCs w:val="28"/>
          <w:cs/>
        </w:rPr>
        <w:t xml:space="preserve"> </w:t>
      </w:r>
      <w:r w:rsidRPr="00D87937">
        <w:rPr>
          <w:spacing w:val="2"/>
          <w:sz w:val="28"/>
          <w:szCs w:val="28"/>
          <w:cs/>
        </w:rPr>
        <w:t>ในประเทศเพื่อนบ้าน เช่น ในพื้นที่เคเคปาร์คและเขตเศรษฐกิจ</w:t>
      </w:r>
      <w:r>
        <w:rPr>
          <w:rFonts w:hint="cs"/>
          <w:spacing w:val="2"/>
          <w:sz w:val="28"/>
          <w:szCs w:val="28"/>
          <w:cs/>
        </w:rPr>
        <w:t xml:space="preserve"> </w:t>
      </w:r>
      <w:r w:rsidRPr="00D87937">
        <w:rPr>
          <w:spacing w:val="2"/>
          <w:sz w:val="28"/>
          <w:szCs w:val="28"/>
          <w:cs/>
        </w:rPr>
        <w:t>ชเวก๊กโก่ เมืองเมียวดี ประเทศเมียนมาและประเทศกัมพูชา โดยพบทั้งคนไทยและคนต่างชาติถูกหลอกลวงไปทำงาน</w:t>
      </w:r>
      <w:r>
        <w:rPr>
          <w:rFonts w:hint="cs"/>
          <w:spacing w:val="2"/>
          <w:sz w:val="28"/>
          <w:szCs w:val="28"/>
          <w:cs/>
        </w:rPr>
        <w:t xml:space="preserve">      </w:t>
      </w:r>
      <w:r w:rsidRPr="00D87937">
        <w:rPr>
          <w:spacing w:val="2"/>
          <w:sz w:val="28"/>
          <w:szCs w:val="28"/>
          <w:cs/>
        </w:rPr>
        <w:t>ผิดกฎหมายประมาณ 3</w:t>
      </w:r>
      <w:r w:rsidRPr="00D87937">
        <w:rPr>
          <w:spacing w:val="2"/>
          <w:sz w:val="28"/>
          <w:szCs w:val="28"/>
        </w:rPr>
        <w:t>,</w:t>
      </w:r>
      <w:r w:rsidRPr="00D87937">
        <w:rPr>
          <w:spacing w:val="2"/>
          <w:sz w:val="28"/>
          <w:szCs w:val="28"/>
          <w:cs/>
        </w:rPr>
        <w:t>000 คน</w:t>
      </w:r>
      <w:r>
        <w:rPr>
          <w:rFonts w:hint="cs"/>
          <w:spacing w:val="2"/>
          <w:sz w:val="28"/>
          <w:szCs w:val="28"/>
          <w:cs/>
        </w:rPr>
        <w:t xml:space="preserve"> </w:t>
      </w:r>
      <w:r w:rsidRPr="00D87937">
        <w:rPr>
          <w:spacing w:val="2"/>
          <w:sz w:val="28"/>
          <w:szCs w:val="28"/>
          <w:cs/>
        </w:rPr>
        <w:t>จาก 36 สัญชาติ และบางส่วนเข้าข่ายเป็นผู้เสียหายจากการค้ามนุษย์</w:t>
      </w:r>
      <w:r>
        <w:rPr>
          <w:rStyle w:val="FootnoteReference"/>
          <w:spacing w:val="2"/>
          <w:sz w:val="28"/>
          <w:szCs w:val="28"/>
          <w:cs/>
        </w:rPr>
        <w:footnoteReference w:id="85"/>
      </w:r>
    </w:p>
    <w:p w14:paraId="6821B9E3" w14:textId="1A26DB3C" w:rsidR="00005064" w:rsidRDefault="00D87937" w:rsidP="008E0341">
      <w:pPr>
        <w:tabs>
          <w:tab w:val="left" w:pos="0"/>
        </w:tabs>
        <w:autoSpaceDE w:val="0"/>
        <w:autoSpaceDN w:val="0"/>
        <w:adjustRightInd w:val="0"/>
        <w:spacing w:line="320" w:lineRule="exact"/>
        <w:jc w:val="thaiDistribute"/>
        <w:rPr>
          <w:spacing w:val="2"/>
          <w:sz w:val="28"/>
          <w:szCs w:val="28"/>
        </w:rPr>
      </w:pPr>
      <w:r>
        <w:rPr>
          <w:rFonts w:hint="cs"/>
          <w:spacing w:val="2"/>
          <w:sz w:val="28"/>
          <w:szCs w:val="28"/>
          <w:cs/>
        </w:rPr>
        <w:t xml:space="preserve">     </w:t>
      </w:r>
      <w:r w:rsidRPr="00D87937">
        <w:rPr>
          <w:spacing w:val="2"/>
          <w:sz w:val="28"/>
          <w:szCs w:val="28"/>
          <w:cs/>
        </w:rPr>
        <w:t>นอกจากนี้พบอุปสรรคต่อการป้องกันและปราบปรามการค้ามนุษย์ อาทิ</w:t>
      </w:r>
    </w:p>
    <w:p w14:paraId="493B7A69" w14:textId="7BB33124" w:rsidR="00D87937" w:rsidRDefault="00D87937" w:rsidP="008E0341">
      <w:pPr>
        <w:tabs>
          <w:tab w:val="left" w:pos="0"/>
        </w:tabs>
        <w:autoSpaceDE w:val="0"/>
        <w:autoSpaceDN w:val="0"/>
        <w:adjustRightInd w:val="0"/>
        <w:spacing w:line="320" w:lineRule="exact"/>
        <w:jc w:val="thaiDistribute"/>
        <w:rPr>
          <w:spacing w:val="2"/>
          <w:sz w:val="28"/>
          <w:szCs w:val="28"/>
        </w:rPr>
      </w:pPr>
      <w:r>
        <w:rPr>
          <w:spacing w:val="2"/>
          <w:sz w:val="28"/>
          <w:szCs w:val="28"/>
        </w:rPr>
        <w:t xml:space="preserve">     </w:t>
      </w:r>
      <w:r w:rsidRPr="00D87937">
        <w:rPr>
          <w:rFonts w:hint="cs"/>
          <w:b/>
          <w:bCs/>
          <w:spacing w:val="2"/>
          <w:sz w:val="28"/>
          <w:szCs w:val="28"/>
          <w:cs/>
        </w:rPr>
        <w:t>ด้านการดำเนินคดี</w:t>
      </w:r>
      <w:r w:rsidRPr="00D87937">
        <w:rPr>
          <w:b/>
          <w:bCs/>
          <w:spacing w:val="2"/>
          <w:sz w:val="28"/>
          <w:szCs w:val="28"/>
          <w:cs/>
        </w:rPr>
        <w:t xml:space="preserve"> </w:t>
      </w:r>
      <w:r w:rsidRPr="00D87937">
        <w:rPr>
          <w:spacing w:val="2"/>
          <w:sz w:val="28"/>
          <w:szCs w:val="28"/>
          <w:cs/>
        </w:rPr>
        <w:t>พบว่า พ.ร.บ. ป้องกันและปราบปรามการค้ามนุษย์ พ.ศ. 2551 ไม่ทันต่อสถานการณ์การค้ามนุษย์</w:t>
      </w:r>
      <w:r w:rsidR="008E0341">
        <w:rPr>
          <w:rFonts w:hint="cs"/>
          <w:spacing w:val="2"/>
          <w:sz w:val="28"/>
          <w:szCs w:val="28"/>
          <w:cs/>
        </w:rPr>
        <w:t xml:space="preserve"> </w:t>
      </w:r>
      <w:r w:rsidRPr="00D87937">
        <w:rPr>
          <w:spacing w:val="2"/>
          <w:sz w:val="28"/>
          <w:szCs w:val="28"/>
          <w:cs/>
        </w:rPr>
        <w:t>ที่เปลี่ยนแปลงไป และการบังคับใช้กฎหมายไม่มีแนวปฏิบัติที่ชัดเจน เช่น มาตรา 29</w:t>
      </w:r>
      <w:r>
        <w:rPr>
          <w:rStyle w:val="FootnoteReference"/>
          <w:spacing w:val="2"/>
          <w:sz w:val="28"/>
          <w:szCs w:val="28"/>
          <w:cs/>
        </w:rPr>
        <w:footnoteReference w:id="86"/>
      </w:r>
      <w:r w:rsidRPr="00D87937">
        <w:rPr>
          <w:spacing w:val="2"/>
          <w:sz w:val="28"/>
          <w:szCs w:val="28"/>
          <w:cs/>
        </w:rPr>
        <w:t xml:space="preserve"> มาตรา 41</w:t>
      </w:r>
      <w:r>
        <w:rPr>
          <w:rStyle w:val="FootnoteReference"/>
          <w:spacing w:val="2"/>
          <w:sz w:val="28"/>
          <w:szCs w:val="28"/>
          <w:cs/>
        </w:rPr>
        <w:footnoteReference w:id="87"/>
      </w:r>
      <w:r>
        <w:rPr>
          <w:rFonts w:hint="cs"/>
          <w:spacing w:val="2"/>
          <w:sz w:val="28"/>
          <w:szCs w:val="28"/>
          <w:cs/>
        </w:rPr>
        <w:t xml:space="preserve"> </w:t>
      </w:r>
      <w:r w:rsidRPr="00D87937">
        <w:rPr>
          <w:spacing w:val="2"/>
          <w:sz w:val="28"/>
          <w:szCs w:val="28"/>
          <w:cs/>
        </w:rPr>
        <w:t>มาตรา 51</w:t>
      </w:r>
      <w:r>
        <w:rPr>
          <w:rStyle w:val="FootnoteReference"/>
          <w:spacing w:val="2"/>
          <w:sz w:val="28"/>
          <w:szCs w:val="28"/>
          <w:cs/>
        </w:rPr>
        <w:footnoteReference w:id="88"/>
      </w:r>
      <w:r w:rsidRPr="00D87937">
        <w:rPr>
          <w:spacing w:val="2"/>
          <w:sz w:val="28"/>
          <w:szCs w:val="28"/>
          <w:cs/>
        </w:rPr>
        <w:t xml:space="preserve"> และมาตรา 56/1</w:t>
      </w:r>
      <w:r>
        <w:rPr>
          <w:rStyle w:val="FootnoteReference"/>
          <w:spacing w:val="2"/>
          <w:sz w:val="28"/>
          <w:szCs w:val="28"/>
          <w:cs/>
        </w:rPr>
        <w:footnoteReference w:id="89"/>
      </w:r>
      <w:r w:rsidRPr="00D87937">
        <w:rPr>
          <w:spacing w:val="2"/>
          <w:sz w:val="28"/>
          <w:szCs w:val="28"/>
          <w:cs/>
        </w:rPr>
        <w:t xml:space="preserve"> และไม่มีการบัญญัติกลไก</w:t>
      </w:r>
      <w:r>
        <w:rPr>
          <w:spacing w:val="2"/>
          <w:sz w:val="28"/>
          <w:szCs w:val="28"/>
        </w:rPr>
        <w:t xml:space="preserve"> </w:t>
      </w:r>
      <w:r w:rsidRPr="00D87937">
        <w:rPr>
          <w:spacing w:val="2"/>
          <w:sz w:val="28"/>
          <w:szCs w:val="28"/>
        </w:rPr>
        <w:t xml:space="preserve">NRM </w:t>
      </w:r>
      <w:r w:rsidRPr="00D87937">
        <w:rPr>
          <w:spacing w:val="2"/>
          <w:sz w:val="28"/>
          <w:szCs w:val="28"/>
          <w:cs/>
        </w:rPr>
        <w:t>ใน พ.ร.บ.ฯ ทำให้ผู้ปฏิบัติไม่มั่นใจในการปฏิบัติ</w:t>
      </w:r>
      <w:r>
        <w:rPr>
          <w:rFonts w:hint="cs"/>
          <w:spacing w:val="2"/>
          <w:sz w:val="28"/>
          <w:szCs w:val="28"/>
          <w:cs/>
        </w:rPr>
        <w:t xml:space="preserve"> </w:t>
      </w:r>
      <w:r w:rsidRPr="00D87937">
        <w:rPr>
          <w:spacing w:val="2"/>
          <w:sz w:val="28"/>
          <w:szCs w:val="28"/>
          <w:cs/>
        </w:rPr>
        <w:t>ตามกลไกดังกล่าว</w:t>
      </w:r>
      <w:r>
        <w:rPr>
          <w:rStyle w:val="FootnoteReference"/>
          <w:spacing w:val="2"/>
          <w:sz w:val="28"/>
          <w:szCs w:val="28"/>
          <w:cs/>
        </w:rPr>
        <w:footnoteReference w:id="90"/>
      </w:r>
      <w:r w:rsidRPr="00D87937">
        <w:rPr>
          <w:spacing w:val="2"/>
          <w:sz w:val="28"/>
          <w:szCs w:val="28"/>
          <w:cs/>
        </w:rPr>
        <w:t xml:space="preserve"> กฎหมายเกี่ยวกับการหลอกลวงทางไซเบอร์ที่แตกต่างกันในแต่ละประเทศ</w:t>
      </w:r>
      <w:r>
        <w:rPr>
          <w:rStyle w:val="FootnoteReference"/>
          <w:spacing w:val="2"/>
          <w:sz w:val="28"/>
          <w:szCs w:val="28"/>
          <w:cs/>
        </w:rPr>
        <w:footnoteReference w:id="91"/>
      </w:r>
      <w:r w:rsidRPr="00D87937">
        <w:rPr>
          <w:spacing w:val="2"/>
          <w:sz w:val="28"/>
          <w:szCs w:val="28"/>
          <w:cs/>
        </w:rPr>
        <w:t xml:space="preserve"> และเหตุที่เกิดขึ้นนอกราชอาณาจักรส่งผลต่อการรวบรวมพยานหลักฐานการแสวงหาข้อเท็จจร</w:t>
      </w:r>
      <w:r>
        <w:rPr>
          <w:rFonts w:hint="cs"/>
          <w:spacing w:val="2"/>
          <w:sz w:val="28"/>
          <w:szCs w:val="28"/>
          <w:cs/>
        </w:rPr>
        <w:t>ิง</w:t>
      </w:r>
      <w:r>
        <w:rPr>
          <w:rStyle w:val="FootnoteReference"/>
          <w:spacing w:val="2"/>
          <w:sz w:val="28"/>
          <w:szCs w:val="28"/>
          <w:cs/>
        </w:rPr>
        <w:footnoteReference w:id="92"/>
      </w:r>
      <w:r w:rsidRPr="00D87937">
        <w:rPr>
          <w:spacing w:val="2"/>
          <w:sz w:val="28"/>
          <w:szCs w:val="28"/>
          <w:cs/>
        </w:rPr>
        <w:t xml:space="preserve"> รวมถ</w:t>
      </w:r>
      <w:r>
        <w:rPr>
          <w:rFonts w:hint="cs"/>
          <w:spacing w:val="2"/>
          <w:sz w:val="28"/>
          <w:szCs w:val="28"/>
          <w:cs/>
        </w:rPr>
        <w:t>ึง</w:t>
      </w:r>
      <w:r w:rsidRPr="00D87937">
        <w:rPr>
          <w:spacing w:val="2"/>
          <w:sz w:val="28"/>
          <w:szCs w:val="28"/>
          <w:cs/>
        </w:rPr>
        <w:t xml:space="preserve"> ผู้ที่ได</w:t>
      </w:r>
      <w:r>
        <w:rPr>
          <w:rFonts w:hint="cs"/>
          <w:spacing w:val="2"/>
          <w:sz w:val="28"/>
          <w:szCs w:val="28"/>
          <w:cs/>
        </w:rPr>
        <w:t>้รับ</w:t>
      </w:r>
      <w:r w:rsidRPr="00D87937">
        <w:rPr>
          <w:spacing w:val="2"/>
          <w:sz w:val="28"/>
          <w:szCs w:val="28"/>
          <w:cs/>
        </w:rPr>
        <w:t>ความช่วยเหล</w:t>
      </w:r>
      <w:r>
        <w:rPr>
          <w:rFonts w:hint="cs"/>
          <w:spacing w:val="2"/>
          <w:sz w:val="28"/>
          <w:szCs w:val="28"/>
          <w:cs/>
        </w:rPr>
        <w:t>ือ</w:t>
      </w:r>
      <w:r w:rsidRPr="00D87937">
        <w:rPr>
          <w:spacing w:val="2"/>
          <w:sz w:val="28"/>
          <w:szCs w:val="28"/>
          <w:cs/>
        </w:rPr>
        <w:t>ไม่ประสงค์แจ้งความดำเนินคดีกับ</w:t>
      </w:r>
      <w:r w:rsidR="008E0341">
        <w:rPr>
          <w:rFonts w:hint="cs"/>
          <w:spacing w:val="2"/>
          <w:sz w:val="28"/>
          <w:szCs w:val="28"/>
          <w:cs/>
        </w:rPr>
        <w:t xml:space="preserve">     </w:t>
      </w:r>
      <w:r w:rsidRPr="00D87937">
        <w:rPr>
          <w:spacing w:val="2"/>
          <w:sz w:val="28"/>
          <w:szCs w:val="28"/>
          <w:cs/>
        </w:rPr>
        <w:t>ผู้ชักชวนหรือนายหน้าเนื่องจากกังวลต่อความปลอดภัย</w:t>
      </w:r>
      <w:r>
        <w:rPr>
          <w:rStyle w:val="FootnoteReference"/>
          <w:spacing w:val="2"/>
          <w:sz w:val="28"/>
          <w:szCs w:val="28"/>
          <w:cs/>
        </w:rPr>
        <w:footnoteReference w:id="93"/>
      </w:r>
      <w:r w:rsidRPr="00D87937">
        <w:rPr>
          <w:spacing w:val="2"/>
          <w:sz w:val="28"/>
          <w:szCs w:val="28"/>
          <w:cs/>
        </w:rPr>
        <w:t xml:space="preserve"> และในบางพื้นที่ของเมียนมาที่มีความขัดแย้ง ทำให้การให้ความช่วยเหลือมีอุปสรรค ต้องใช้ระยะเวลาในการประสานงาน</w:t>
      </w:r>
      <w:r>
        <w:rPr>
          <w:rStyle w:val="FootnoteReference"/>
          <w:spacing w:val="2"/>
          <w:sz w:val="28"/>
          <w:szCs w:val="28"/>
          <w:cs/>
        </w:rPr>
        <w:footnoteReference w:id="94"/>
      </w:r>
    </w:p>
    <w:p w14:paraId="3BDA7904" w14:textId="67A6AE82" w:rsidR="00A05F8F" w:rsidRDefault="00D87937" w:rsidP="008E0341">
      <w:pPr>
        <w:tabs>
          <w:tab w:val="left" w:pos="0"/>
        </w:tabs>
        <w:autoSpaceDE w:val="0"/>
        <w:autoSpaceDN w:val="0"/>
        <w:adjustRightInd w:val="0"/>
        <w:spacing w:line="320" w:lineRule="exact"/>
        <w:jc w:val="thaiDistribute"/>
        <w:rPr>
          <w:spacing w:val="2"/>
          <w:sz w:val="28"/>
          <w:szCs w:val="28"/>
        </w:rPr>
      </w:pPr>
      <w:r>
        <w:rPr>
          <w:spacing w:val="2"/>
          <w:sz w:val="28"/>
          <w:szCs w:val="28"/>
        </w:rPr>
        <w:t xml:space="preserve">      </w:t>
      </w:r>
      <w:r w:rsidRPr="00D87937">
        <w:rPr>
          <w:rFonts w:hint="cs"/>
          <w:b/>
          <w:bCs/>
          <w:spacing w:val="2"/>
          <w:sz w:val="28"/>
          <w:szCs w:val="28"/>
          <w:cs/>
        </w:rPr>
        <w:t>ด้านเทคโนโลยี</w:t>
      </w:r>
      <w:r w:rsidRPr="00D87937">
        <w:rPr>
          <w:spacing w:val="2"/>
          <w:sz w:val="28"/>
          <w:szCs w:val="28"/>
          <w:cs/>
        </w:rPr>
        <w:t>ที่พัฒนามากขึ้นทำให้ติดตามตัวผู้กระทำความผิดได้ยาก การเข้าถึงข้อมูลต้องขออนุญาตจากหน่วยงานต่างประเทศ อีกทั้งหลักฐานทางดิจิทัลหากไม่เก็บทันทีอาจถูกลบหรือเปลี่ยนแปลงได้ รวมถึงเจ้าหน้าที่ขาดความรู้</w:t>
      </w:r>
      <w:r w:rsidR="008E0341">
        <w:rPr>
          <w:rFonts w:hint="cs"/>
          <w:spacing w:val="2"/>
          <w:sz w:val="28"/>
          <w:szCs w:val="28"/>
          <w:cs/>
        </w:rPr>
        <w:t xml:space="preserve">         </w:t>
      </w:r>
      <w:r w:rsidRPr="00D87937">
        <w:rPr>
          <w:spacing w:val="2"/>
          <w:sz w:val="28"/>
          <w:szCs w:val="28"/>
          <w:cs/>
        </w:rPr>
        <w:t>ด้านเทคโนโลยีขั้นสูงและอุปกรณ์ที่ทันสมัย</w:t>
      </w:r>
      <w:r>
        <w:rPr>
          <w:rStyle w:val="FootnoteReference"/>
          <w:spacing w:val="2"/>
          <w:sz w:val="28"/>
          <w:szCs w:val="28"/>
          <w:cs/>
        </w:rPr>
        <w:footnoteReference w:id="95"/>
      </w:r>
    </w:p>
    <w:p w14:paraId="00819AA8" w14:textId="0716D8F4" w:rsidR="00A929FB" w:rsidRDefault="00A929FB" w:rsidP="008E0341">
      <w:pPr>
        <w:tabs>
          <w:tab w:val="left" w:pos="0"/>
        </w:tabs>
        <w:autoSpaceDE w:val="0"/>
        <w:autoSpaceDN w:val="0"/>
        <w:adjustRightInd w:val="0"/>
        <w:spacing w:line="320" w:lineRule="exact"/>
        <w:jc w:val="thaiDistribute"/>
        <w:rPr>
          <w:spacing w:val="2"/>
          <w:sz w:val="28"/>
          <w:szCs w:val="28"/>
        </w:rPr>
      </w:pPr>
    </w:p>
    <w:p w14:paraId="128DCBC8" w14:textId="77777777" w:rsidR="00A929FB" w:rsidRDefault="00A929FB" w:rsidP="008E0341">
      <w:pPr>
        <w:tabs>
          <w:tab w:val="left" w:pos="0"/>
        </w:tabs>
        <w:autoSpaceDE w:val="0"/>
        <w:autoSpaceDN w:val="0"/>
        <w:adjustRightInd w:val="0"/>
        <w:spacing w:line="320" w:lineRule="exact"/>
        <w:jc w:val="thaiDistribute"/>
        <w:rPr>
          <w:spacing w:val="2"/>
          <w:sz w:val="28"/>
          <w:szCs w:val="28"/>
        </w:rPr>
      </w:pPr>
    </w:p>
    <w:p w14:paraId="48C1332C" w14:textId="77777777" w:rsidR="00AD6BF8" w:rsidRDefault="00A05F8F" w:rsidP="00AD6BF8">
      <w:pPr>
        <w:spacing w:line="360" w:lineRule="exact"/>
        <w:ind w:firstLine="284"/>
        <w:jc w:val="thaiDistribute"/>
        <w:rPr>
          <w:spacing w:val="2"/>
          <w:sz w:val="28"/>
          <w:szCs w:val="28"/>
        </w:rPr>
      </w:pPr>
      <w:r w:rsidRPr="00A05F8F">
        <w:rPr>
          <w:rFonts w:hint="cs"/>
          <w:b/>
          <w:bCs/>
          <w:spacing w:val="2"/>
          <w:sz w:val="28"/>
          <w:szCs w:val="28"/>
          <w:cs/>
        </w:rPr>
        <w:lastRenderedPageBreak/>
        <w:t>ด้านการปฏิบัติงาน</w:t>
      </w:r>
      <w:r w:rsidRPr="00A05F8F">
        <w:rPr>
          <w:b/>
          <w:bCs/>
          <w:spacing w:val="2"/>
          <w:sz w:val="28"/>
          <w:szCs w:val="28"/>
          <w:cs/>
        </w:rPr>
        <w:t xml:space="preserve"> </w:t>
      </w:r>
      <w:r w:rsidRPr="00A05F8F">
        <w:rPr>
          <w:spacing w:val="2"/>
          <w:sz w:val="28"/>
          <w:szCs w:val="28"/>
          <w:cs/>
        </w:rPr>
        <w:t xml:space="preserve">บางหน่วยงานยังขาดความรู้ความเข้าใจเกี่ยวกับการนำกลไก </w:t>
      </w:r>
      <w:r w:rsidRPr="00A05F8F">
        <w:rPr>
          <w:spacing w:val="2"/>
          <w:sz w:val="28"/>
          <w:szCs w:val="28"/>
        </w:rPr>
        <w:t xml:space="preserve">NRM </w:t>
      </w:r>
      <w:r w:rsidRPr="00A05F8F">
        <w:rPr>
          <w:spacing w:val="2"/>
          <w:sz w:val="28"/>
          <w:szCs w:val="28"/>
          <w:cs/>
        </w:rPr>
        <w:t>ไปใช้ในพื้นที่และขาดประสบการณ์ในการปฏิบัติ อุปสรรคการประสานงานระหว่างหน่วยงานทำให้การส่งต่อผู้เสียหายยังมีความล่าช้า การไม่มีที่พัก หรือการดูแลเฉพาะทางที่เพียงพอ การไม่มีระบบการติดตามผลการช่วยเหลือผู้เสียหายในระยะยาวอย่างเป็นระบบ</w:t>
      </w:r>
      <w:r w:rsidR="00AD6BF8">
        <w:rPr>
          <w:rStyle w:val="FootnoteReference"/>
          <w:spacing w:val="2"/>
          <w:sz w:val="28"/>
          <w:szCs w:val="28"/>
          <w:cs/>
        </w:rPr>
        <w:footnoteReference w:id="96"/>
      </w:r>
      <w:r w:rsidRPr="00A05F8F">
        <w:rPr>
          <w:spacing w:val="2"/>
          <w:sz w:val="28"/>
          <w:szCs w:val="28"/>
          <w:cs/>
        </w:rPr>
        <w:t xml:space="preserve"> รวมถึงมีกรณีที่ส่งคนกลับประเทศต้นทางโดยไม่ผ่านกลไก </w:t>
      </w:r>
      <w:r w:rsidRPr="00A05F8F">
        <w:rPr>
          <w:spacing w:val="2"/>
          <w:sz w:val="28"/>
          <w:szCs w:val="28"/>
        </w:rPr>
        <w:t>NRM</w:t>
      </w:r>
      <w:r w:rsidR="00AD6BF8">
        <w:rPr>
          <w:rFonts w:hint="cs"/>
          <w:spacing w:val="2"/>
          <w:sz w:val="28"/>
          <w:szCs w:val="28"/>
          <w:cs/>
        </w:rPr>
        <w:t xml:space="preserve"> </w:t>
      </w:r>
      <w:r w:rsidRPr="00A05F8F">
        <w:rPr>
          <w:spacing w:val="2"/>
          <w:sz w:val="28"/>
          <w:szCs w:val="28"/>
          <w:cs/>
        </w:rPr>
        <w:t>อาจทำให้ไม่ได้ข้อมูลสำคัญในการสืบสวนอาชญากรรม</w:t>
      </w:r>
      <w:r w:rsidR="00AD6BF8">
        <w:rPr>
          <w:rFonts w:hint="cs"/>
          <w:spacing w:val="2"/>
          <w:sz w:val="28"/>
          <w:szCs w:val="28"/>
          <w:cs/>
        </w:rPr>
        <w:t xml:space="preserve"> </w:t>
      </w:r>
      <w:r>
        <w:rPr>
          <w:rFonts w:hint="cs"/>
          <w:spacing w:val="2"/>
          <w:sz w:val="28"/>
          <w:szCs w:val="28"/>
          <w:cs/>
        </w:rPr>
        <w:t>คอลเซ็นเตอร์</w:t>
      </w:r>
      <w:r w:rsidR="00AD6BF8">
        <w:rPr>
          <w:rStyle w:val="FootnoteReference"/>
          <w:spacing w:val="2"/>
          <w:sz w:val="28"/>
          <w:szCs w:val="28"/>
          <w:cs/>
        </w:rPr>
        <w:footnoteReference w:id="97"/>
      </w:r>
      <w:r w:rsidRPr="00A05F8F">
        <w:rPr>
          <w:spacing w:val="2"/>
          <w:sz w:val="28"/>
          <w:szCs w:val="28"/>
          <w:cs/>
        </w:rPr>
        <w:t xml:space="preserve"> </w:t>
      </w:r>
      <w:r>
        <w:rPr>
          <w:rFonts w:hint="cs"/>
          <w:spacing w:val="2"/>
          <w:sz w:val="28"/>
          <w:szCs w:val="28"/>
          <w:cs/>
        </w:rPr>
        <w:t>มีข้อจำกัดด้าน</w:t>
      </w:r>
      <w:r w:rsidRPr="00A05F8F">
        <w:rPr>
          <w:spacing w:val="2"/>
          <w:sz w:val="28"/>
          <w:szCs w:val="28"/>
          <w:cs/>
        </w:rPr>
        <w:t>งบประมาณในการป</w:t>
      </w:r>
      <w:r>
        <w:rPr>
          <w:rFonts w:hint="cs"/>
          <w:spacing w:val="2"/>
          <w:sz w:val="28"/>
          <w:szCs w:val="28"/>
          <w:cs/>
        </w:rPr>
        <w:t>้องกัน</w:t>
      </w:r>
      <w:r w:rsidRPr="00A05F8F">
        <w:rPr>
          <w:spacing w:val="2"/>
          <w:sz w:val="28"/>
          <w:szCs w:val="28"/>
          <w:cs/>
        </w:rPr>
        <w:t>การค้ามนุษย์และคุ้มครองผู้เสียหายจากการค้ามนุษย์</w:t>
      </w:r>
      <w:r>
        <w:rPr>
          <w:rFonts w:hint="cs"/>
          <w:spacing w:val="2"/>
          <w:sz w:val="28"/>
          <w:szCs w:val="28"/>
          <w:cs/>
        </w:rPr>
        <w:t>เจ้าหน้าที่ประจำที่มีความเชี่ยวชาญ</w:t>
      </w:r>
      <w:r w:rsidRPr="00A05F8F">
        <w:rPr>
          <w:spacing w:val="2"/>
          <w:sz w:val="28"/>
          <w:szCs w:val="28"/>
          <w:cs/>
        </w:rPr>
        <w:t>เฉพาะ</w:t>
      </w:r>
      <w:r w:rsidR="00AD6BF8">
        <w:rPr>
          <w:rFonts w:hint="cs"/>
          <w:spacing w:val="2"/>
          <w:sz w:val="28"/>
          <w:szCs w:val="28"/>
          <w:cs/>
        </w:rPr>
        <w:t>ด้านไม่เพียงพอ</w:t>
      </w:r>
      <w:r w:rsidRPr="00A05F8F">
        <w:rPr>
          <w:spacing w:val="2"/>
          <w:sz w:val="28"/>
          <w:szCs w:val="28"/>
          <w:cs/>
        </w:rPr>
        <w:t>อีกทั้งการไม่มีฐานข้อมูลกลางระหว่างหน่วยงานเพื่อนำมาวิเคราะห์ความเสี่ยงของการค้ามนุษย์ การเข้าถึงแรงงานกลุ่มเสี่ยงมีปัญหาอุปสรรคทั้งด้านภาษา กลัวถูกจับและไม่รู้สิทธิของตน</w:t>
      </w:r>
      <w:r w:rsidR="00AD6BF8">
        <w:rPr>
          <w:rStyle w:val="FootnoteReference"/>
          <w:spacing w:val="2"/>
          <w:sz w:val="28"/>
          <w:szCs w:val="28"/>
          <w:cs/>
        </w:rPr>
        <w:footnoteReference w:id="98"/>
      </w:r>
      <w:r w:rsidRPr="00A05F8F">
        <w:rPr>
          <w:spacing w:val="2"/>
          <w:sz w:val="28"/>
          <w:szCs w:val="28"/>
          <w:cs/>
        </w:rPr>
        <w:t xml:space="preserve"> เจ้าหน้าที่บังคับใช้กฎหมายค้ามนุษย์ยังไม่มีความเข้าใจใน พ.ร.บ. ค่าตอบแทนผู้เสียหายฯรวมถึงกรณีที่ผู้เสียหายถูกส่งกลับประเทศก่อนได้รับค่าตอบแทนอาจทำให้เงินช่วยเหลือไม่สามารถจ่ายถึงตัวผู้เสียหายได้จริง</w:t>
      </w:r>
      <w:r w:rsidR="00AD6BF8">
        <w:rPr>
          <w:rStyle w:val="FootnoteReference"/>
          <w:spacing w:val="2"/>
          <w:sz w:val="28"/>
          <w:szCs w:val="28"/>
          <w:cs/>
        </w:rPr>
        <w:footnoteReference w:id="99"/>
      </w:r>
    </w:p>
    <w:p w14:paraId="2C55FE74" w14:textId="77777777" w:rsidR="00AD6BF8" w:rsidRDefault="00AD6BF8" w:rsidP="00AD6BF8">
      <w:pPr>
        <w:tabs>
          <w:tab w:val="left" w:pos="284"/>
        </w:tabs>
        <w:spacing w:line="360" w:lineRule="exact"/>
        <w:jc w:val="thaiDistribute"/>
        <w:rPr>
          <w:spacing w:val="2"/>
          <w:sz w:val="28"/>
          <w:szCs w:val="28"/>
        </w:rPr>
      </w:pPr>
      <w:r>
        <w:rPr>
          <w:spacing w:val="2"/>
          <w:sz w:val="28"/>
          <w:szCs w:val="28"/>
        </w:rPr>
        <w:tab/>
      </w:r>
      <w:r w:rsidRPr="00AD6BF8">
        <w:rPr>
          <w:spacing w:val="2"/>
          <w:sz w:val="28"/>
          <w:szCs w:val="28"/>
          <w:cs/>
        </w:rPr>
        <w:t>ข้อท้าทายและอุปสรรคข้างต้นส่งผลให้ยังพบสถานการณ์การค้ามนุษย์ การหลอกลวงคนไปทำงานที่ผิดกฎหมาย</w:t>
      </w:r>
      <w:r>
        <w:rPr>
          <w:rFonts w:hint="cs"/>
          <w:spacing w:val="2"/>
          <w:sz w:val="28"/>
          <w:szCs w:val="28"/>
          <w:cs/>
        </w:rPr>
        <w:t xml:space="preserve">        </w:t>
      </w:r>
      <w:r w:rsidRPr="00AD6BF8">
        <w:rPr>
          <w:spacing w:val="2"/>
          <w:sz w:val="28"/>
          <w:szCs w:val="28"/>
          <w:cs/>
        </w:rPr>
        <w:t>ในต่างประเทศที่สร้างความเสียหายให้กับประชาชนและประเทศต่าง ๆ นอกจากนี้</w:t>
      </w:r>
    </w:p>
    <w:p w14:paraId="3F9B7020" w14:textId="77777777" w:rsidR="00AD6BF8" w:rsidRDefault="00AD6BF8" w:rsidP="00AD6BF8">
      <w:pPr>
        <w:tabs>
          <w:tab w:val="left" w:pos="284"/>
        </w:tabs>
        <w:spacing w:line="360" w:lineRule="exact"/>
        <w:jc w:val="thaiDistribute"/>
        <w:rPr>
          <w:spacing w:val="2"/>
          <w:sz w:val="28"/>
          <w:szCs w:val="28"/>
        </w:rPr>
      </w:pPr>
    </w:p>
    <w:p w14:paraId="30CF8A2F" w14:textId="77777777" w:rsidR="00AD6BF8" w:rsidRDefault="00AD6BF8" w:rsidP="00AD6BF8">
      <w:pPr>
        <w:tabs>
          <w:tab w:val="left" w:pos="284"/>
        </w:tabs>
        <w:spacing w:line="360" w:lineRule="exact"/>
        <w:jc w:val="thaiDistribute"/>
        <w:rPr>
          <w:spacing w:val="2"/>
          <w:sz w:val="28"/>
          <w:szCs w:val="28"/>
        </w:rPr>
      </w:pPr>
      <w:r>
        <w:rPr>
          <w:spacing w:val="2"/>
          <w:sz w:val="28"/>
          <w:szCs w:val="28"/>
        </w:rPr>
        <w:tab/>
        <w:t>“</w:t>
      </w:r>
      <w:r w:rsidRPr="00AD6BF8">
        <w:rPr>
          <w:rFonts w:hint="cs"/>
          <w:b/>
          <w:bCs/>
          <w:spacing w:val="2"/>
          <w:sz w:val="28"/>
          <w:szCs w:val="28"/>
          <w:cs/>
        </w:rPr>
        <w:t>การที่มีรายงานว่าเจ้าหน้าที</w:t>
      </w:r>
      <w:r>
        <w:rPr>
          <w:rFonts w:hint="cs"/>
          <w:b/>
          <w:bCs/>
          <w:spacing w:val="2"/>
          <w:sz w:val="28"/>
          <w:szCs w:val="28"/>
          <w:cs/>
        </w:rPr>
        <w:t>่</w:t>
      </w:r>
      <w:r w:rsidRPr="00AD6BF8">
        <w:rPr>
          <w:rFonts w:hint="cs"/>
          <w:b/>
          <w:bCs/>
          <w:spacing w:val="2"/>
          <w:sz w:val="28"/>
          <w:szCs w:val="28"/>
          <w:cs/>
        </w:rPr>
        <w:t>รัฐอาจมีส่วนเกี่ยวข้องในขบวนการค้ามนุษย์์ส่งผลกระทบต่อความเชื</w:t>
      </w:r>
      <w:r>
        <w:rPr>
          <w:rFonts w:hint="cs"/>
          <w:b/>
          <w:bCs/>
          <w:spacing w:val="2"/>
          <w:sz w:val="28"/>
          <w:szCs w:val="28"/>
          <w:cs/>
        </w:rPr>
        <w:t>่</w:t>
      </w:r>
      <w:r w:rsidRPr="00AD6BF8">
        <w:rPr>
          <w:rFonts w:hint="cs"/>
          <w:b/>
          <w:bCs/>
          <w:spacing w:val="2"/>
          <w:sz w:val="28"/>
          <w:szCs w:val="28"/>
          <w:cs/>
        </w:rPr>
        <w:t>อมั่นของประชาชนและประเทศต่าง</w:t>
      </w:r>
      <w:r w:rsidRPr="00AD6BF8">
        <w:rPr>
          <w:b/>
          <w:bCs/>
          <w:spacing w:val="2"/>
          <w:sz w:val="28"/>
          <w:szCs w:val="28"/>
          <w:cs/>
        </w:rPr>
        <w:t xml:space="preserve"> </w:t>
      </w:r>
      <w:r w:rsidRPr="00AD6BF8">
        <w:rPr>
          <w:rFonts w:hint="cs"/>
          <w:b/>
          <w:bCs/>
          <w:spacing w:val="2"/>
          <w:sz w:val="28"/>
          <w:szCs w:val="28"/>
          <w:cs/>
        </w:rPr>
        <w:t>ๆ</w:t>
      </w:r>
      <w:r>
        <w:rPr>
          <w:spacing w:val="2"/>
          <w:sz w:val="28"/>
          <w:szCs w:val="28"/>
        </w:rPr>
        <w:t>”</w:t>
      </w:r>
    </w:p>
    <w:p w14:paraId="6805A5F2" w14:textId="77777777" w:rsidR="00AD6BF8" w:rsidRDefault="00AD6BF8" w:rsidP="00AD6BF8">
      <w:pPr>
        <w:tabs>
          <w:tab w:val="left" w:pos="284"/>
        </w:tabs>
        <w:spacing w:line="360" w:lineRule="exact"/>
        <w:jc w:val="thaiDistribute"/>
        <w:rPr>
          <w:spacing w:val="2"/>
          <w:sz w:val="28"/>
          <w:szCs w:val="28"/>
        </w:rPr>
      </w:pPr>
    </w:p>
    <w:p w14:paraId="47530D6E" w14:textId="77777777" w:rsidR="00AD6BF8" w:rsidRDefault="00AD6BF8" w:rsidP="00AD6BF8">
      <w:pPr>
        <w:tabs>
          <w:tab w:val="left" w:pos="284"/>
        </w:tabs>
        <w:spacing w:line="360" w:lineRule="exact"/>
        <w:jc w:val="thaiDistribute"/>
        <w:rPr>
          <w:spacing w:val="2"/>
          <w:sz w:val="28"/>
          <w:szCs w:val="28"/>
        </w:rPr>
      </w:pPr>
      <w:r w:rsidRPr="00AD6BF8">
        <w:rPr>
          <w:spacing w:val="2"/>
          <w:sz w:val="28"/>
          <w:szCs w:val="28"/>
          <w:cs/>
        </w:rPr>
        <w:t xml:space="preserve">ซึ่งรัฐควรเร่งรัดดำเนินคดีอย่างจริงจัง อันเป็นหน้าที่ของรัฐที่ต้องดำเนินการให้เกิดผลสัมฤทธิ์ตาม </w:t>
      </w:r>
      <w:r w:rsidRPr="00AD6BF8">
        <w:rPr>
          <w:spacing w:val="2"/>
          <w:sz w:val="28"/>
          <w:szCs w:val="28"/>
        </w:rPr>
        <w:t xml:space="preserve">ICCPR </w:t>
      </w:r>
      <w:r w:rsidRPr="00AD6BF8">
        <w:rPr>
          <w:spacing w:val="2"/>
          <w:sz w:val="28"/>
          <w:szCs w:val="28"/>
          <w:cs/>
        </w:rPr>
        <w:t>ข้อ 8</w:t>
      </w:r>
      <w:r>
        <w:rPr>
          <w:rFonts w:hint="cs"/>
          <w:spacing w:val="2"/>
          <w:sz w:val="28"/>
          <w:szCs w:val="28"/>
          <w:cs/>
        </w:rPr>
        <w:t xml:space="preserve"> </w:t>
      </w:r>
      <w:r w:rsidRPr="00AD6BF8">
        <w:rPr>
          <w:spacing w:val="2"/>
          <w:sz w:val="28"/>
          <w:szCs w:val="28"/>
          <w:cs/>
        </w:rPr>
        <w:t>ที่กำหนดห้ามการเอาคนลงเป็นทาส ห้ามการถูกเกณฑ์แรงงานหรือบังคับใช้แรงงาน ข้อ 9 สิทธิในเสรีภาพและความปลอดภัย</w:t>
      </w:r>
      <w:r>
        <w:rPr>
          <w:rFonts w:hint="cs"/>
          <w:spacing w:val="2"/>
          <w:sz w:val="28"/>
          <w:szCs w:val="28"/>
          <w:cs/>
        </w:rPr>
        <w:t xml:space="preserve">       </w:t>
      </w:r>
      <w:r w:rsidRPr="00AD6BF8">
        <w:rPr>
          <w:spacing w:val="2"/>
          <w:sz w:val="28"/>
          <w:szCs w:val="28"/>
          <w:cs/>
        </w:rPr>
        <w:t xml:space="preserve">ของร่างกาย และ </w:t>
      </w:r>
      <w:r w:rsidRPr="00AD6BF8">
        <w:rPr>
          <w:spacing w:val="2"/>
          <w:sz w:val="28"/>
          <w:szCs w:val="28"/>
        </w:rPr>
        <w:t xml:space="preserve">CRC </w:t>
      </w:r>
      <w:r w:rsidRPr="00AD6BF8">
        <w:rPr>
          <w:spacing w:val="2"/>
          <w:sz w:val="28"/>
          <w:szCs w:val="28"/>
          <w:cs/>
        </w:rPr>
        <w:t>ข้อ 6</w:t>
      </w:r>
      <w:r>
        <w:rPr>
          <w:rFonts w:hint="cs"/>
          <w:spacing w:val="2"/>
          <w:sz w:val="28"/>
          <w:szCs w:val="28"/>
          <w:cs/>
        </w:rPr>
        <w:t xml:space="preserve"> </w:t>
      </w:r>
      <w:r w:rsidRPr="00AD6BF8">
        <w:rPr>
          <w:spacing w:val="2"/>
          <w:sz w:val="28"/>
          <w:szCs w:val="28"/>
          <w:cs/>
        </w:rPr>
        <w:t>โดยต้องทำให้เด็กอยู่รอดและได้รับการพัฒนา และข้อ 34 ต้องคุ้มครองเด็กจากการแสวงหาประโยชน์ทางเพศ</w:t>
      </w:r>
    </w:p>
    <w:p w14:paraId="55A104BA" w14:textId="77777777" w:rsidR="00AD6BF8" w:rsidRDefault="00AD6BF8" w:rsidP="00AD6BF8">
      <w:pPr>
        <w:tabs>
          <w:tab w:val="left" w:pos="284"/>
        </w:tabs>
        <w:spacing w:line="360" w:lineRule="exact"/>
        <w:jc w:val="thaiDistribute"/>
        <w:rPr>
          <w:spacing w:val="2"/>
          <w:sz w:val="28"/>
          <w:szCs w:val="28"/>
        </w:rPr>
      </w:pPr>
    </w:p>
    <w:p w14:paraId="042CCF20" w14:textId="77777777" w:rsidR="00AD6BF8" w:rsidRPr="00AC3C3C" w:rsidRDefault="00AD6BF8" w:rsidP="00AD6BF8">
      <w:pPr>
        <w:tabs>
          <w:tab w:val="left" w:pos="284"/>
        </w:tabs>
        <w:spacing w:line="360" w:lineRule="exact"/>
        <w:jc w:val="thaiDistribute"/>
        <w:rPr>
          <w:spacing w:val="2"/>
        </w:rPr>
      </w:pPr>
      <w:r w:rsidRPr="00AC3C3C">
        <w:rPr>
          <w:b/>
          <w:bCs/>
          <w:spacing w:val="2"/>
        </w:rPr>
        <w:t>2</w:t>
      </w:r>
      <w:r w:rsidRPr="00AC3C3C">
        <w:rPr>
          <w:b/>
          <w:bCs/>
          <w:spacing w:val="2"/>
          <w:cs/>
        </w:rPr>
        <w:t xml:space="preserve">. </w:t>
      </w:r>
      <w:r w:rsidRPr="00AC3C3C">
        <w:rPr>
          <w:rFonts w:hint="cs"/>
          <w:b/>
          <w:bCs/>
          <w:spacing w:val="2"/>
          <w:cs/>
        </w:rPr>
        <w:t>การตอบรับข้อเสนอแนะในรายงานปี</w:t>
      </w:r>
      <w:r w:rsidRPr="00AC3C3C">
        <w:rPr>
          <w:b/>
          <w:bCs/>
          <w:spacing w:val="2"/>
          <w:cs/>
        </w:rPr>
        <w:t xml:space="preserve"> 2567</w:t>
      </w:r>
    </w:p>
    <w:p w14:paraId="08AE4A21" w14:textId="77777777" w:rsidR="00AD6BF8" w:rsidRDefault="00AD6BF8" w:rsidP="00AD6BF8">
      <w:pPr>
        <w:tabs>
          <w:tab w:val="left" w:pos="284"/>
        </w:tabs>
        <w:spacing w:line="360" w:lineRule="exact"/>
        <w:jc w:val="thaiDistribute"/>
        <w:rPr>
          <w:spacing w:val="2"/>
          <w:sz w:val="28"/>
          <w:szCs w:val="28"/>
        </w:rPr>
      </w:pPr>
      <w:r>
        <w:rPr>
          <w:spacing w:val="2"/>
          <w:sz w:val="28"/>
          <w:szCs w:val="28"/>
        </w:rPr>
        <w:tab/>
      </w:r>
      <w:r w:rsidRPr="00AD6BF8">
        <w:rPr>
          <w:spacing w:val="2"/>
          <w:sz w:val="28"/>
          <w:szCs w:val="28"/>
          <w:cs/>
        </w:rPr>
        <w:t>มีความก้าวหน้าที่สำคัญในการดำเนินการตามข้อเสนอแนะของ กสม. ดังนี้</w:t>
      </w:r>
    </w:p>
    <w:p w14:paraId="14EB8C6B" w14:textId="77777777" w:rsidR="00AD6BF8" w:rsidRDefault="00AD6BF8" w:rsidP="00AD6BF8">
      <w:pPr>
        <w:tabs>
          <w:tab w:val="left" w:pos="284"/>
        </w:tabs>
        <w:spacing w:line="360" w:lineRule="exact"/>
        <w:jc w:val="thaiDistribute"/>
        <w:rPr>
          <w:spacing w:val="2"/>
          <w:sz w:val="28"/>
          <w:szCs w:val="28"/>
        </w:rPr>
      </w:pPr>
      <w:r>
        <w:rPr>
          <w:spacing w:val="2"/>
          <w:sz w:val="28"/>
          <w:szCs w:val="28"/>
        </w:rPr>
        <w:tab/>
      </w:r>
      <w:r w:rsidRPr="00AD6BF8">
        <w:rPr>
          <w:spacing w:val="2"/>
          <w:sz w:val="28"/>
          <w:szCs w:val="28"/>
        </w:rPr>
        <w:t>2</w:t>
      </w:r>
      <w:r w:rsidRPr="00AD6BF8">
        <w:rPr>
          <w:spacing w:val="2"/>
          <w:sz w:val="28"/>
          <w:szCs w:val="28"/>
          <w:cs/>
        </w:rPr>
        <w:t>.</w:t>
      </w:r>
      <w:r w:rsidRPr="00AD6BF8">
        <w:rPr>
          <w:spacing w:val="2"/>
          <w:sz w:val="28"/>
          <w:szCs w:val="28"/>
        </w:rPr>
        <w:t>1</w:t>
      </w:r>
      <w:r w:rsidRPr="00AD6BF8">
        <w:rPr>
          <w:spacing w:val="2"/>
          <w:sz w:val="28"/>
          <w:szCs w:val="28"/>
          <w:cs/>
        </w:rPr>
        <w:t xml:space="preserve"> พม. ร่วมกับคณะอนุกรรมการขับเคลื่อนกลไก</w:t>
      </w:r>
      <w:r>
        <w:rPr>
          <w:spacing w:val="2"/>
          <w:sz w:val="28"/>
          <w:szCs w:val="28"/>
        </w:rPr>
        <w:t xml:space="preserve"> </w:t>
      </w:r>
      <w:r w:rsidRPr="00AD6BF8">
        <w:rPr>
          <w:spacing w:val="2"/>
          <w:sz w:val="28"/>
          <w:szCs w:val="28"/>
        </w:rPr>
        <w:t xml:space="preserve">NRM </w:t>
      </w:r>
      <w:r w:rsidRPr="00AD6BF8">
        <w:rPr>
          <w:spacing w:val="2"/>
          <w:sz w:val="28"/>
          <w:szCs w:val="28"/>
          <w:cs/>
        </w:rPr>
        <w:t xml:space="preserve">รง. สธ. ตร. ผนวกรวมและจัดทำ “แบบคัดกรองเพื่อหาข้อบ่งชี้จากการค้ามนุษย์และการบังคับใช้แรงงานหรือบริการตามกลไก </w:t>
      </w:r>
      <w:r w:rsidRPr="00AD6BF8">
        <w:rPr>
          <w:spacing w:val="2"/>
          <w:sz w:val="28"/>
          <w:szCs w:val="28"/>
        </w:rPr>
        <w:t>NRM</w:t>
      </w:r>
      <w:r w:rsidRPr="00AD6BF8">
        <w:rPr>
          <w:spacing w:val="2"/>
          <w:sz w:val="28"/>
          <w:szCs w:val="28"/>
          <w:cs/>
        </w:rPr>
        <w:t>”</w:t>
      </w:r>
    </w:p>
    <w:p w14:paraId="7BDA6D7A" w14:textId="77777777" w:rsidR="00AD6BF8" w:rsidRDefault="00AD6BF8" w:rsidP="00AD6BF8">
      <w:pPr>
        <w:tabs>
          <w:tab w:val="left" w:pos="284"/>
        </w:tabs>
        <w:spacing w:line="360" w:lineRule="exact"/>
        <w:jc w:val="thaiDistribute"/>
        <w:rPr>
          <w:spacing w:val="2"/>
          <w:sz w:val="28"/>
          <w:szCs w:val="28"/>
        </w:rPr>
      </w:pPr>
      <w:r>
        <w:rPr>
          <w:spacing w:val="2"/>
          <w:sz w:val="28"/>
          <w:szCs w:val="28"/>
        </w:rPr>
        <w:tab/>
      </w:r>
      <w:r w:rsidRPr="00AD6BF8">
        <w:rPr>
          <w:spacing w:val="2"/>
          <w:sz w:val="28"/>
          <w:szCs w:val="28"/>
        </w:rPr>
        <w:t>2</w:t>
      </w:r>
      <w:r w:rsidRPr="00AD6BF8">
        <w:rPr>
          <w:spacing w:val="2"/>
          <w:sz w:val="28"/>
          <w:szCs w:val="28"/>
          <w:cs/>
        </w:rPr>
        <w:t>.</w:t>
      </w:r>
      <w:r w:rsidRPr="00AD6BF8">
        <w:rPr>
          <w:spacing w:val="2"/>
          <w:sz w:val="28"/>
          <w:szCs w:val="28"/>
        </w:rPr>
        <w:t>2</w:t>
      </w:r>
      <w:r w:rsidRPr="00AD6BF8">
        <w:rPr>
          <w:spacing w:val="2"/>
          <w:sz w:val="28"/>
          <w:szCs w:val="28"/>
          <w:cs/>
        </w:rPr>
        <w:t xml:space="preserve"> รง. ได้เผยแพร่ข้อมูลเกี่ยวกับวิธีไปทำงานต่างประเทศถูกกฎหมาย และแจ้งเตือนการหลอกลวงไปทำงานต่างประเทศ รูปแบบการค้ามนุษย์ และวิธีป้องกันตนเองจากการค้ามนุษย์ รวมถึงช่องทางในการแจ้งเหตุเพื่อขอความช่วยเหลือผ่านสื่อสังคมออนไลน์ของรัฐและออกประกาศเพื่อให</w:t>
      </w:r>
      <w:r>
        <w:rPr>
          <w:rFonts w:hint="cs"/>
          <w:spacing w:val="2"/>
          <w:sz w:val="28"/>
          <w:szCs w:val="28"/>
          <w:cs/>
        </w:rPr>
        <w:t>้</w:t>
      </w:r>
      <w:r w:rsidRPr="00AD6BF8">
        <w:rPr>
          <w:spacing w:val="2"/>
          <w:sz w:val="28"/>
          <w:szCs w:val="28"/>
          <w:cs/>
        </w:rPr>
        <w:t>สถานประกอบก</w:t>
      </w:r>
      <w:r>
        <w:rPr>
          <w:rFonts w:hint="cs"/>
          <w:spacing w:val="2"/>
          <w:sz w:val="28"/>
          <w:szCs w:val="28"/>
          <w:cs/>
        </w:rPr>
        <w:t>ิ</w:t>
      </w:r>
      <w:r w:rsidRPr="00AD6BF8">
        <w:rPr>
          <w:spacing w:val="2"/>
          <w:sz w:val="28"/>
          <w:szCs w:val="28"/>
          <w:cs/>
        </w:rPr>
        <w:t>จการชี้แจงและให้ความรู้แก่ลูกจ้างเกี่ยวกับการป้องกันและปราบปรามการค้ามนุษย์และการบังคับใช้แรงงานหรือบริการ</w:t>
      </w:r>
    </w:p>
    <w:p w14:paraId="6A834D53" w14:textId="77777777" w:rsidR="00AD6BF8" w:rsidRDefault="00AD6BF8" w:rsidP="00AD6BF8">
      <w:pPr>
        <w:tabs>
          <w:tab w:val="left" w:pos="284"/>
        </w:tabs>
        <w:spacing w:line="360" w:lineRule="exact"/>
        <w:jc w:val="thaiDistribute"/>
        <w:rPr>
          <w:spacing w:val="2"/>
          <w:sz w:val="28"/>
          <w:szCs w:val="28"/>
        </w:rPr>
      </w:pPr>
    </w:p>
    <w:p w14:paraId="2BF5874D" w14:textId="77777777" w:rsidR="00AD6BF8" w:rsidRPr="00AC3C3C" w:rsidRDefault="00AD6BF8" w:rsidP="00AD6BF8">
      <w:pPr>
        <w:tabs>
          <w:tab w:val="left" w:pos="284"/>
        </w:tabs>
        <w:spacing w:line="360" w:lineRule="exact"/>
        <w:jc w:val="thaiDistribute"/>
        <w:rPr>
          <w:spacing w:val="2"/>
        </w:rPr>
      </w:pPr>
      <w:r w:rsidRPr="00AC3C3C">
        <w:rPr>
          <w:b/>
          <w:bCs/>
          <w:spacing w:val="2"/>
        </w:rPr>
        <w:t>3</w:t>
      </w:r>
      <w:r w:rsidRPr="00AC3C3C">
        <w:rPr>
          <w:b/>
          <w:bCs/>
          <w:spacing w:val="2"/>
          <w:cs/>
        </w:rPr>
        <w:t xml:space="preserve">. </w:t>
      </w:r>
      <w:r w:rsidRPr="00AC3C3C">
        <w:rPr>
          <w:rFonts w:hint="cs"/>
          <w:b/>
          <w:bCs/>
          <w:spacing w:val="2"/>
          <w:cs/>
        </w:rPr>
        <w:t>การดำเนินการของ</w:t>
      </w:r>
      <w:r w:rsidRPr="00AC3C3C">
        <w:rPr>
          <w:b/>
          <w:bCs/>
          <w:spacing w:val="2"/>
          <w:cs/>
        </w:rPr>
        <w:t xml:space="preserve"> </w:t>
      </w:r>
      <w:r w:rsidRPr="00AC3C3C">
        <w:rPr>
          <w:rFonts w:hint="cs"/>
          <w:b/>
          <w:bCs/>
          <w:spacing w:val="2"/>
          <w:cs/>
        </w:rPr>
        <w:t>กสม</w:t>
      </w:r>
      <w:r w:rsidRPr="00AC3C3C">
        <w:rPr>
          <w:b/>
          <w:bCs/>
          <w:spacing w:val="2"/>
          <w:cs/>
        </w:rPr>
        <w:t>.</w:t>
      </w:r>
    </w:p>
    <w:p w14:paraId="119536DF" w14:textId="77777777" w:rsidR="00FE5A3C" w:rsidRDefault="00AD6BF8" w:rsidP="00AD6BF8">
      <w:pPr>
        <w:tabs>
          <w:tab w:val="left" w:pos="284"/>
        </w:tabs>
        <w:spacing w:line="360" w:lineRule="exact"/>
        <w:jc w:val="thaiDistribute"/>
        <w:rPr>
          <w:spacing w:val="2"/>
          <w:sz w:val="28"/>
          <w:szCs w:val="28"/>
        </w:rPr>
      </w:pPr>
      <w:r w:rsidRPr="00AD6BF8">
        <w:rPr>
          <w:spacing w:val="6"/>
          <w:sz w:val="28"/>
          <w:szCs w:val="28"/>
        </w:rPr>
        <w:tab/>
      </w:r>
      <w:r w:rsidRPr="00AD6BF8">
        <w:rPr>
          <w:spacing w:val="6"/>
          <w:sz w:val="28"/>
          <w:szCs w:val="28"/>
          <w:cs/>
        </w:rPr>
        <w:t>ปี 2568 กสม. ได้รับเรื่องร้องเรียนเกี่ยวกับการค้ามนุษย์หลายกรณี อาทิ กรณีผู้ร้องได้ร้องเรียนขอความช่วยเหลือ</w:t>
      </w:r>
      <w:r w:rsidRPr="00AD6BF8">
        <w:rPr>
          <w:spacing w:val="-2"/>
          <w:sz w:val="28"/>
          <w:szCs w:val="28"/>
          <w:cs/>
        </w:rPr>
        <w:t>ผู้เสียหายจากการค้ามนุษย์ที่ตกค้างอยู่ในเมืองเมียวดีในเขตกองกำลังพิทักษ์ชายแดน (</w:t>
      </w:r>
      <w:r w:rsidRPr="00AD6BF8">
        <w:rPr>
          <w:spacing w:val="-2"/>
          <w:sz w:val="28"/>
          <w:szCs w:val="28"/>
        </w:rPr>
        <w:t xml:space="preserve">Border Guard Force </w:t>
      </w:r>
      <w:r w:rsidRPr="00AD6BF8">
        <w:rPr>
          <w:spacing w:val="-2"/>
          <w:sz w:val="28"/>
          <w:szCs w:val="28"/>
          <w:cs/>
        </w:rPr>
        <w:t>–</w:t>
      </w:r>
      <w:r w:rsidRPr="00AD6BF8">
        <w:rPr>
          <w:spacing w:val="-2"/>
          <w:sz w:val="28"/>
          <w:szCs w:val="28"/>
        </w:rPr>
        <w:t xml:space="preserve"> BGF</w:t>
      </w:r>
      <w:r w:rsidRPr="00AD6BF8">
        <w:rPr>
          <w:spacing w:val="-2"/>
          <w:sz w:val="28"/>
          <w:szCs w:val="28"/>
          <w:cs/>
        </w:rPr>
        <w:t>)</w:t>
      </w:r>
      <w:r w:rsidRPr="00AD6BF8">
        <w:rPr>
          <w:spacing w:val="2"/>
          <w:sz w:val="28"/>
          <w:szCs w:val="28"/>
          <w:cs/>
        </w:rPr>
        <w:t xml:space="preserve"> และ</w:t>
      </w:r>
      <w:r>
        <w:rPr>
          <w:rFonts w:hint="cs"/>
          <w:spacing w:val="2"/>
          <w:sz w:val="28"/>
          <w:szCs w:val="28"/>
          <w:cs/>
        </w:rPr>
        <w:t xml:space="preserve">   </w:t>
      </w:r>
      <w:r w:rsidRPr="00AD6BF8">
        <w:rPr>
          <w:spacing w:val="2"/>
          <w:sz w:val="28"/>
          <w:szCs w:val="28"/>
          <w:cs/>
        </w:rPr>
        <w:t>กองกำลังพิทักษ์ประชาชนกะเหรี่ยง</w:t>
      </w:r>
      <w:r>
        <w:rPr>
          <w:rFonts w:hint="cs"/>
          <w:spacing w:val="2"/>
          <w:sz w:val="28"/>
          <w:szCs w:val="28"/>
          <w:cs/>
        </w:rPr>
        <w:t xml:space="preserve"> </w:t>
      </w:r>
      <w:r w:rsidRPr="00AD6BF8">
        <w:rPr>
          <w:spacing w:val="2"/>
          <w:sz w:val="28"/>
          <w:szCs w:val="28"/>
          <w:cs/>
        </w:rPr>
        <w:t>(</w:t>
      </w:r>
      <w:r w:rsidRPr="00AD6BF8">
        <w:rPr>
          <w:spacing w:val="2"/>
          <w:sz w:val="28"/>
          <w:szCs w:val="28"/>
        </w:rPr>
        <w:t xml:space="preserve">Democratic Karen Buddhist Army </w:t>
      </w:r>
      <w:r w:rsidRPr="00AD6BF8">
        <w:rPr>
          <w:spacing w:val="2"/>
          <w:sz w:val="28"/>
          <w:szCs w:val="28"/>
          <w:cs/>
        </w:rPr>
        <w:t>–</w:t>
      </w:r>
      <w:r w:rsidRPr="00AD6BF8">
        <w:rPr>
          <w:spacing w:val="2"/>
          <w:sz w:val="28"/>
          <w:szCs w:val="28"/>
        </w:rPr>
        <w:t xml:space="preserve"> DKBA</w:t>
      </w:r>
      <w:r w:rsidRPr="00AD6BF8">
        <w:rPr>
          <w:spacing w:val="2"/>
          <w:sz w:val="28"/>
          <w:szCs w:val="28"/>
          <w:cs/>
        </w:rPr>
        <w:t>)</w:t>
      </w:r>
      <w:r>
        <w:rPr>
          <w:rStyle w:val="FootnoteReference"/>
          <w:spacing w:val="2"/>
          <w:sz w:val="28"/>
          <w:szCs w:val="28"/>
          <w:cs/>
        </w:rPr>
        <w:footnoteReference w:id="100"/>
      </w:r>
    </w:p>
    <w:p w14:paraId="0DA1D5D0" w14:textId="77777777" w:rsidR="009F0FC1" w:rsidRDefault="00FE5A3C" w:rsidP="00FE5A3C">
      <w:pPr>
        <w:jc w:val="thaiDistribute"/>
        <w:rPr>
          <w:spacing w:val="2"/>
          <w:sz w:val="28"/>
          <w:szCs w:val="28"/>
        </w:rPr>
      </w:pPr>
      <w:r w:rsidRPr="00FE5A3C">
        <w:rPr>
          <w:spacing w:val="2"/>
          <w:sz w:val="28"/>
          <w:szCs w:val="28"/>
          <w:cs/>
        </w:rPr>
        <w:lastRenderedPageBreak/>
        <w:t>และกรณีผู้เสียหายชาวต่างชาติจากการค้ามนุษย์ในเมืองเมียวดี ประเทศเมียนมา ขอความช่วยเหลือเนื่องจากถูกหลอก</w:t>
      </w:r>
      <w:r>
        <w:rPr>
          <w:rFonts w:hint="cs"/>
          <w:spacing w:val="2"/>
          <w:sz w:val="28"/>
          <w:szCs w:val="28"/>
          <w:cs/>
        </w:rPr>
        <w:t xml:space="preserve">    </w:t>
      </w:r>
      <w:r w:rsidRPr="00FE5A3C">
        <w:rPr>
          <w:spacing w:val="2"/>
          <w:sz w:val="28"/>
          <w:szCs w:val="28"/>
          <w:cs/>
        </w:rPr>
        <w:t>ให้เข้ามาทำงานที่ประเทศไทย แต่กลับถูกส่งตัวไปทำงานผิดกฎหมายที่เมืองเมียวดี ประเทศเมียนมา</w:t>
      </w:r>
      <w:r>
        <w:rPr>
          <w:rFonts w:hint="cs"/>
          <w:spacing w:val="2"/>
          <w:sz w:val="28"/>
          <w:szCs w:val="28"/>
          <w:cs/>
        </w:rPr>
        <w:t>โดยบริษัทดังกล่าว    ได้บังคับให้ผู้เสียหายจากการค้ามนุษย์</w:t>
      </w:r>
      <w:r w:rsidRPr="00FE5A3C">
        <w:rPr>
          <w:spacing w:val="2"/>
          <w:sz w:val="28"/>
          <w:szCs w:val="28"/>
          <w:cs/>
        </w:rPr>
        <w:t>ทำงานวันละ 18 ชั่วโมง และหากทำงานไม่ได้ตามเป้าหมายที่บริษัทตั้งไว้จะถูก</w:t>
      </w:r>
      <w:r>
        <w:rPr>
          <w:rFonts w:hint="cs"/>
          <w:spacing w:val="2"/>
          <w:sz w:val="28"/>
          <w:szCs w:val="28"/>
          <w:cs/>
        </w:rPr>
        <w:t xml:space="preserve">      </w:t>
      </w:r>
      <w:r w:rsidRPr="00FE5A3C">
        <w:rPr>
          <w:spacing w:val="2"/>
          <w:sz w:val="28"/>
          <w:szCs w:val="28"/>
          <w:cs/>
        </w:rPr>
        <w:t>ทำร้าย</w:t>
      </w:r>
      <w:r>
        <w:rPr>
          <w:rStyle w:val="FootnoteReference"/>
          <w:spacing w:val="2"/>
          <w:sz w:val="28"/>
          <w:szCs w:val="28"/>
          <w:cs/>
        </w:rPr>
        <w:footnoteReference w:id="101"/>
      </w:r>
      <w:r w:rsidRPr="00FE5A3C">
        <w:rPr>
          <w:spacing w:val="2"/>
          <w:sz w:val="28"/>
          <w:szCs w:val="28"/>
          <w:cs/>
        </w:rPr>
        <w:t xml:space="preserve"> ซึ่ง กสม. ได้ประสานการช่วยเหลือโดยส่งข้อมูลไปยังกระทรวงการต่างประเทศ</w:t>
      </w:r>
      <w:r>
        <w:rPr>
          <w:rFonts w:hint="cs"/>
          <w:spacing w:val="2"/>
          <w:sz w:val="28"/>
          <w:szCs w:val="28"/>
          <w:cs/>
        </w:rPr>
        <w:t xml:space="preserve"> </w:t>
      </w:r>
      <w:r w:rsidRPr="00FE5A3C">
        <w:rPr>
          <w:spacing w:val="2"/>
          <w:sz w:val="28"/>
          <w:szCs w:val="28"/>
          <w:cs/>
        </w:rPr>
        <w:t>(กต.) เพื่อให้การช่วยเหลือผู้เสียหายกลับประเทศต้นทาง</w:t>
      </w:r>
      <w:r>
        <w:rPr>
          <w:rStyle w:val="FootnoteReference"/>
          <w:spacing w:val="2"/>
          <w:sz w:val="28"/>
          <w:szCs w:val="28"/>
        </w:rPr>
        <w:footnoteReference w:id="102"/>
      </w:r>
    </w:p>
    <w:p w14:paraId="17E2205E" w14:textId="77777777" w:rsidR="009F0FC1" w:rsidRDefault="009F0FC1" w:rsidP="00FE5A3C">
      <w:pPr>
        <w:jc w:val="thaiDistribute"/>
        <w:rPr>
          <w:spacing w:val="2"/>
          <w:sz w:val="28"/>
          <w:szCs w:val="28"/>
        </w:rPr>
      </w:pPr>
    </w:p>
    <w:p w14:paraId="34962678" w14:textId="77777777" w:rsidR="009F0FC1" w:rsidRPr="009F0FC1" w:rsidRDefault="009F0FC1" w:rsidP="00FE5A3C">
      <w:pPr>
        <w:jc w:val="thaiDistribute"/>
        <w:rPr>
          <w:b/>
          <w:bCs/>
          <w:spacing w:val="2"/>
          <w:sz w:val="28"/>
          <w:szCs w:val="28"/>
          <w:lang w:val="en-GB"/>
        </w:rPr>
      </w:pPr>
      <w:r w:rsidRPr="009F0FC1">
        <w:rPr>
          <w:rFonts w:hint="cs"/>
          <w:b/>
          <w:bCs/>
          <w:spacing w:val="2"/>
          <w:sz w:val="28"/>
          <w:szCs w:val="28"/>
          <w:cs/>
          <w:lang w:val="en-GB"/>
        </w:rPr>
        <w:t>ภาพประกอบ</w:t>
      </w:r>
    </w:p>
    <w:p w14:paraId="083782F4" w14:textId="77777777" w:rsidR="009F0FC1" w:rsidRDefault="009F0FC1" w:rsidP="00FE5A3C">
      <w:pPr>
        <w:jc w:val="thaiDistribute"/>
        <w:rPr>
          <w:b/>
          <w:bCs/>
          <w:spacing w:val="2"/>
          <w:sz w:val="28"/>
          <w:szCs w:val="28"/>
        </w:rPr>
      </w:pPr>
      <w:r w:rsidRPr="009F0FC1">
        <w:rPr>
          <w:rFonts w:hint="cs"/>
          <w:b/>
          <w:bCs/>
          <w:spacing w:val="2"/>
          <w:sz w:val="28"/>
          <w:szCs w:val="28"/>
          <w:cs/>
          <w:lang w:val="en-GB"/>
        </w:rPr>
        <w:t xml:space="preserve">ที่มา </w:t>
      </w:r>
      <w:r w:rsidRPr="009F0FC1">
        <w:rPr>
          <w:b/>
          <w:bCs/>
          <w:spacing w:val="2"/>
          <w:sz w:val="28"/>
          <w:szCs w:val="28"/>
        </w:rPr>
        <w:t xml:space="preserve">: </w:t>
      </w:r>
      <w:r w:rsidRPr="009F0FC1">
        <w:rPr>
          <w:b/>
          <w:bCs/>
          <w:spacing w:val="2"/>
          <w:sz w:val="28"/>
          <w:szCs w:val="28"/>
          <w:cs/>
        </w:rPr>
        <w:t>สำนักข่าวชายขอบ</w:t>
      </w:r>
    </w:p>
    <w:p w14:paraId="3816FCA6" w14:textId="77777777" w:rsidR="009F0FC1" w:rsidRDefault="009F0FC1" w:rsidP="00FE5A3C">
      <w:pPr>
        <w:jc w:val="thaiDistribute"/>
        <w:rPr>
          <w:b/>
          <w:bCs/>
          <w:spacing w:val="2"/>
          <w:sz w:val="28"/>
          <w:szCs w:val="28"/>
        </w:rPr>
      </w:pPr>
    </w:p>
    <w:p w14:paraId="48BD8197" w14:textId="77777777" w:rsidR="009F0FC1" w:rsidRPr="000F5F26" w:rsidRDefault="009F0FC1" w:rsidP="009F0FC1">
      <w:pPr>
        <w:jc w:val="thaiDistribute"/>
        <w:rPr>
          <w:b/>
          <w:bCs/>
          <w:spacing w:val="2"/>
        </w:rPr>
      </w:pPr>
      <w:r w:rsidRPr="000F5F26">
        <w:rPr>
          <w:b/>
          <w:bCs/>
          <w:spacing w:val="2"/>
        </w:rPr>
        <w:t>4</w:t>
      </w:r>
      <w:r w:rsidRPr="000F5F26">
        <w:rPr>
          <w:b/>
          <w:bCs/>
          <w:spacing w:val="2"/>
          <w:cs/>
        </w:rPr>
        <w:t xml:space="preserve">. </w:t>
      </w:r>
      <w:r w:rsidRPr="000F5F26">
        <w:rPr>
          <w:rFonts w:hint="cs"/>
          <w:b/>
          <w:bCs/>
          <w:spacing w:val="2"/>
          <w:cs/>
        </w:rPr>
        <w:t>ข้อเสนอแนะในการส่งเสริมและคุ้มครองสิทธิมนุษยชน</w:t>
      </w:r>
    </w:p>
    <w:p w14:paraId="78870FA0" w14:textId="77777777" w:rsidR="009F0FC1" w:rsidRDefault="009F0FC1" w:rsidP="009F0FC1">
      <w:pPr>
        <w:tabs>
          <w:tab w:val="left" w:pos="284"/>
        </w:tabs>
        <w:jc w:val="thaiDistribute"/>
        <w:rPr>
          <w:spacing w:val="2"/>
          <w:sz w:val="28"/>
          <w:szCs w:val="28"/>
        </w:rPr>
      </w:pPr>
      <w:r>
        <w:rPr>
          <w:b/>
          <w:bCs/>
          <w:spacing w:val="2"/>
          <w:sz w:val="28"/>
          <w:szCs w:val="28"/>
        </w:rPr>
        <w:tab/>
      </w:r>
      <w:r w:rsidRPr="009F0FC1">
        <w:rPr>
          <w:spacing w:val="2"/>
          <w:sz w:val="28"/>
          <w:szCs w:val="28"/>
        </w:rPr>
        <w:t xml:space="preserve">4.1 </w:t>
      </w:r>
      <w:r w:rsidRPr="009F0FC1">
        <w:rPr>
          <w:spacing w:val="2"/>
          <w:sz w:val="28"/>
          <w:szCs w:val="28"/>
          <w:cs/>
        </w:rPr>
        <w:t>รัฐบาล โดยกระทรวงดิจิทัลเพื่อเศรษฐกิจและสังคม (ดศ.) พม. ศธ. ควรดำเนินมาตรการเชิงรุกในการให้ข้อมูลประชาชนในการป้องกันการถูกหลอกลวงและลดความเสี่ยงในการตกเป็นเหยื่อของขบวนการค้ามนุษย์ ทั้งการแสวงประโยชน์ทางเพศจากการค้าประเวณีโดยเฉพาะในเด็กและเยาวชน และการบังคับใช้แรงงานหรือบริการ</w:t>
      </w:r>
    </w:p>
    <w:p w14:paraId="5E64792F" w14:textId="77777777" w:rsidR="009F0FC1" w:rsidRDefault="009F0FC1" w:rsidP="009F0FC1">
      <w:pPr>
        <w:tabs>
          <w:tab w:val="left" w:pos="284"/>
        </w:tabs>
        <w:jc w:val="thaiDistribute"/>
        <w:rPr>
          <w:spacing w:val="2"/>
          <w:sz w:val="28"/>
          <w:szCs w:val="28"/>
        </w:rPr>
      </w:pPr>
      <w:r>
        <w:rPr>
          <w:spacing w:val="2"/>
          <w:sz w:val="28"/>
          <w:szCs w:val="28"/>
        </w:rPr>
        <w:tab/>
        <w:t xml:space="preserve">4.2 </w:t>
      </w:r>
      <w:r w:rsidRPr="009F0FC1">
        <w:rPr>
          <w:spacing w:val="2"/>
          <w:sz w:val="28"/>
          <w:szCs w:val="28"/>
          <w:cs/>
        </w:rPr>
        <w:t>รัฐบาลควรสนับสนุนหน่วยงานที่มีหน้าที่เกี่ยวข้องในการป้องกันและแก้ไขปัญหาการค้ามนุษย์</w:t>
      </w:r>
      <w:r>
        <w:rPr>
          <w:rFonts w:hint="cs"/>
          <w:spacing w:val="2"/>
          <w:sz w:val="28"/>
          <w:szCs w:val="28"/>
          <w:cs/>
        </w:rPr>
        <w:t xml:space="preserve"> </w:t>
      </w:r>
      <w:r w:rsidRPr="009F0FC1">
        <w:rPr>
          <w:spacing w:val="2"/>
          <w:sz w:val="28"/>
          <w:szCs w:val="28"/>
          <w:cs/>
        </w:rPr>
        <w:t>อาทิ พม. ตร. รง. ดศ. ในด้านงบประมาณ กำลังคนเครื่องมือ และเทคโนโลยีเพื่อพัฒนาศักยภาพให้สามารถรับมือกับการค้ามนุษย์ในรูปแบบใหม่ที่ใช้เทคโนโลยีในการกระทำความผิด รวมถึงการแสวงหา/พิสูจน์พยานหลักฐานดิจิทัลที่ต้องใช้เครื่องมือและความเชี่ยวชาญเฉพาะด้าน</w:t>
      </w:r>
    </w:p>
    <w:p w14:paraId="251D4425" w14:textId="77777777" w:rsidR="009F0FC1" w:rsidRDefault="009F0FC1" w:rsidP="009F0FC1">
      <w:pPr>
        <w:tabs>
          <w:tab w:val="left" w:pos="284"/>
        </w:tabs>
        <w:jc w:val="thaiDistribute"/>
        <w:rPr>
          <w:spacing w:val="2"/>
          <w:sz w:val="28"/>
          <w:szCs w:val="28"/>
        </w:rPr>
      </w:pPr>
      <w:r>
        <w:rPr>
          <w:spacing w:val="2"/>
          <w:sz w:val="28"/>
          <w:szCs w:val="28"/>
        </w:rPr>
        <w:tab/>
        <w:t xml:space="preserve">4.3 </w:t>
      </w:r>
      <w:r w:rsidRPr="009F0FC1">
        <w:rPr>
          <w:spacing w:val="2"/>
          <w:sz w:val="28"/>
          <w:szCs w:val="28"/>
          <w:cs/>
        </w:rPr>
        <w:t>รัฐบาลควรประสานความร่วมมือกับประเทศต</w:t>
      </w:r>
      <w:r>
        <w:rPr>
          <w:rFonts w:hint="cs"/>
          <w:spacing w:val="2"/>
          <w:sz w:val="28"/>
          <w:szCs w:val="28"/>
          <w:cs/>
        </w:rPr>
        <w:t>่า</w:t>
      </w:r>
      <w:r w:rsidRPr="009F0FC1">
        <w:rPr>
          <w:spacing w:val="2"/>
          <w:sz w:val="28"/>
          <w:szCs w:val="28"/>
          <w:cs/>
        </w:rPr>
        <w:t>ง ๆ ในการป้องกนั และปราบปรามขบวนการค้ามน</w:t>
      </w:r>
      <w:r>
        <w:rPr>
          <w:rFonts w:hint="cs"/>
          <w:spacing w:val="2"/>
          <w:sz w:val="28"/>
          <w:szCs w:val="28"/>
          <w:cs/>
        </w:rPr>
        <w:t>ุ</w:t>
      </w:r>
      <w:r w:rsidRPr="009F0FC1">
        <w:rPr>
          <w:spacing w:val="2"/>
          <w:sz w:val="28"/>
          <w:szCs w:val="28"/>
          <w:cs/>
        </w:rPr>
        <w:t>ษย์อย่างต่อเนื่อง จริงจัง และดำเนินการตามกฎหมายและนโยบายให้มีผลเป็นรูปธรรม โดยเฉพาะกรณีที่มีเจ้าหน้าที่รัฐเข้ามาเกี่ยวข้องเพื่อสร้างความเชื่อมั่นให้กับประชาชนและประเทศต่าง ๆ</w:t>
      </w:r>
    </w:p>
    <w:p w14:paraId="7C756880" w14:textId="77777777" w:rsidR="009F0FC1" w:rsidRDefault="009F0FC1" w:rsidP="009F0FC1">
      <w:pPr>
        <w:tabs>
          <w:tab w:val="left" w:pos="284"/>
        </w:tabs>
        <w:jc w:val="thaiDistribute"/>
        <w:rPr>
          <w:spacing w:val="2"/>
          <w:sz w:val="28"/>
          <w:szCs w:val="28"/>
        </w:rPr>
      </w:pPr>
      <w:r>
        <w:rPr>
          <w:spacing w:val="2"/>
          <w:sz w:val="28"/>
          <w:szCs w:val="28"/>
          <w:cs/>
        </w:rPr>
        <w:tab/>
      </w:r>
      <w:r>
        <w:rPr>
          <w:rFonts w:hint="cs"/>
          <w:spacing w:val="2"/>
          <w:sz w:val="28"/>
          <w:szCs w:val="28"/>
          <w:cs/>
        </w:rPr>
        <w:t xml:space="preserve">4.4 </w:t>
      </w:r>
      <w:r w:rsidRPr="009F0FC1">
        <w:rPr>
          <w:spacing w:val="2"/>
          <w:sz w:val="28"/>
          <w:szCs w:val="28"/>
          <w:cs/>
        </w:rPr>
        <w:t xml:space="preserve">รัฐบาล โดย พม. รง. ตร. และหน่วยงานที่เกี่ยวข้องควรพัฒนากลไก </w:t>
      </w:r>
      <w:r w:rsidRPr="009F0FC1">
        <w:rPr>
          <w:spacing w:val="2"/>
          <w:sz w:val="28"/>
          <w:szCs w:val="28"/>
        </w:rPr>
        <w:t xml:space="preserve">NRM </w:t>
      </w:r>
      <w:r w:rsidRPr="009F0FC1">
        <w:rPr>
          <w:spacing w:val="2"/>
          <w:sz w:val="28"/>
          <w:szCs w:val="28"/>
          <w:cs/>
        </w:rPr>
        <w:t xml:space="preserve">ให้มีระบบติดตามผลการช่วยเหลือในระยะยาวอย่างเป็นระบบ และฝึกอบรมเจ้าหน้าที่ให้มีความรู้ความเชี่ยวชาญในการปฏิบัติงานตามกลไก </w:t>
      </w:r>
      <w:r w:rsidRPr="009F0FC1">
        <w:rPr>
          <w:spacing w:val="2"/>
          <w:sz w:val="28"/>
          <w:szCs w:val="28"/>
        </w:rPr>
        <w:t xml:space="preserve">NRM </w:t>
      </w:r>
      <w:r w:rsidRPr="009F0FC1">
        <w:rPr>
          <w:spacing w:val="2"/>
          <w:sz w:val="28"/>
          <w:szCs w:val="28"/>
          <w:cs/>
        </w:rPr>
        <w:t>รวมถึงการปฏิบัติตามกฎหมายที่เกี่ยวข้องอย่างต่อเนื่อง</w:t>
      </w:r>
    </w:p>
    <w:p w14:paraId="0F6A398F" w14:textId="77777777" w:rsidR="009F0FC1" w:rsidRDefault="009F0FC1" w:rsidP="009F0FC1">
      <w:pPr>
        <w:tabs>
          <w:tab w:val="left" w:pos="284"/>
        </w:tabs>
        <w:jc w:val="thaiDistribute"/>
        <w:rPr>
          <w:spacing w:val="2"/>
          <w:sz w:val="28"/>
          <w:szCs w:val="28"/>
        </w:rPr>
      </w:pPr>
      <w:r>
        <w:rPr>
          <w:spacing w:val="2"/>
          <w:sz w:val="28"/>
          <w:szCs w:val="28"/>
          <w:cs/>
        </w:rPr>
        <w:tab/>
      </w:r>
      <w:r>
        <w:rPr>
          <w:rFonts w:hint="cs"/>
          <w:spacing w:val="2"/>
          <w:sz w:val="28"/>
          <w:szCs w:val="28"/>
          <w:cs/>
        </w:rPr>
        <w:t xml:space="preserve">4.5 </w:t>
      </w:r>
      <w:r w:rsidRPr="009F0FC1">
        <w:rPr>
          <w:spacing w:val="2"/>
          <w:sz w:val="28"/>
          <w:szCs w:val="28"/>
          <w:cs/>
        </w:rPr>
        <w:t xml:space="preserve">รัฐบาล โดย พม. และหน่วยงานที่เกี่ยวข้องควรบัญญัติกลไก </w:t>
      </w:r>
      <w:r w:rsidRPr="009F0FC1">
        <w:rPr>
          <w:spacing w:val="2"/>
          <w:sz w:val="28"/>
          <w:szCs w:val="28"/>
        </w:rPr>
        <w:t xml:space="preserve">NRM </w:t>
      </w:r>
      <w:r w:rsidRPr="009F0FC1">
        <w:rPr>
          <w:spacing w:val="2"/>
          <w:sz w:val="28"/>
          <w:szCs w:val="28"/>
          <w:cs/>
        </w:rPr>
        <w:t>ใน พ.ร.บ. ป้องกันและปราบปรามการค้ามนุษย์ พ.ศ. 2551 และควรจัดทำแนวปฏิบัติในการบังคับใช้ พ.ร.บ. สหรับเจ้าหน้าที่ผู้ปฏิบัติงาในระดับพื้นที่ให้ชัดเจน เช่น มาตรา 29 มาตรา 41</w:t>
      </w:r>
      <w:r>
        <w:rPr>
          <w:rFonts w:hint="cs"/>
          <w:spacing w:val="2"/>
          <w:sz w:val="28"/>
          <w:szCs w:val="28"/>
          <w:cs/>
        </w:rPr>
        <w:t xml:space="preserve"> </w:t>
      </w:r>
      <w:r w:rsidRPr="009F0FC1">
        <w:rPr>
          <w:spacing w:val="2"/>
          <w:sz w:val="28"/>
          <w:szCs w:val="28"/>
          <w:cs/>
        </w:rPr>
        <w:t>มาตรา 51 และมาตรา 56/1 เป็นต้น</w:t>
      </w:r>
    </w:p>
    <w:p w14:paraId="3EC36479" w14:textId="7B1CE835" w:rsidR="009F0FC1" w:rsidRPr="009F0FC1" w:rsidRDefault="009F0FC1" w:rsidP="009F0FC1">
      <w:pPr>
        <w:tabs>
          <w:tab w:val="left" w:pos="284"/>
        </w:tabs>
        <w:jc w:val="thaiDistribute"/>
        <w:rPr>
          <w:spacing w:val="2"/>
          <w:sz w:val="28"/>
          <w:szCs w:val="28"/>
        </w:rPr>
      </w:pPr>
      <w:r>
        <w:rPr>
          <w:spacing w:val="2"/>
          <w:sz w:val="28"/>
          <w:szCs w:val="28"/>
        </w:rPr>
        <w:tab/>
      </w:r>
      <w:r w:rsidRPr="009F0FC1">
        <w:rPr>
          <w:spacing w:val="2"/>
          <w:sz w:val="28"/>
          <w:szCs w:val="28"/>
        </w:rPr>
        <w:t>4</w:t>
      </w:r>
      <w:r w:rsidRPr="009F0FC1">
        <w:rPr>
          <w:spacing w:val="2"/>
          <w:sz w:val="28"/>
          <w:szCs w:val="28"/>
          <w:cs/>
        </w:rPr>
        <w:t>.</w:t>
      </w:r>
      <w:r w:rsidRPr="009F0FC1">
        <w:rPr>
          <w:spacing w:val="2"/>
          <w:sz w:val="28"/>
          <w:szCs w:val="28"/>
        </w:rPr>
        <w:t>6</w:t>
      </w:r>
      <w:r w:rsidRPr="009F0FC1">
        <w:rPr>
          <w:spacing w:val="2"/>
          <w:sz w:val="28"/>
          <w:szCs w:val="28"/>
          <w:cs/>
        </w:rPr>
        <w:t xml:space="preserve"> รัฐบาลเน้นยํ้าให้สำนักงบประมาณควรพิจารณาปรับปรุงระเบียบและเงื่อนไขการคุ้มครองผู้เสียหายจากการค้ามนุษย์ ได้แก่ การปรับอัตราค่าใช้จ่ายในงานส่งเสริมและพัฒนาสถาบันครอบครัว เด็ก เยาวชน สตรี</w:t>
      </w:r>
      <w:r>
        <w:rPr>
          <w:rFonts w:hint="cs"/>
          <w:spacing w:val="2"/>
          <w:sz w:val="28"/>
          <w:szCs w:val="28"/>
          <w:cs/>
        </w:rPr>
        <w:t xml:space="preserve"> </w:t>
      </w:r>
      <w:r w:rsidRPr="009F0FC1">
        <w:rPr>
          <w:spacing w:val="2"/>
          <w:sz w:val="28"/>
          <w:szCs w:val="28"/>
          <w:cs/>
        </w:rPr>
        <w:t>คนชรา คนพิการ และผู้ด้อยโอกาสให้สอดคล้องกับสภาพเศรษฐกิจปัจจุบัน เพื่อให้ผู้เสียหายได้รับการคุ้มครองและการจัดหาบริการปัจจัยสี่อย่างมีคุณภาพตามหลักสิทธิมนุษยชน และจัดสรรงบประมาณการจัดตั้ศูนย์บูรณาการในการป้องกันและแก้ไขปัญหาการค้ามนุษย์</w:t>
      </w:r>
    </w:p>
    <w:p w14:paraId="2A2FFA67" w14:textId="77777777" w:rsidR="00106148" w:rsidRDefault="009F0FC1" w:rsidP="009F0FC1">
      <w:pPr>
        <w:tabs>
          <w:tab w:val="left" w:pos="284"/>
        </w:tabs>
        <w:jc w:val="thaiDistribute"/>
        <w:rPr>
          <w:spacing w:val="2"/>
          <w:sz w:val="28"/>
          <w:szCs w:val="28"/>
        </w:rPr>
      </w:pPr>
      <w:r w:rsidRPr="009F0FC1">
        <w:rPr>
          <w:spacing w:val="2"/>
          <w:sz w:val="28"/>
          <w:szCs w:val="28"/>
          <w:cs/>
        </w:rPr>
        <w:t>ทุกจังหวัด</w:t>
      </w:r>
    </w:p>
    <w:p w14:paraId="3379FDD0" w14:textId="77777777" w:rsidR="00106148" w:rsidRDefault="00106148">
      <w:pPr>
        <w:rPr>
          <w:spacing w:val="2"/>
          <w:sz w:val="28"/>
          <w:szCs w:val="28"/>
        </w:rPr>
      </w:pPr>
      <w:r>
        <w:rPr>
          <w:spacing w:val="2"/>
          <w:sz w:val="28"/>
          <w:szCs w:val="28"/>
        </w:rPr>
        <w:br w:type="page"/>
      </w:r>
    </w:p>
    <w:p w14:paraId="7404B331" w14:textId="291D3954" w:rsidR="00106148" w:rsidRPr="000F5F26" w:rsidRDefault="00106148" w:rsidP="009F0FC1">
      <w:pPr>
        <w:tabs>
          <w:tab w:val="left" w:pos="284"/>
        </w:tabs>
        <w:jc w:val="thaiDistribute"/>
        <w:rPr>
          <w:spacing w:val="2"/>
        </w:rPr>
      </w:pPr>
      <w:r w:rsidRPr="000F5F26">
        <w:rPr>
          <w:b/>
          <w:bCs/>
          <w:spacing w:val="2"/>
        </w:rPr>
        <w:lastRenderedPageBreak/>
        <w:t>2</w:t>
      </w:r>
      <w:r w:rsidRPr="000F5F26">
        <w:rPr>
          <w:b/>
          <w:bCs/>
          <w:spacing w:val="2"/>
          <w:cs/>
        </w:rPr>
        <w:t>.</w:t>
      </w:r>
      <w:r w:rsidRPr="000F5F26">
        <w:rPr>
          <w:b/>
          <w:bCs/>
          <w:spacing w:val="2"/>
        </w:rPr>
        <w:t xml:space="preserve">4 </w:t>
      </w:r>
      <w:r w:rsidRPr="000F5F26">
        <w:rPr>
          <w:rFonts w:hint="cs"/>
          <w:b/>
          <w:bCs/>
          <w:spacing w:val="2"/>
          <w:cs/>
        </w:rPr>
        <w:t>นักปกป้องสิทธิมนุษยชน</w:t>
      </w:r>
    </w:p>
    <w:p w14:paraId="1BD9876A" w14:textId="77777777" w:rsidR="00106148" w:rsidRPr="000F5F26" w:rsidRDefault="00106148" w:rsidP="009F0FC1">
      <w:pPr>
        <w:tabs>
          <w:tab w:val="left" w:pos="284"/>
        </w:tabs>
        <w:jc w:val="thaiDistribute"/>
        <w:rPr>
          <w:spacing w:val="2"/>
          <w:cs/>
        </w:rPr>
      </w:pPr>
    </w:p>
    <w:p w14:paraId="645EFBBD" w14:textId="77777777" w:rsidR="00106148" w:rsidRPr="000F5F26" w:rsidRDefault="00106148" w:rsidP="009F0FC1">
      <w:pPr>
        <w:tabs>
          <w:tab w:val="left" w:pos="284"/>
        </w:tabs>
        <w:jc w:val="thaiDistribute"/>
        <w:rPr>
          <w:spacing w:val="2"/>
        </w:rPr>
      </w:pPr>
      <w:r w:rsidRPr="000F5F26">
        <w:rPr>
          <w:b/>
          <w:bCs/>
          <w:spacing w:val="2"/>
        </w:rPr>
        <w:t>1</w:t>
      </w:r>
      <w:r w:rsidRPr="000F5F26">
        <w:rPr>
          <w:b/>
          <w:bCs/>
          <w:spacing w:val="2"/>
          <w:cs/>
        </w:rPr>
        <w:t xml:space="preserve">. </w:t>
      </w:r>
      <w:r w:rsidRPr="000F5F26">
        <w:rPr>
          <w:rFonts w:hint="cs"/>
          <w:b/>
          <w:bCs/>
          <w:spacing w:val="2"/>
          <w:cs/>
        </w:rPr>
        <w:t>การประเมินสถานการณ์</w:t>
      </w:r>
    </w:p>
    <w:p w14:paraId="59AB5410" w14:textId="56BFF989" w:rsidR="00106148" w:rsidRPr="00106148" w:rsidRDefault="00106148" w:rsidP="00106148">
      <w:pPr>
        <w:tabs>
          <w:tab w:val="left" w:pos="284"/>
        </w:tabs>
        <w:jc w:val="thaiDistribute"/>
        <w:rPr>
          <w:spacing w:val="2"/>
          <w:sz w:val="28"/>
          <w:szCs w:val="28"/>
        </w:rPr>
      </w:pPr>
      <w:r>
        <w:rPr>
          <w:spacing w:val="2"/>
          <w:sz w:val="28"/>
          <w:szCs w:val="28"/>
        </w:rPr>
        <w:tab/>
      </w:r>
      <w:r w:rsidRPr="00106148">
        <w:rPr>
          <w:spacing w:val="2"/>
          <w:sz w:val="28"/>
          <w:szCs w:val="28"/>
          <w:cs/>
        </w:rPr>
        <w:t>สถานการณ์นักปกป้องสิทธิมนุษยชน</w:t>
      </w:r>
      <w:r>
        <w:rPr>
          <w:rStyle w:val="FootnoteReference"/>
          <w:spacing w:val="2"/>
          <w:sz w:val="28"/>
          <w:szCs w:val="28"/>
          <w:cs/>
        </w:rPr>
        <w:footnoteReference w:id="103"/>
      </w:r>
      <w:r w:rsidRPr="00106148">
        <w:rPr>
          <w:spacing w:val="2"/>
          <w:sz w:val="28"/>
          <w:szCs w:val="28"/>
          <w:cs/>
        </w:rPr>
        <w:t xml:space="preserve"> ถูกข่มขู่คุกคามทั้งทางกายภาพและทางออนไลน์ปรากฏอยู่เป็นระยะ</w:t>
      </w:r>
    </w:p>
    <w:p w14:paraId="6758E8C9" w14:textId="77777777" w:rsidR="00106148" w:rsidRDefault="00106148" w:rsidP="00106148">
      <w:pPr>
        <w:tabs>
          <w:tab w:val="left" w:pos="284"/>
        </w:tabs>
        <w:jc w:val="thaiDistribute"/>
        <w:rPr>
          <w:spacing w:val="2"/>
          <w:sz w:val="28"/>
          <w:szCs w:val="28"/>
        </w:rPr>
      </w:pPr>
      <w:r w:rsidRPr="00106148">
        <w:rPr>
          <w:spacing w:val="2"/>
          <w:sz w:val="28"/>
          <w:szCs w:val="28"/>
          <w:cs/>
        </w:rPr>
        <w:t>องค์กรโพรเทคชั่น อินเตอร์เนชันแนลรายงานว่า</w:t>
      </w:r>
    </w:p>
    <w:p w14:paraId="3B652172" w14:textId="77777777" w:rsidR="00106148" w:rsidRDefault="00106148" w:rsidP="00106148">
      <w:pPr>
        <w:tabs>
          <w:tab w:val="left" w:pos="284"/>
        </w:tabs>
        <w:jc w:val="thaiDistribute"/>
        <w:rPr>
          <w:spacing w:val="2"/>
          <w:sz w:val="28"/>
          <w:szCs w:val="28"/>
        </w:rPr>
      </w:pPr>
    </w:p>
    <w:p w14:paraId="23462781" w14:textId="77777777" w:rsidR="00106148" w:rsidRDefault="00106148" w:rsidP="00106148">
      <w:pPr>
        <w:tabs>
          <w:tab w:val="left" w:pos="284"/>
        </w:tabs>
        <w:jc w:val="thaiDistribute"/>
        <w:rPr>
          <w:spacing w:val="2"/>
          <w:sz w:val="28"/>
          <w:szCs w:val="28"/>
        </w:rPr>
      </w:pPr>
      <w:r>
        <w:rPr>
          <w:b/>
          <w:bCs/>
          <w:spacing w:val="2"/>
          <w:sz w:val="28"/>
          <w:szCs w:val="28"/>
        </w:rPr>
        <w:t>“</w:t>
      </w:r>
      <w:r w:rsidRPr="00106148">
        <w:rPr>
          <w:rFonts w:hint="cs"/>
          <w:b/>
          <w:bCs/>
          <w:spacing w:val="2"/>
          <w:sz w:val="28"/>
          <w:szCs w:val="28"/>
          <w:cs/>
        </w:rPr>
        <w:t>ผู้้หญิงและนักปกป้องสิทธิมนุษยชนในประเทศไทยถูกดำเนินคดี</w:t>
      </w:r>
      <w:r w:rsidRPr="00106148">
        <w:rPr>
          <w:b/>
          <w:bCs/>
          <w:spacing w:val="2"/>
          <w:sz w:val="28"/>
          <w:szCs w:val="28"/>
          <w:cs/>
        </w:rPr>
        <w:t xml:space="preserve"> </w:t>
      </w:r>
      <w:r w:rsidRPr="00106148">
        <w:rPr>
          <w:b/>
          <w:bCs/>
          <w:spacing w:val="2"/>
          <w:sz w:val="28"/>
          <w:szCs w:val="28"/>
        </w:rPr>
        <w:t>SLAPP</w:t>
      </w:r>
      <w:r w:rsidRPr="00106148">
        <w:rPr>
          <w:rFonts w:hint="cs"/>
          <w:b/>
          <w:bCs/>
          <w:spacing w:val="2"/>
          <w:sz w:val="28"/>
          <w:szCs w:val="28"/>
          <w:cs/>
        </w:rPr>
        <w:t>มากที่สุดในภูมิภาคเอเชียแปซิฟิก</w:t>
      </w:r>
      <w:r>
        <w:rPr>
          <w:rFonts w:hint="cs"/>
          <w:b/>
          <w:bCs/>
          <w:spacing w:val="2"/>
          <w:sz w:val="28"/>
          <w:szCs w:val="28"/>
          <w:cs/>
        </w:rPr>
        <w:t xml:space="preserve"> </w:t>
      </w:r>
      <w:r w:rsidRPr="00106148">
        <w:rPr>
          <w:rFonts w:hint="cs"/>
          <w:b/>
          <w:bCs/>
          <w:spacing w:val="2"/>
          <w:sz w:val="28"/>
          <w:szCs w:val="28"/>
          <w:cs/>
        </w:rPr>
        <w:t>โดยตั้งแต่่เดือนพฤษภาคม</w:t>
      </w:r>
      <w:r w:rsidRPr="00106148">
        <w:rPr>
          <w:b/>
          <w:bCs/>
          <w:spacing w:val="2"/>
          <w:sz w:val="28"/>
          <w:szCs w:val="28"/>
          <w:cs/>
        </w:rPr>
        <w:t xml:space="preserve"> 2557 -</w:t>
      </w:r>
      <w:r>
        <w:rPr>
          <w:rFonts w:hint="cs"/>
          <w:b/>
          <w:bCs/>
          <w:spacing w:val="2"/>
          <w:sz w:val="28"/>
          <w:szCs w:val="28"/>
          <w:cs/>
        </w:rPr>
        <w:t xml:space="preserve"> </w:t>
      </w:r>
      <w:r w:rsidRPr="00106148">
        <w:rPr>
          <w:rFonts w:hint="cs"/>
          <w:b/>
          <w:bCs/>
          <w:spacing w:val="2"/>
          <w:sz w:val="28"/>
          <w:szCs w:val="28"/>
          <w:cs/>
        </w:rPr>
        <w:t>กุมภาพันธ์</w:t>
      </w:r>
      <w:r w:rsidRPr="00106148">
        <w:rPr>
          <w:b/>
          <w:bCs/>
          <w:spacing w:val="2"/>
          <w:sz w:val="28"/>
          <w:szCs w:val="28"/>
          <w:cs/>
        </w:rPr>
        <w:t xml:space="preserve"> 2568 </w:t>
      </w:r>
      <w:r w:rsidRPr="00106148">
        <w:rPr>
          <w:rFonts w:hint="cs"/>
          <w:b/>
          <w:bCs/>
          <w:spacing w:val="2"/>
          <w:sz w:val="28"/>
          <w:szCs w:val="28"/>
          <w:cs/>
        </w:rPr>
        <w:t>มีีจำนวน</w:t>
      </w:r>
      <w:r w:rsidRPr="00106148">
        <w:rPr>
          <w:b/>
          <w:bCs/>
          <w:spacing w:val="2"/>
          <w:sz w:val="28"/>
          <w:szCs w:val="28"/>
          <w:cs/>
        </w:rPr>
        <w:t xml:space="preserve"> 595 </w:t>
      </w:r>
      <w:r w:rsidRPr="00106148">
        <w:rPr>
          <w:rFonts w:hint="cs"/>
          <w:b/>
          <w:bCs/>
          <w:spacing w:val="2"/>
          <w:sz w:val="28"/>
          <w:szCs w:val="28"/>
          <w:cs/>
        </w:rPr>
        <w:t>คดี</w:t>
      </w:r>
      <w:r>
        <w:rPr>
          <w:rFonts w:hint="cs"/>
          <w:b/>
          <w:bCs/>
          <w:spacing w:val="2"/>
          <w:sz w:val="28"/>
          <w:szCs w:val="28"/>
          <w:cs/>
        </w:rPr>
        <w:t xml:space="preserve"> </w:t>
      </w:r>
      <w:r w:rsidRPr="00106148">
        <w:rPr>
          <w:rFonts w:hint="cs"/>
          <w:b/>
          <w:bCs/>
          <w:spacing w:val="2"/>
          <w:sz w:val="28"/>
          <w:szCs w:val="28"/>
          <w:cs/>
        </w:rPr>
        <w:t>จาก</w:t>
      </w:r>
      <w:r w:rsidRPr="00106148">
        <w:rPr>
          <w:b/>
          <w:bCs/>
          <w:spacing w:val="2"/>
          <w:sz w:val="28"/>
          <w:szCs w:val="28"/>
          <w:cs/>
        </w:rPr>
        <w:t xml:space="preserve"> 13 </w:t>
      </w:r>
      <w:r w:rsidRPr="00106148">
        <w:rPr>
          <w:rFonts w:hint="cs"/>
          <w:b/>
          <w:bCs/>
          <w:spacing w:val="2"/>
          <w:sz w:val="28"/>
          <w:szCs w:val="28"/>
          <w:cs/>
        </w:rPr>
        <w:t>ฐานความผิด</w:t>
      </w:r>
      <w:r>
        <w:rPr>
          <w:spacing w:val="2"/>
          <w:sz w:val="28"/>
          <w:szCs w:val="28"/>
        </w:rPr>
        <w:t>”</w:t>
      </w:r>
    </w:p>
    <w:p w14:paraId="4E61B00B" w14:textId="77777777" w:rsidR="00106148" w:rsidRDefault="00106148" w:rsidP="00106148">
      <w:pPr>
        <w:tabs>
          <w:tab w:val="left" w:pos="284"/>
        </w:tabs>
        <w:jc w:val="thaiDistribute"/>
        <w:rPr>
          <w:spacing w:val="2"/>
          <w:sz w:val="28"/>
          <w:szCs w:val="28"/>
        </w:rPr>
      </w:pPr>
    </w:p>
    <w:p w14:paraId="79762DD0" w14:textId="77777777" w:rsidR="00106148" w:rsidRDefault="00106148" w:rsidP="00106148">
      <w:pPr>
        <w:tabs>
          <w:tab w:val="left" w:pos="284"/>
        </w:tabs>
        <w:jc w:val="thaiDistribute"/>
        <w:rPr>
          <w:spacing w:val="2"/>
          <w:sz w:val="28"/>
          <w:szCs w:val="28"/>
        </w:rPr>
      </w:pPr>
      <w:r w:rsidRPr="00106148">
        <w:rPr>
          <w:spacing w:val="2"/>
          <w:sz w:val="28"/>
          <w:szCs w:val="28"/>
          <w:cs/>
        </w:rPr>
        <w:t>อีกทั้งผู้หญิงและนักปกป้องสิทธิมนุษยชนยังต้องเผชิญกับอุปสรรคในการเข้าถึงการขอรับการช่วยเหลือจากรัฐ</w:t>
      </w:r>
      <w:r>
        <w:rPr>
          <w:rStyle w:val="FootnoteReference"/>
          <w:spacing w:val="2"/>
          <w:sz w:val="28"/>
          <w:szCs w:val="28"/>
          <w:cs/>
        </w:rPr>
        <w:footnoteReference w:id="104"/>
      </w:r>
    </w:p>
    <w:p w14:paraId="0E13F001" w14:textId="77777777" w:rsidR="00E90E1F" w:rsidRPr="00E90E1F" w:rsidRDefault="00106148" w:rsidP="00E90E1F">
      <w:pPr>
        <w:tabs>
          <w:tab w:val="left" w:pos="284"/>
        </w:tabs>
        <w:jc w:val="thaiDistribute"/>
        <w:rPr>
          <w:spacing w:val="2"/>
          <w:sz w:val="28"/>
          <w:szCs w:val="28"/>
        </w:rPr>
      </w:pPr>
      <w:r>
        <w:rPr>
          <w:spacing w:val="2"/>
          <w:sz w:val="28"/>
          <w:szCs w:val="28"/>
        </w:rPr>
        <w:tab/>
      </w:r>
      <w:r w:rsidRPr="00106148">
        <w:rPr>
          <w:spacing w:val="2"/>
          <w:sz w:val="28"/>
          <w:szCs w:val="28"/>
          <w:cs/>
        </w:rPr>
        <w:t xml:space="preserve">ปี 2568 ปรากฏรายงานนักปกป้องสิทธิมนุษยชนถูกฟ้องร้องดำเนินคดีที่อาจเข้าข่าย </w:t>
      </w:r>
      <w:r w:rsidRPr="00106148">
        <w:rPr>
          <w:spacing w:val="2"/>
          <w:sz w:val="28"/>
          <w:szCs w:val="28"/>
        </w:rPr>
        <w:t xml:space="preserve">SLAPP </w:t>
      </w:r>
      <w:r w:rsidRPr="00106148">
        <w:rPr>
          <w:spacing w:val="2"/>
          <w:sz w:val="28"/>
          <w:szCs w:val="28"/>
          <w:cs/>
        </w:rPr>
        <w:t xml:space="preserve">เช่น นักกิจกรรมในพื้นที่จังหวัดชายแดนภาคใต้ 9 คน ในข้อหายุยง ปลุกปั่นอั้งยี่ ซ่องโจร จากการจัดกิจกรรม </w:t>
      </w:r>
      <w:r w:rsidRPr="00106148">
        <w:rPr>
          <w:spacing w:val="2"/>
          <w:sz w:val="28"/>
          <w:szCs w:val="28"/>
        </w:rPr>
        <w:t xml:space="preserve">Melayu Raya </w:t>
      </w:r>
      <w:r w:rsidRPr="00106148">
        <w:rPr>
          <w:spacing w:val="2"/>
          <w:sz w:val="28"/>
          <w:szCs w:val="28"/>
          <w:cs/>
        </w:rPr>
        <w:t>202</w:t>
      </w:r>
      <w:r w:rsidR="00E90E1F">
        <w:rPr>
          <w:rFonts w:hint="cs"/>
          <w:spacing w:val="2"/>
          <w:sz w:val="28"/>
          <w:szCs w:val="28"/>
          <w:cs/>
        </w:rPr>
        <w:t>2</w:t>
      </w:r>
      <w:r w:rsidR="00E90E1F">
        <w:rPr>
          <w:rStyle w:val="FootnoteReference"/>
          <w:spacing w:val="2"/>
          <w:sz w:val="28"/>
          <w:szCs w:val="28"/>
          <w:cs/>
        </w:rPr>
        <w:footnoteReference w:id="105"/>
      </w:r>
      <w:r w:rsidR="00E90E1F">
        <w:rPr>
          <w:rFonts w:hint="cs"/>
          <w:spacing w:val="2"/>
          <w:sz w:val="28"/>
          <w:szCs w:val="28"/>
          <w:cs/>
        </w:rPr>
        <w:t xml:space="preserve"> </w:t>
      </w:r>
      <w:r w:rsidRPr="00106148">
        <w:rPr>
          <w:spacing w:val="2"/>
          <w:sz w:val="28"/>
          <w:szCs w:val="28"/>
          <w:cs/>
        </w:rPr>
        <w:t>และผู้ทำงานภาคประชาสังคมในข้อหาหมิ่นประมาท</w:t>
      </w:r>
      <w:r>
        <w:rPr>
          <w:rFonts w:hint="cs"/>
          <w:spacing w:val="2"/>
          <w:sz w:val="28"/>
          <w:szCs w:val="28"/>
          <w:cs/>
        </w:rPr>
        <w:t xml:space="preserve"> </w:t>
      </w:r>
      <w:r w:rsidRPr="00106148">
        <w:rPr>
          <w:spacing w:val="2"/>
          <w:sz w:val="28"/>
          <w:szCs w:val="28"/>
          <w:cs/>
        </w:rPr>
        <w:t>โดยการโฆษณาจากการเผยแพร่ข้อมูลการแพร่ระบาดของปลาหมอคางดำในขณะที่ศาลมีคำพิพากษายกฟ้องนักปกป้องสิทธิมนุษยชน 2 คดี ได้แก่ กรณีนักปกป้องสิทธิมนุษยชนผู้หญิงในพื้นที่จังหวัดชายแดนภาคใต้ถูกกองทัพเรือดำเนินคดี และกรณีนักปกป้องสิทธิมนุษยชน</w:t>
      </w:r>
      <w:r w:rsidR="00E90E1F" w:rsidRPr="00E90E1F">
        <w:rPr>
          <w:spacing w:val="2"/>
          <w:sz w:val="28"/>
          <w:szCs w:val="28"/>
          <w:cs/>
        </w:rPr>
        <w:t>กลุ่มฅนรักษ์บ้านเกิดด่านขุนทด 6 คน ถูกนายกองค์การ</w:t>
      </w:r>
    </w:p>
    <w:p w14:paraId="3AFCDC56" w14:textId="77777777" w:rsidR="00E90E1F" w:rsidRDefault="00E90E1F" w:rsidP="00E90E1F">
      <w:pPr>
        <w:tabs>
          <w:tab w:val="left" w:pos="284"/>
        </w:tabs>
        <w:jc w:val="thaiDistribute"/>
        <w:rPr>
          <w:spacing w:val="2"/>
          <w:sz w:val="28"/>
          <w:szCs w:val="28"/>
        </w:rPr>
      </w:pPr>
      <w:r w:rsidRPr="00E90E1F">
        <w:rPr>
          <w:spacing w:val="2"/>
          <w:sz w:val="28"/>
          <w:szCs w:val="28"/>
          <w:cs/>
        </w:rPr>
        <w:t>บริหารส่วนตำบลฟ้องร้องดำเนินคดี รวมถึงมีคดีที่ศาลพิพากษาลงโทษปรับผู้ที่ออกมาเคลื่อนไหวให้รัฐแก้ไขปัญหาด้านที่ดินเมื่อเดือนตุลาคม 2566 ในข้อหาฝ่าฝืน พ.ร.บ. การชุมนุมสาธารณะ พ.ศ. 2558</w:t>
      </w:r>
    </w:p>
    <w:p w14:paraId="6977B045" w14:textId="77777777" w:rsidR="00E90E1F" w:rsidRDefault="00E90E1F" w:rsidP="00E90E1F">
      <w:pPr>
        <w:tabs>
          <w:tab w:val="left" w:pos="284"/>
        </w:tabs>
        <w:jc w:val="thaiDistribute"/>
        <w:rPr>
          <w:spacing w:val="2"/>
          <w:sz w:val="28"/>
          <w:szCs w:val="28"/>
        </w:rPr>
      </w:pPr>
    </w:p>
    <w:p w14:paraId="02E937C0" w14:textId="77777777" w:rsidR="00E90E1F" w:rsidRPr="009F0FC1" w:rsidRDefault="00E90E1F" w:rsidP="00E90E1F">
      <w:pPr>
        <w:jc w:val="thaiDistribute"/>
        <w:rPr>
          <w:b/>
          <w:bCs/>
          <w:spacing w:val="2"/>
          <w:sz w:val="28"/>
          <w:szCs w:val="28"/>
          <w:lang w:val="en-GB"/>
        </w:rPr>
      </w:pPr>
      <w:r w:rsidRPr="009F0FC1">
        <w:rPr>
          <w:rFonts w:hint="cs"/>
          <w:b/>
          <w:bCs/>
          <w:spacing w:val="2"/>
          <w:sz w:val="28"/>
          <w:szCs w:val="28"/>
          <w:cs/>
          <w:lang w:val="en-GB"/>
        </w:rPr>
        <w:t>ภาพประกอบ</w:t>
      </w:r>
    </w:p>
    <w:p w14:paraId="480C69BC" w14:textId="436A22BD" w:rsidR="00E90E1F" w:rsidRDefault="00E90E1F" w:rsidP="00E90E1F">
      <w:pPr>
        <w:jc w:val="thaiDistribute"/>
        <w:rPr>
          <w:b/>
          <w:bCs/>
          <w:spacing w:val="2"/>
          <w:sz w:val="28"/>
          <w:szCs w:val="28"/>
        </w:rPr>
      </w:pPr>
      <w:r w:rsidRPr="009F0FC1">
        <w:rPr>
          <w:rFonts w:hint="cs"/>
          <w:b/>
          <w:bCs/>
          <w:spacing w:val="2"/>
          <w:sz w:val="28"/>
          <w:szCs w:val="28"/>
          <w:cs/>
          <w:lang w:val="en-GB"/>
        </w:rPr>
        <w:t xml:space="preserve">ที่มา </w:t>
      </w:r>
      <w:r w:rsidRPr="009F0FC1">
        <w:rPr>
          <w:b/>
          <w:bCs/>
          <w:spacing w:val="2"/>
          <w:sz w:val="28"/>
          <w:szCs w:val="28"/>
        </w:rPr>
        <w:t xml:space="preserve">: </w:t>
      </w:r>
      <w:r w:rsidRPr="00E90E1F">
        <w:rPr>
          <w:b/>
          <w:bCs/>
          <w:spacing w:val="2"/>
          <w:sz w:val="28"/>
          <w:szCs w:val="28"/>
        </w:rPr>
        <w:t>Wartani</w:t>
      </w:r>
    </w:p>
    <w:p w14:paraId="167E5823" w14:textId="77777777" w:rsidR="00E90E1F" w:rsidRDefault="00E90E1F" w:rsidP="00E90E1F">
      <w:pPr>
        <w:jc w:val="thaiDistribute"/>
        <w:rPr>
          <w:b/>
          <w:bCs/>
          <w:spacing w:val="2"/>
          <w:sz w:val="28"/>
          <w:szCs w:val="28"/>
        </w:rPr>
      </w:pPr>
    </w:p>
    <w:p w14:paraId="5DE9D37B" w14:textId="7DD6A51B" w:rsidR="0052326A" w:rsidRDefault="00E90E1F" w:rsidP="00E90E1F">
      <w:pPr>
        <w:tabs>
          <w:tab w:val="left" w:pos="284"/>
        </w:tabs>
        <w:jc w:val="thaiDistribute"/>
        <w:rPr>
          <w:spacing w:val="2"/>
          <w:sz w:val="28"/>
          <w:szCs w:val="28"/>
        </w:rPr>
      </w:pPr>
      <w:r>
        <w:rPr>
          <w:b/>
          <w:bCs/>
          <w:spacing w:val="2"/>
          <w:sz w:val="28"/>
          <w:szCs w:val="28"/>
        </w:rPr>
        <w:tab/>
      </w:r>
      <w:r w:rsidRPr="00E90E1F">
        <w:rPr>
          <w:spacing w:val="2"/>
          <w:sz w:val="28"/>
          <w:szCs w:val="28"/>
          <w:cs/>
        </w:rPr>
        <w:t>นอกจากนี้ นักปกป้องสิทธิมนุษยชนถูกข่มขู่คุกคามจากการเคลื่อนไหวและแสดงความเห็นเกี่ยวกับผลกระทบจากธุรกิจด</w:t>
      </w:r>
      <w:r>
        <w:rPr>
          <w:rFonts w:hint="cs"/>
          <w:spacing w:val="2"/>
          <w:sz w:val="28"/>
          <w:szCs w:val="28"/>
          <w:cs/>
        </w:rPr>
        <w:t>้านพลัง</w:t>
      </w:r>
      <w:r w:rsidRPr="00E90E1F">
        <w:rPr>
          <w:spacing w:val="2"/>
          <w:sz w:val="28"/>
          <w:szCs w:val="28"/>
          <w:cs/>
        </w:rPr>
        <w:t>งานใน</w:t>
      </w:r>
      <w:r>
        <w:rPr>
          <w:rFonts w:hint="cs"/>
          <w:spacing w:val="2"/>
          <w:sz w:val="28"/>
          <w:szCs w:val="28"/>
          <w:cs/>
        </w:rPr>
        <w:t>พื้นที่</w:t>
      </w:r>
      <w:r w:rsidRPr="00E90E1F">
        <w:rPr>
          <w:spacing w:val="2"/>
          <w:sz w:val="28"/>
          <w:szCs w:val="28"/>
          <w:cs/>
        </w:rPr>
        <w:t>ภาคตะ</w:t>
      </w:r>
      <w:r>
        <w:rPr>
          <w:rFonts w:hint="cs"/>
          <w:spacing w:val="2"/>
          <w:sz w:val="28"/>
          <w:szCs w:val="28"/>
          <w:cs/>
        </w:rPr>
        <w:t>วัน</w:t>
      </w:r>
      <w:r w:rsidRPr="00E90E1F">
        <w:rPr>
          <w:spacing w:val="2"/>
          <w:sz w:val="28"/>
          <w:szCs w:val="28"/>
          <w:cs/>
        </w:rPr>
        <w:t>ออก</w:t>
      </w:r>
      <w:r>
        <w:rPr>
          <w:rStyle w:val="FootnoteReference"/>
          <w:spacing w:val="2"/>
          <w:sz w:val="28"/>
          <w:szCs w:val="28"/>
          <w:cs/>
        </w:rPr>
        <w:footnoteReference w:id="106"/>
      </w:r>
      <w:r>
        <w:rPr>
          <w:rFonts w:hint="cs"/>
          <w:spacing w:val="2"/>
          <w:sz w:val="28"/>
          <w:szCs w:val="28"/>
          <w:cs/>
        </w:rPr>
        <w:t xml:space="preserve"> </w:t>
      </w:r>
      <w:r w:rsidRPr="00E90E1F">
        <w:rPr>
          <w:spacing w:val="2"/>
          <w:sz w:val="28"/>
          <w:szCs w:val="28"/>
          <w:cs/>
        </w:rPr>
        <w:t>และการข่มขู่ คุกคามทางออนไลน์ต่อสมาชิกวุฒิสภา และที่ปรึกษาองค์กรฮิวแมนไรท์ วอทช์ ประจำประเทศไทยจากการแสดงความเห็นต่อการจัดการปัญหาสถานการณ์ชายแดนไทย-กัมพูชา</w:t>
      </w:r>
      <w:r>
        <w:rPr>
          <w:rStyle w:val="FootnoteReference"/>
          <w:spacing w:val="2"/>
          <w:sz w:val="28"/>
          <w:szCs w:val="28"/>
          <w:cs/>
        </w:rPr>
        <w:footnoteReference w:id="107"/>
      </w:r>
    </w:p>
    <w:p w14:paraId="2E88FAC4" w14:textId="77777777" w:rsidR="0052326A" w:rsidRDefault="0052326A">
      <w:pPr>
        <w:rPr>
          <w:spacing w:val="2"/>
          <w:sz w:val="28"/>
          <w:szCs w:val="28"/>
        </w:rPr>
      </w:pPr>
      <w:r>
        <w:rPr>
          <w:spacing w:val="2"/>
          <w:sz w:val="28"/>
          <w:szCs w:val="28"/>
        </w:rPr>
        <w:br w:type="page"/>
      </w:r>
    </w:p>
    <w:p w14:paraId="203073C9" w14:textId="2DBA3FBC" w:rsidR="00E90E1F" w:rsidRPr="0052326A" w:rsidRDefault="0052326A" w:rsidP="00E90E1F">
      <w:pPr>
        <w:tabs>
          <w:tab w:val="left" w:pos="284"/>
        </w:tabs>
        <w:jc w:val="thaiDistribute"/>
        <w:rPr>
          <w:b/>
          <w:bCs/>
          <w:spacing w:val="2"/>
          <w:sz w:val="28"/>
          <w:szCs w:val="28"/>
          <w:lang w:val="en-GB"/>
        </w:rPr>
      </w:pPr>
      <w:r w:rsidRPr="0052326A">
        <w:rPr>
          <w:rFonts w:hint="cs"/>
          <w:b/>
          <w:bCs/>
          <w:spacing w:val="2"/>
          <w:sz w:val="28"/>
          <w:szCs w:val="28"/>
          <w:cs/>
          <w:lang w:val="en-GB"/>
        </w:rPr>
        <w:lastRenderedPageBreak/>
        <w:t>ภาพประกอบ</w:t>
      </w:r>
    </w:p>
    <w:p w14:paraId="73D8EC38" w14:textId="77777777" w:rsidR="0052326A" w:rsidRPr="0052326A" w:rsidRDefault="0052326A" w:rsidP="00E90E1F">
      <w:pPr>
        <w:tabs>
          <w:tab w:val="left" w:pos="284"/>
        </w:tabs>
        <w:jc w:val="thaiDistribute"/>
        <w:rPr>
          <w:b/>
          <w:bCs/>
          <w:spacing w:val="2"/>
          <w:sz w:val="28"/>
          <w:szCs w:val="28"/>
          <w:lang w:val="en-GB"/>
        </w:rPr>
      </w:pPr>
    </w:p>
    <w:p w14:paraId="4BA04B63" w14:textId="333A0B73" w:rsidR="0052326A" w:rsidRPr="0052326A" w:rsidRDefault="0052326A" w:rsidP="00E90E1F">
      <w:pPr>
        <w:tabs>
          <w:tab w:val="left" w:pos="284"/>
        </w:tabs>
        <w:jc w:val="thaiDistribute"/>
        <w:rPr>
          <w:b/>
          <w:bCs/>
          <w:spacing w:val="2"/>
          <w:sz w:val="28"/>
          <w:szCs w:val="28"/>
        </w:rPr>
      </w:pPr>
      <w:r w:rsidRPr="0052326A">
        <w:rPr>
          <w:rFonts w:hint="cs"/>
          <w:b/>
          <w:bCs/>
          <w:spacing w:val="2"/>
          <w:sz w:val="28"/>
          <w:szCs w:val="28"/>
          <w:cs/>
          <w:lang w:val="en-GB"/>
        </w:rPr>
        <w:t xml:space="preserve">ที่มา </w:t>
      </w:r>
      <w:r w:rsidRPr="0052326A">
        <w:rPr>
          <w:b/>
          <w:bCs/>
          <w:spacing w:val="2"/>
          <w:sz w:val="28"/>
          <w:szCs w:val="28"/>
        </w:rPr>
        <w:t>: TODAY</w:t>
      </w:r>
    </w:p>
    <w:p w14:paraId="766B5A65" w14:textId="04AD75AB" w:rsidR="0052326A" w:rsidRDefault="0052326A" w:rsidP="00E90E1F">
      <w:pPr>
        <w:jc w:val="thaiDistribute"/>
        <w:rPr>
          <w:spacing w:val="2"/>
          <w:sz w:val="28"/>
          <w:szCs w:val="28"/>
        </w:rPr>
      </w:pPr>
    </w:p>
    <w:p w14:paraId="2D3BF70B" w14:textId="5B3F58C6" w:rsidR="0052326A" w:rsidRPr="00E90E1F" w:rsidRDefault="0052326A" w:rsidP="0052326A">
      <w:pPr>
        <w:jc w:val="thaiDistribute"/>
        <w:rPr>
          <w:spacing w:val="2"/>
          <w:sz w:val="28"/>
          <w:szCs w:val="28"/>
        </w:rPr>
      </w:pPr>
      <w:r w:rsidRPr="0052326A">
        <w:rPr>
          <w:spacing w:val="2"/>
          <w:sz w:val="28"/>
          <w:szCs w:val="28"/>
          <w:cs/>
        </w:rPr>
        <w:t xml:space="preserve">รวมถึงปรากฏรายงานเกี่ยวกับเอกสารคำสั่งของกองทัพบกให้เจ้าหน้าที่ปฏิบัติการ </w:t>
      </w:r>
      <w:r w:rsidRPr="0052326A">
        <w:rPr>
          <w:spacing w:val="2"/>
          <w:sz w:val="28"/>
          <w:szCs w:val="28"/>
        </w:rPr>
        <w:t xml:space="preserve">IO </w:t>
      </w:r>
      <w:r w:rsidRPr="0052326A">
        <w:rPr>
          <w:spacing w:val="2"/>
          <w:sz w:val="28"/>
          <w:szCs w:val="28"/>
          <w:cs/>
        </w:rPr>
        <w:t>ต่อประชาชนผู้เห็นต่างทางการเมือง</w:t>
      </w:r>
      <w:r>
        <w:rPr>
          <w:rStyle w:val="FootnoteReference"/>
          <w:spacing w:val="2"/>
          <w:sz w:val="28"/>
          <w:szCs w:val="28"/>
          <w:cs/>
        </w:rPr>
        <w:footnoteReference w:id="108"/>
      </w:r>
      <w:r w:rsidRPr="0052326A">
        <w:rPr>
          <w:spacing w:val="2"/>
          <w:sz w:val="28"/>
          <w:szCs w:val="28"/>
          <w:cs/>
        </w:rPr>
        <w:t>ทั้งนี้ กลไกพิเศษแห่งสหประชาชาติ</w:t>
      </w:r>
      <w:r>
        <w:rPr>
          <w:rStyle w:val="FootnoteReference"/>
          <w:spacing w:val="2"/>
          <w:sz w:val="28"/>
          <w:szCs w:val="28"/>
          <w:cs/>
        </w:rPr>
        <w:footnoteReference w:id="109"/>
      </w:r>
      <w:r w:rsidRPr="0052326A">
        <w:rPr>
          <w:spacing w:val="2"/>
          <w:sz w:val="28"/>
          <w:szCs w:val="28"/>
          <w:cs/>
        </w:rPr>
        <w:t xml:space="preserve">ได้แสดงความห่วงกังวลต่อการดำเนินคดี </w:t>
      </w:r>
      <w:r w:rsidRPr="0052326A">
        <w:rPr>
          <w:spacing w:val="2"/>
          <w:sz w:val="28"/>
          <w:szCs w:val="28"/>
        </w:rPr>
        <w:t>SLAPP</w:t>
      </w:r>
      <w:r>
        <w:rPr>
          <w:rFonts w:hint="cs"/>
          <w:spacing w:val="2"/>
          <w:sz w:val="28"/>
          <w:szCs w:val="28"/>
          <w:cs/>
        </w:rPr>
        <w:t xml:space="preserve"> </w:t>
      </w:r>
      <w:r w:rsidRPr="0052326A">
        <w:rPr>
          <w:spacing w:val="2"/>
          <w:sz w:val="28"/>
          <w:szCs w:val="28"/>
          <w:cs/>
        </w:rPr>
        <w:t>และการคุกคามนักปกป้องสิทธิมนุษยชนที่เกิดขึ้นหลายกรณี</w:t>
      </w:r>
      <w:r>
        <w:rPr>
          <w:rStyle w:val="FootnoteReference"/>
          <w:spacing w:val="2"/>
          <w:sz w:val="28"/>
          <w:szCs w:val="28"/>
          <w:cs/>
        </w:rPr>
        <w:footnoteReference w:id="110"/>
      </w:r>
      <w:r w:rsidRPr="0052326A">
        <w:rPr>
          <w:spacing w:val="2"/>
          <w:sz w:val="28"/>
          <w:szCs w:val="28"/>
          <w:cs/>
        </w:rPr>
        <w:t xml:space="preserve"> รวมถึงส่งหนังสือร้องเรียนถึงรัฐบาลไทยต่อการดำเนินคดีนักกิจกรรมในพื้นที่จังหวัดชายแดนภาคใต้</w:t>
      </w:r>
    </w:p>
    <w:p w14:paraId="76FB9031" w14:textId="77777777" w:rsidR="0052326A" w:rsidRDefault="0052326A" w:rsidP="00E90E1F">
      <w:pPr>
        <w:tabs>
          <w:tab w:val="left" w:pos="284"/>
        </w:tabs>
        <w:jc w:val="thaiDistribute"/>
        <w:rPr>
          <w:spacing w:val="2"/>
          <w:sz w:val="28"/>
          <w:szCs w:val="28"/>
        </w:rPr>
      </w:pPr>
    </w:p>
    <w:p w14:paraId="2BD78DB4" w14:textId="0C39076E" w:rsidR="0052326A" w:rsidRDefault="0052326A" w:rsidP="0052326A">
      <w:pPr>
        <w:tabs>
          <w:tab w:val="left" w:pos="284"/>
        </w:tabs>
        <w:jc w:val="thaiDistribute"/>
        <w:rPr>
          <w:b/>
          <w:bCs/>
          <w:spacing w:val="2"/>
          <w:sz w:val="28"/>
          <w:szCs w:val="28"/>
          <w:lang w:val="en-GB"/>
        </w:rPr>
      </w:pPr>
      <w:r w:rsidRPr="0052326A">
        <w:rPr>
          <w:rFonts w:hint="cs"/>
          <w:b/>
          <w:bCs/>
          <w:spacing w:val="2"/>
          <w:sz w:val="28"/>
          <w:szCs w:val="28"/>
          <w:cs/>
          <w:lang w:val="en-GB"/>
        </w:rPr>
        <w:t>ภาพ</w:t>
      </w:r>
      <w:r>
        <w:rPr>
          <w:rFonts w:hint="cs"/>
          <w:b/>
          <w:bCs/>
          <w:spacing w:val="2"/>
          <w:sz w:val="28"/>
          <w:szCs w:val="28"/>
          <w:cs/>
          <w:lang w:val="en-GB"/>
        </w:rPr>
        <w:t xml:space="preserve"> </w:t>
      </w:r>
      <w:r>
        <w:rPr>
          <w:b/>
          <w:bCs/>
          <w:spacing w:val="2"/>
          <w:sz w:val="28"/>
          <w:szCs w:val="28"/>
          <w:lang w:val="en-GB"/>
        </w:rPr>
        <w:t>G</w:t>
      </w:r>
      <w:r w:rsidRPr="0052326A">
        <w:rPr>
          <w:b/>
          <w:bCs/>
          <w:spacing w:val="2"/>
          <w:sz w:val="28"/>
          <w:szCs w:val="28"/>
          <w:lang w:val="en-GB"/>
        </w:rPr>
        <w:t>raphic</w:t>
      </w:r>
      <w:r w:rsidRPr="0052326A">
        <w:rPr>
          <w:rFonts w:hint="cs"/>
          <w:b/>
          <w:bCs/>
          <w:spacing w:val="2"/>
          <w:sz w:val="28"/>
          <w:szCs w:val="28"/>
          <w:cs/>
          <w:lang w:val="en-GB"/>
        </w:rPr>
        <w:t xml:space="preserve"> ประกอบ</w:t>
      </w:r>
    </w:p>
    <w:p w14:paraId="4BF1AE8D" w14:textId="77777777" w:rsidR="0052326A" w:rsidRDefault="0052326A" w:rsidP="0052326A">
      <w:pPr>
        <w:tabs>
          <w:tab w:val="left" w:pos="284"/>
        </w:tabs>
        <w:jc w:val="thaiDistribute"/>
        <w:rPr>
          <w:b/>
          <w:bCs/>
          <w:spacing w:val="2"/>
          <w:sz w:val="28"/>
          <w:szCs w:val="28"/>
          <w:lang w:val="en-GB"/>
        </w:rPr>
      </w:pPr>
    </w:p>
    <w:p w14:paraId="54392CE8" w14:textId="103FEB53" w:rsidR="0052326A" w:rsidRPr="0052326A" w:rsidRDefault="0052326A" w:rsidP="0052326A">
      <w:pPr>
        <w:tabs>
          <w:tab w:val="left" w:pos="284"/>
        </w:tabs>
        <w:jc w:val="thaiDistribute"/>
        <w:rPr>
          <w:spacing w:val="2"/>
          <w:sz w:val="28"/>
          <w:szCs w:val="28"/>
        </w:rPr>
      </w:pPr>
      <w:r w:rsidRPr="0052326A">
        <w:rPr>
          <w:spacing w:val="2"/>
          <w:sz w:val="28"/>
          <w:szCs w:val="28"/>
          <w:cs/>
          <w:lang w:val="en-GB"/>
        </w:rPr>
        <w:t>ถึงแม้ว่ารัฐได้กำหนดประเด็นนักปกป้องสิทธิมนุษยชนไว้ในแผนสิทธิมนุษยชนแห่งชาติ ฉบับที่ 5 และมีกลไกตามประมวลกฎหมายวิธีพิจารณาความอาญามาตรา</w:t>
      </w:r>
      <w:r>
        <w:rPr>
          <w:spacing w:val="2"/>
          <w:sz w:val="28"/>
          <w:szCs w:val="28"/>
        </w:rPr>
        <w:t xml:space="preserve"> </w:t>
      </w:r>
      <w:r w:rsidRPr="0052326A">
        <w:rPr>
          <w:spacing w:val="2"/>
          <w:sz w:val="28"/>
          <w:szCs w:val="28"/>
        </w:rPr>
        <w:t>161</w:t>
      </w:r>
      <w:r w:rsidRPr="0052326A">
        <w:rPr>
          <w:spacing w:val="2"/>
          <w:sz w:val="28"/>
          <w:szCs w:val="28"/>
          <w:cs/>
          <w:lang w:val="en-GB"/>
        </w:rPr>
        <w:t>/</w:t>
      </w:r>
      <w:r w:rsidRPr="0052326A">
        <w:rPr>
          <w:spacing w:val="2"/>
          <w:sz w:val="28"/>
          <w:szCs w:val="28"/>
        </w:rPr>
        <w:t>1</w:t>
      </w:r>
      <w:r w:rsidRPr="0052326A">
        <w:rPr>
          <w:spacing w:val="2"/>
          <w:sz w:val="28"/>
          <w:szCs w:val="28"/>
          <w:cs/>
          <w:lang w:val="en-GB"/>
        </w:rPr>
        <w:t xml:space="preserve"> และมาตรา </w:t>
      </w:r>
      <w:r w:rsidRPr="0052326A">
        <w:rPr>
          <w:spacing w:val="2"/>
          <w:sz w:val="28"/>
          <w:szCs w:val="28"/>
        </w:rPr>
        <w:t>165</w:t>
      </w:r>
      <w:r w:rsidRPr="0052326A">
        <w:rPr>
          <w:spacing w:val="2"/>
          <w:sz w:val="28"/>
          <w:szCs w:val="28"/>
          <w:cs/>
          <w:lang w:val="en-GB"/>
        </w:rPr>
        <w:t>/</w:t>
      </w:r>
      <w:r w:rsidRPr="0052326A">
        <w:rPr>
          <w:spacing w:val="2"/>
          <w:sz w:val="28"/>
          <w:szCs w:val="28"/>
        </w:rPr>
        <w:t>2</w:t>
      </w:r>
      <w:r w:rsidRPr="0052326A">
        <w:rPr>
          <w:spacing w:val="2"/>
          <w:sz w:val="28"/>
          <w:szCs w:val="28"/>
          <w:cs/>
          <w:lang w:val="en-GB"/>
        </w:rPr>
        <w:t xml:space="preserve"> เพื่อคุ้มครองนักปกป้องสิทธิมนุษยชนจากการถูกละเมิดสิทธิมนุษยชนและการดำเนินคดี </w:t>
      </w:r>
      <w:r w:rsidRPr="0052326A">
        <w:rPr>
          <w:spacing w:val="2"/>
          <w:sz w:val="28"/>
          <w:szCs w:val="28"/>
        </w:rPr>
        <w:t xml:space="preserve">SLAPP </w:t>
      </w:r>
      <w:r w:rsidRPr="0052326A">
        <w:rPr>
          <w:spacing w:val="2"/>
          <w:sz w:val="28"/>
          <w:szCs w:val="28"/>
          <w:cs/>
          <w:lang w:val="en-GB"/>
        </w:rPr>
        <w:t>แต่พบข้อท้าทายในทางปฏิบัติ</w:t>
      </w:r>
      <w:r>
        <w:rPr>
          <w:rFonts w:hint="cs"/>
          <w:spacing w:val="2"/>
          <w:sz w:val="28"/>
          <w:szCs w:val="28"/>
          <w:cs/>
        </w:rPr>
        <w:t xml:space="preserve"> </w:t>
      </w:r>
      <w:r w:rsidRPr="0052326A">
        <w:rPr>
          <w:spacing w:val="2"/>
          <w:sz w:val="28"/>
          <w:szCs w:val="28"/>
          <w:cs/>
          <w:lang w:val="en-GB"/>
        </w:rPr>
        <w:t>โดยนับตั้งแต่ประกาศใช้ประมวลกฎหมายดังกล่าว</w:t>
      </w:r>
    </w:p>
    <w:p w14:paraId="64004C0A" w14:textId="0B9400B5" w:rsidR="0052326A" w:rsidRPr="0052326A" w:rsidRDefault="0052326A" w:rsidP="0052326A">
      <w:pPr>
        <w:tabs>
          <w:tab w:val="left" w:pos="284"/>
        </w:tabs>
        <w:jc w:val="thaiDistribute"/>
        <w:rPr>
          <w:spacing w:val="2"/>
          <w:sz w:val="28"/>
          <w:szCs w:val="28"/>
        </w:rPr>
      </w:pPr>
      <w:r w:rsidRPr="0052326A">
        <w:rPr>
          <w:spacing w:val="2"/>
          <w:sz w:val="28"/>
          <w:szCs w:val="28"/>
          <w:cs/>
          <w:lang w:val="en-GB"/>
        </w:rPr>
        <w:t>ในปี 2562 - ปัจจุบัน ยังไม่ปรากฏกรณีเจ้าหน้าที่รัฐในกระบวนการยุติธรรมดำเนินการตามประมวลกฎหมายวิธีพิจารณาความอาญามาตรา 161/1 และมาตรา 165/2</w:t>
      </w:r>
      <w:r>
        <w:rPr>
          <w:rFonts w:hint="cs"/>
          <w:spacing w:val="2"/>
          <w:sz w:val="28"/>
          <w:szCs w:val="28"/>
          <w:cs/>
        </w:rPr>
        <w:t xml:space="preserve"> </w:t>
      </w:r>
      <w:r w:rsidRPr="0052326A">
        <w:rPr>
          <w:spacing w:val="2"/>
          <w:sz w:val="28"/>
          <w:szCs w:val="28"/>
          <w:cs/>
          <w:lang w:val="en-GB"/>
        </w:rPr>
        <w:t>ที่ชัดเจน โดยส่วนหนึ่งเนื่องจากยังไม่มีการกำหนดนิยามที่ชัดเจนของนักปกป้องสิทธิมนุษยชนในกฎหมายแล</w:t>
      </w:r>
      <w:r>
        <w:rPr>
          <w:rFonts w:hint="cs"/>
          <w:spacing w:val="2"/>
          <w:sz w:val="28"/>
          <w:szCs w:val="28"/>
          <w:cs/>
          <w:lang w:val="en-GB"/>
        </w:rPr>
        <w:t>ะ</w:t>
      </w:r>
      <w:r w:rsidRPr="0052326A">
        <w:rPr>
          <w:spacing w:val="2"/>
          <w:sz w:val="28"/>
          <w:szCs w:val="28"/>
          <w:cs/>
          <w:lang w:val="en-GB"/>
        </w:rPr>
        <w:t xml:space="preserve">แนวทางการดำเนินคดี </w:t>
      </w:r>
      <w:r w:rsidRPr="0052326A">
        <w:rPr>
          <w:spacing w:val="2"/>
          <w:sz w:val="28"/>
          <w:szCs w:val="28"/>
        </w:rPr>
        <w:t xml:space="preserve">SLAPP </w:t>
      </w:r>
      <w:r w:rsidRPr="0052326A">
        <w:rPr>
          <w:spacing w:val="2"/>
          <w:sz w:val="28"/>
          <w:szCs w:val="28"/>
          <w:cs/>
          <w:lang w:val="en-GB"/>
        </w:rPr>
        <w:t>สำหรับเจ้าหน้าที่รัฐ</w:t>
      </w:r>
      <w:r>
        <w:rPr>
          <w:rStyle w:val="FootnoteReference"/>
          <w:spacing w:val="2"/>
          <w:sz w:val="28"/>
          <w:szCs w:val="28"/>
        </w:rPr>
        <w:footnoteReference w:id="111"/>
      </w:r>
    </w:p>
    <w:p w14:paraId="40EEF343" w14:textId="77777777" w:rsidR="0052326A" w:rsidRDefault="0052326A" w:rsidP="00E90E1F">
      <w:pPr>
        <w:tabs>
          <w:tab w:val="left" w:pos="284"/>
        </w:tabs>
        <w:jc w:val="thaiDistribute"/>
        <w:rPr>
          <w:spacing w:val="2"/>
          <w:sz w:val="28"/>
          <w:szCs w:val="28"/>
        </w:rPr>
      </w:pPr>
    </w:p>
    <w:p w14:paraId="29F71839" w14:textId="77777777" w:rsidR="0052326A" w:rsidRPr="0052326A" w:rsidRDefault="0052326A" w:rsidP="0052326A">
      <w:pPr>
        <w:tabs>
          <w:tab w:val="left" w:pos="284"/>
        </w:tabs>
        <w:jc w:val="thaiDistribute"/>
        <w:rPr>
          <w:b/>
          <w:bCs/>
          <w:spacing w:val="2"/>
          <w:sz w:val="28"/>
          <w:szCs w:val="28"/>
          <w:lang w:val="en-GB"/>
        </w:rPr>
      </w:pPr>
      <w:r w:rsidRPr="0052326A">
        <w:rPr>
          <w:rFonts w:hint="cs"/>
          <w:b/>
          <w:bCs/>
          <w:spacing w:val="2"/>
          <w:sz w:val="28"/>
          <w:szCs w:val="28"/>
          <w:cs/>
          <w:lang w:val="en-GB"/>
        </w:rPr>
        <w:t>ภาพประกอบ</w:t>
      </w:r>
    </w:p>
    <w:p w14:paraId="0769161B" w14:textId="77777777" w:rsidR="0052326A" w:rsidRPr="0052326A" w:rsidRDefault="0052326A" w:rsidP="0052326A">
      <w:pPr>
        <w:tabs>
          <w:tab w:val="left" w:pos="284"/>
        </w:tabs>
        <w:jc w:val="thaiDistribute"/>
        <w:rPr>
          <w:b/>
          <w:bCs/>
          <w:spacing w:val="2"/>
          <w:sz w:val="28"/>
          <w:szCs w:val="28"/>
          <w:lang w:val="en-GB"/>
        </w:rPr>
      </w:pPr>
    </w:p>
    <w:p w14:paraId="6581C3A7" w14:textId="4273A9AE" w:rsidR="00F56CF0" w:rsidRDefault="0052326A" w:rsidP="0052326A">
      <w:pPr>
        <w:tabs>
          <w:tab w:val="left" w:pos="284"/>
        </w:tabs>
        <w:jc w:val="thaiDistribute"/>
        <w:rPr>
          <w:b/>
          <w:bCs/>
          <w:spacing w:val="2"/>
          <w:sz w:val="28"/>
          <w:szCs w:val="28"/>
        </w:rPr>
      </w:pPr>
      <w:r w:rsidRPr="0052326A">
        <w:rPr>
          <w:rFonts w:hint="cs"/>
          <w:b/>
          <w:bCs/>
          <w:spacing w:val="2"/>
          <w:sz w:val="28"/>
          <w:szCs w:val="28"/>
          <w:cs/>
          <w:lang w:val="en-GB"/>
        </w:rPr>
        <w:t xml:space="preserve">ที่มา </w:t>
      </w:r>
      <w:r w:rsidRPr="0052326A">
        <w:rPr>
          <w:b/>
          <w:bCs/>
          <w:spacing w:val="2"/>
          <w:sz w:val="28"/>
          <w:szCs w:val="28"/>
        </w:rPr>
        <w:t xml:space="preserve">: The Story of </w:t>
      </w:r>
      <w:r w:rsidRPr="0052326A">
        <w:rPr>
          <w:b/>
          <w:bCs/>
          <w:spacing w:val="2"/>
          <w:sz w:val="28"/>
          <w:szCs w:val="28"/>
          <w:cs/>
        </w:rPr>
        <w:t>แม่หญิงไฟ้ท์</w:t>
      </w:r>
    </w:p>
    <w:p w14:paraId="6A415B6A" w14:textId="77777777" w:rsidR="00F56CF0" w:rsidRDefault="00F56CF0">
      <w:pPr>
        <w:rPr>
          <w:b/>
          <w:bCs/>
          <w:spacing w:val="2"/>
          <w:sz w:val="28"/>
          <w:szCs w:val="28"/>
        </w:rPr>
      </w:pPr>
      <w:r>
        <w:rPr>
          <w:b/>
          <w:bCs/>
          <w:spacing w:val="2"/>
          <w:sz w:val="28"/>
          <w:szCs w:val="28"/>
        </w:rPr>
        <w:br w:type="page"/>
      </w:r>
    </w:p>
    <w:p w14:paraId="50D2CF9D" w14:textId="7A47111B" w:rsidR="0052326A" w:rsidRPr="00F56CF0" w:rsidRDefault="00F56CF0" w:rsidP="00F56CF0">
      <w:pPr>
        <w:tabs>
          <w:tab w:val="left" w:pos="284"/>
        </w:tabs>
        <w:jc w:val="thaiDistribute"/>
        <w:rPr>
          <w:spacing w:val="2"/>
          <w:sz w:val="28"/>
          <w:szCs w:val="28"/>
        </w:rPr>
      </w:pPr>
      <w:r>
        <w:rPr>
          <w:spacing w:val="2"/>
          <w:sz w:val="28"/>
          <w:szCs w:val="28"/>
          <w:cs/>
        </w:rPr>
        <w:lastRenderedPageBreak/>
        <w:tab/>
      </w:r>
      <w:r w:rsidRPr="00F56CF0">
        <w:rPr>
          <w:spacing w:val="2"/>
          <w:sz w:val="28"/>
          <w:szCs w:val="28"/>
          <w:cs/>
        </w:rPr>
        <w:t>อย่างไรก็ตาม รัฐมีพัฒนาการที่จะส่งเสริมและคุ้มครองการทำหน้าที่ของนักปกป้องสิทธิมนุษยชน</w:t>
      </w:r>
      <w:r>
        <w:rPr>
          <w:rFonts w:hint="cs"/>
          <w:spacing w:val="2"/>
          <w:sz w:val="28"/>
          <w:szCs w:val="28"/>
          <w:cs/>
        </w:rPr>
        <w:t xml:space="preserve"> </w:t>
      </w:r>
      <w:r w:rsidRPr="00F56CF0">
        <w:rPr>
          <w:spacing w:val="2"/>
          <w:sz w:val="28"/>
          <w:szCs w:val="28"/>
          <w:cs/>
        </w:rPr>
        <w:t>โดย ยธ. ได้จัดทำร่าง พ.ร.บ. ป้องกันการดำเนินคดีเชิงยุทธศาสตร์เพื่อระงับการมีส่วนร่วมของสาธารณชน</w:t>
      </w:r>
      <w:r>
        <w:rPr>
          <w:rFonts w:hint="cs"/>
          <w:spacing w:val="2"/>
          <w:sz w:val="28"/>
          <w:szCs w:val="28"/>
          <w:cs/>
        </w:rPr>
        <w:t xml:space="preserve"> </w:t>
      </w:r>
      <w:r w:rsidRPr="00F56CF0">
        <w:rPr>
          <w:spacing w:val="2"/>
          <w:sz w:val="28"/>
          <w:szCs w:val="28"/>
          <w:cs/>
        </w:rPr>
        <w:t>พ.ศ. …. มีสาระสำคัญ อาทิ การกำหนดนิยามของ</w:t>
      </w:r>
      <w:r>
        <w:rPr>
          <w:rFonts w:hint="cs"/>
          <w:spacing w:val="2"/>
          <w:sz w:val="28"/>
          <w:szCs w:val="28"/>
          <w:cs/>
        </w:rPr>
        <w:t xml:space="preserve"> </w:t>
      </w:r>
      <w:r w:rsidRPr="00F56CF0">
        <w:rPr>
          <w:spacing w:val="2"/>
          <w:sz w:val="28"/>
          <w:szCs w:val="28"/>
          <w:cs/>
        </w:rPr>
        <w:t>“ประโยชน์สาธารณะ”</w:t>
      </w:r>
      <w:r>
        <w:rPr>
          <w:rStyle w:val="FootnoteReference"/>
          <w:spacing w:val="2"/>
          <w:sz w:val="28"/>
          <w:szCs w:val="28"/>
          <w:cs/>
        </w:rPr>
        <w:footnoteReference w:id="112"/>
      </w:r>
      <w:r w:rsidRPr="00F56CF0">
        <w:rPr>
          <w:spacing w:val="2"/>
          <w:sz w:val="28"/>
          <w:szCs w:val="28"/>
          <w:cs/>
        </w:rPr>
        <w:t xml:space="preserve"> การกำหนดแนวทางการดำเนินคดี</w:t>
      </w:r>
      <w:r>
        <w:rPr>
          <w:spacing w:val="2"/>
          <w:sz w:val="28"/>
          <w:szCs w:val="28"/>
        </w:rPr>
        <w:t xml:space="preserve"> </w:t>
      </w:r>
      <w:r w:rsidRPr="00F56CF0">
        <w:rPr>
          <w:spacing w:val="2"/>
          <w:sz w:val="28"/>
          <w:szCs w:val="28"/>
        </w:rPr>
        <w:t xml:space="preserve">SLAPP </w:t>
      </w:r>
      <w:r w:rsidRPr="00F56CF0">
        <w:rPr>
          <w:spacing w:val="2"/>
          <w:sz w:val="28"/>
          <w:szCs w:val="28"/>
          <w:cs/>
        </w:rPr>
        <w:t>ของเจ้าหน้าที่รัฐ อาทิ การรวบรวมพยานหลักฐานการพิจารณาคดีในชั้นพนักงานอัยการและศาล และการจ่ายค่าเสียหายจากกรณีฟ้องคดีโดยไม่สุจริตนอกจากนี้ ยธ. มีกลไกรับเรื่องร้องเรียนกรณีนักปกป้องสิทธิมนุษยชนถูกข่มขู่ คุกคาม และการดำเนินคดี</w:t>
      </w:r>
      <w:r>
        <w:rPr>
          <w:spacing w:val="2"/>
          <w:sz w:val="28"/>
          <w:szCs w:val="28"/>
        </w:rPr>
        <w:t xml:space="preserve"> </w:t>
      </w:r>
      <w:r w:rsidRPr="00F56CF0">
        <w:rPr>
          <w:spacing w:val="2"/>
          <w:sz w:val="28"/>
          <w:szCs w:val="28"/>
        </w:rPr>
        <w:t xml:space="preserve">SLAPP </w:t>
      </w:r>
      <w:r w:rsidRPr="00F56CF0">
        <w:rPr>
          <w:spacing w:val="2"/>
          <w:sz w:val="28"/>
          <w:szCs w:val="28"/>
          <w:cs/>
        </w:rPr>
        <w:t xml:space="preserve">ซึ่งปี </w:t>
      </w:r>
      <w:r w:rsidRPr="00F56CF0">
        <w:rPr>
          <w:spacing w:val="2"/>
          <w:sz w:val="28"/>
          <w:szCs w:val="28"/>
        </w:rPr>
        <w:t>2568</w:t>
      </w:r>
      <w:r w:rsidRPr="00F56CF0">
        <w:rPr>
          <w:spacing w:val="2"/>
          <w:sz w:val="28"/>
          <w:szCs w:val="28"/>
          <w:cs/>
        </w:rPr>
        <w:t xml:space="preserve"> กรมคุ้มครองสิทธิและเสรีภาพรับเรื่องร้องเรียนไว้จำนวน 4 เรื่อง</w:t>
      </w:r>
      <w:r>
        <w:rPr>
          <w:rStyle w:val="FootnoteReference"/>
          <w:spacing w:val="2"/>
          <w:sz w:val="28"/>
          <w:szCs w:val="28"/>
        </w:rPr>
        <w:footnoteReference w:id="113"/>
      </w:r>
    </w:p>
    <w:p w14:paraId="5B9DA617" w14:textId="77777777" w:rsidR="00F56CF0" w:rsidRDefault="00F56CF0" w:rsidP="00E90E1F">
      <w:pPr>
        <w:tabs>
          <w:tab w:val="left" w:pos="284"/>
        </w:tabs>
        <w:jc w:val="thaiDistribute"/>
        <w:rPr>
          <w:spacing w:val="2"/>
          <w:sz w:val="28"/>
          <w:szCs w:val="28"/>
        </w:rPr>
      </w:pPr>
    </w:p>
    <w:p w14:paraId="49F9A7AE" w14:textId="77777777" w:rsidR="00F56CF0" w:rsidRPr="0052326A" w:rsidRDefault="00F56CF0" w:rsidP="00F56CF0">
      <w:pPr>
        <w:tabs>
          <w:tab w:val="left" w:pos="284"/>
        </w:tabs>
        <w:jc w:val="thaiDistribute"/>
        <w:rPr>
          <w:b/>
          <w:bCs/>
          <w:spacing w:val="2"/>
          <w:sz w:val="28"/>
          <w:szCs w:val="28"/>
          <w:lang w:val="en-GB"/>
        </w:rPr>
      </w:pPr>
      <w:r w:rsidRPr="0052326A">
        <w:rPr>
          <w:rFonts w:hint="cs"/>
          <w:b/>
          <w:bCs/>
          <w:spacing w:val="2"/>
          <w:sz w:val="28"/>
          <w:szCs w:val="28"/>
          <w:cs/>
          <w:lang w:val="en-GB"/>
        </w:rPr>
        <w:t>ภาพประกอบ</w:t>
      </w:r>
    </w:p>
    <w:p w14:paraId="4075FC74" w14:textId="138D42BC" w:rsidR="00F56CF0" w:rsidRDefault="00F56CF0" w:rsidP="00F56CF0">
      <w:pPr>
        <w:tabs>
          <w:tab w:val="left" w:pos="284"/>
        </w:tabs>
        <w:jc w:val="thaiDistribute"/>
        <w:rPr>
          <w:b/>
          <w:bCs/>
          <w:spacing w:val="2"/>
          <w:sz w:val="28"/>
          <w:szCs w:val="28"/>
        </w:rPr>
      </w:pPr>
      <w:r w:rsidRPr="0052326A">
        <w:rPr>
          <w:rFonts w:hint="cs"/>
          <w:b/>
          <w:bCs/>
          <w:spacing w:val="2"/>
          <w:sz w:val="28"/>
          <w:szCs w:val="28"/>
          <w:cs/>
          <w:lang w:val="en-GB"/>
        </w:rPr>
        <w:t xml:space="preserve">ที่มา </w:t>
      </w:r>
      <w:r w:rsidRPr="0052326A">
        <w:rPr>
          <w:b/>
          <w:bCs/>
          <w:spacing w:val="2"/>
          <w:sz w:val="28"/>
          <w:szCs w:val="28"/>
        </w:rPr>
        <w:t xml:space="preserve">: </w:t>
      </w:r>
      <w:r w:rsidRPr="00F56CF0">
        <w:rPr>
          <w:b/>
          <w:bCs/>
          <w:spacing w:val="2"/>
          <w:sz w:val="28"/>
          <w:szCs w:val="28"/>
          <w:cs/>
        </w:rPr>
        <w:t>ไทยพีบีเอส</w:t>
      </w:r>
    </w:p>
    <w:p w14:paraId="5E7CF5F4" w14:textId="77777777" w:rsidR="00F56CF0" w:rsidRDefault="00F56CF0" w:rsidP="00F56CF0">
      <w:pPr>
        <w:tabs>
          <w:tab w:val="left" w:pos="284"/>
        </w:tabs>
        <w:jc w:val="thaiDistribute"/>
        <w:rPr>
          <w:b/>
          <w:bCs/>
          <w:spacing w:val="2"/>
          <w:sz w:val="28"/>
          <w:szCs w:val="28"/>
        </w:rPr>
      </w:pPr>
    </w:p>
    <w:p w14:paraId="0E7B7778" w14:textId="4E02F4BC" w:rsidR="00F56CF0" w:rsidRDefault="00F56CF0" w:rsidP="00F56CF0">
      <w:pPr>
        <w:tabs>
          <w:tab w:val="left" w:pos="284"/>
        </w:tabs>
        <w:jc w:val="thaiDistribute"/>
        <w:rPr>
          <w:spacing w:val="2"/>
          <w:sz w:val="28"/>
          <w:szCs w:val="28"/>
        </w:rPr>
      </w:pPr>
      <w:r>
        <w:rPr>
          <w:b/>
          <w:bCs/>
          <w:spacing w:val="2"/>
          <w:sz w:val="28"/>
          <w:szCs w:val="28"/>
        </w:rPr>
        <w:tab/>
      </w:r>
      <w:r w:rsidRPr="00F56CF0">
        <w:rPr>
          <w:spacing w:val="2"/>
          <w:sz w:val="28"/>
          <w:szCs w:val="28"/>
          <w:cs/>
        </w:rPr>
        <w:t>สถานการณ์ที่เกิดขึ้นสะท้อนถึงความเสี่ยงและข้อท้าทายการทำหน้าที่ของนักปกป้องสิทธิมนุษยชนรวมถึงอุปสรรคในการใช้เสรีภาพในการแสดงออกและแสดงความคิดเห็นซึ่งได้รับการรับรองตามรัฐธรรมนูญ</w:t>
      </w:r>
      <w:r>
        <w:rPr>
          <w:rFonts w:hint="cs"/>
          <w:spacing w:val="2"/>
          <w:sz w:val="28"/>
          <w:szCs w:val="28"/>
          <w:cs/>
        </w:rPr>
        <w:t xml:space="preserve"> </w:t>
      </w:r>
      <w:r w:rsidRPr="00F56CF0">
        <w:rPr>
          <w:spacing w:val="2"/>
          <w:sz w:val="28"/>
          <w:szCs w:val="28"/>
          <w:cs/>
        </w:rPr>
        <w:t xml:space="preserve">มาตรา 34 และ </w:t>
      </w:r>
      <w:r w:rsidRPr="00F56CF0">
        <w:rPr>
          <w:spacing w:val="2"/>
          <w:sz w:val="28"/>
          <w:szCs w:val="28"/>
        </w:rPr>
        <w:t xml:space="preserve">ICCPR </w:t>
      </w:r>
      <w:r w:rsidRPr="00F56CF0">
        <w:rPr>
          <w:spacing w:val="2"/>
          <w:sz w:val="28"/>
          <w:szCs w:val="28"/>
          <w:cs/>
        </w:rPr>
        <w:t>ข้อ 19 ทั้งกรณีการถูกข่มขู่คุกคามที่กระทบต่อสิทธิและเสรีภาพในชีวิตและร่างกายตามที่ได้รับการรับรองไว้ในรัฐธรรมนูญ มาตรา 28</w:t>
      </w:r>
      <w:r>
        <w:rPr>
          <w:rFonts w:hint="cs"/>
          <w:spacing w:val="2"/>
          <w:sz w:val="28"/>
          <w:szCs w:val="28"/>
          <w:cs/>
        </w:rPr>
        <w:t xml:space="preserve"> </w:t>
      </w:r>
      <w:r w:rsidRPr="00F56CF0">
        <w:rPr>
          <w:spacing w:val="2"/>
          <w:sz w:val="28"/>
          <w:szCs w:val="28"/>
          <w:cs/>
        </w:rPr>
        <w:t xml:space="preserve">และ </w:t>
      </w:r>
      <w:r w:rsidRPr="00F56CF0">
        <w:rPr>
          <w:spacing w:val="2"/>
          <w:sz w:val="28"/>
          <w:szCs w:val="28"/>
        </w:rPr>
        <w:t xml:space="preserve">ICCPR </w:t>
      </w:r>
      <w:r w:rsidRPr="00F56CF0">
        <w:rPr>
          <w:spacing w:val="2"/>
          <w:sz w:val="28"/>
          <w:szCs w:val="28"/>
          <w:cs/>
        </w:rPr>
        <w:t xml:space="preserve">ข้อ 6 และกรณีนักปกป้องสิทธิมนุษยชนถูกดำเนินคดี </w:t>
      </w:r>
      <w:r w:rsidRPr="00F56CF0">
        <w:rPr>
          <w:spacing w:val="2"/>
          <w:sz w:val="28"/>
          <w:szCs w:val="28"/>
        </w:rPr>
        <w:t>SLAPP</w:t>
      </w:r>
    </w:p>
    <w:p w14:paraId="0D3B50E5" w14:textId="77777777" w:rsidR="00F56CF0" w:rsidRDefault="00F56CF0" w:rsidP="00F56CF0">
      <w:pPr>
        <w:tabs>
          <w:tab w:val="left" w:pos="284"/>
        </w:tabs>
        <w:jc w:val="thaiDistribute"/>
        <w:rPr>
          <w:spacing w:val="2"/>
          <w:sz w:val="28"/>
          <w:szCs w:val="28"/>
        </w:rPr>
      </w:pPr>
    </w:p>
    <w:p w14:paraId="54690ACD" w14:textId="4CB1C231" w:rsidR="00F56CF0" w:rsidRDefault="00F56CF0" w:rsidP="00F56CF0">
      <w:pPr>
        <w:tabs>
          <w:tab w:val="left" w:pos="284"/>
        </w:tabs>
        <w:jc w:val="thaiDistribute"/>
        <w:rPr>
          <w:b/>
          <w:bCs/>
          <w:spacing w:val="2"/>
          <w:sz w:val="28"/>
          <w:szCs w:val="28"/>
          <w:lang w:val="en-GB"/>
        </w:rPr>
      </w:pPr>
      <w:r>
        <w:rPr>
          <w:b/>
          <w:bCs/>
          <w:spacing w:val="2"/>
          <w:sz w:val="28"/>
          <w:szCs w:val="28"/>
        </w:rPr>
        <w:t>“</w:t>
      </w:r>
      <w:r w:rsidRPr="00F56CF0">
        <w:rPr>
          <w:rFonts w:hint="cs"/>
          <w:b/>
          <w:bCs/>
          <w:spacing w:val="2"/>
          <w:sz w:val="28"/>
          <w:szCs w:val="28"/>
          <w:cs/>
        </w:rPr>
        <w:t>แม้้ว่าคำพิพากษาบางคดีีจะยกฟ้องแต่่สร้างภาระด้านเวลาและค่าใช้้จ่าย</w:t>
      </w:r>
      <w:r w:rsidRPr="00F56CF0">
        <w:rPr>
          <w:b/>
          <w:bCs/>
          <w:spacing w:val="2"/>
          <w:sz w:val="28"/>
          <w:szCs w:val="28"/>
          <w:cs/>
        </w:rPr>
        <w:t xml:space="preserve"> </w:t>
      </w:r>
      <w:r w:rsidRPr="00F56CF0">
        <w:rPr>
          <w:rFonts w:hint="cs"/>
          <w:b/>
          <w:bCs/>
          <w:spacing w:val="2"/>
          <w:sz w:val="28"/>
          <w:szCs w:val="28"/>
          <w:cs/>
        </w:rPr>
        <w:t>ในระหว่างการต่อสู้้คดีตลอดจนผลกระทบด้านสุขภาพและจิตใจต่อนักปกป้องสิทธิิมนุษยชนและผู้ที่ออกมาใช้้เสรีีภาในการแสดงความเห็นเพื่อปกป้องประโยชน์์สาธารณะ</w:t>
      </w:r>
      <w:r>
        <w:rPr>
          <w:b/>
          <w:bCs/>
          <w:spacing w:val="2"/>
          <w:sz w:val="28"/>
          <w:szCs w:val="28"/>
        </w:rPr>
        <w:t>”</w:t>
      </w:r>
    </w:p>
    <w:p w14:paraId="22DD00A2" w14:textId="77777777" w:rsidR="00F56CF0" w:rsidRDefault="00F56CF0" w:rsidP="00F56CF0">
      <w:pPr>
        <w:tabs>
          <w:tab w:val="left" w:pos="284"/>
        </w:tabs>
        <w:jc w:val="thaiDistribute"/>
        <w:rPr>
          <w:b/>
          <w:bCs/>
          <w:spacing w:val="2"/>
          <w:sz w:val="28"/>
          <w:szCs w:val="28"/>
          <w:lang w:val="en-GB"/>
        </w:rPr>
      </w:pPr>
    </w:p>
    <w:p w14:paraId="7D0C7B7A" w14:textId="204C8D8D" w:rsidR="00F56CF0" w:rsidRDefault="00F56CF0" w:rsidP="00F56CF0">
      <w:pPr>
        <w:tabs>
          <w:tab w:val="left" w:pos="284"/>
        </w:tabs>
        <w:jc w:val="thaiDistribute"/>
        <w:rPr>
          <w:spacing w:val="2"/>
          <w:sz w:val="28"/>
          <w:szCs w:val="28"/>
        </w:rPr>
      </w:pPr>
      <w:r w:rsidRPr="00F56CF0">
        <w:rPr>
          <w:spacing w:val="2"/>
          <w:sz w:val="28"/>
          <w:szCs w:val="28"/>
          <w:cs/>
          <w:lang w:val="en-GB"/>
        </w:rPr>
        <w:t>อีกทั้งกฎหมายและกลไกในการคุ้มครองและช่วยเหลือนักปกป้องสิทธิมนุษยชนที่มีอยู่ในปัจจุบันยังไม่สามารถสนับสนุนการทำหน้าที่ของนักปกป้องสิทธิมนุษยชนได้อย่างแท้จริง</w:t>
      </w:r>
    </w:p>
    <w:p w14:paraId="10457062" w14:textId="77777777" w:rsidR="00F56CF0" w:rsidRDefault="00F56CF0" w:rsidP="00F56CF0">
      <w:pPr>
        <w:tabs>
          <w:tab w:val="left" w:pos="284"/>
        </w:tabs>
        <w:jc w:val="thaiDistribute"/>
        <w:rPr>
          <w:spacing w:val="2"/>
          <w:sz w:val="28"/>
          <w:szCs w:val="28"/>
        </w:rPr>
      </w:pPr>
    </w:p>
    <w:p w14:paraId="1E799CFC" w14:textId="7CBC267D" w:rsidR="00F56CF0" w:rsidRPr="00E37FB1" w:rsidRDefault="00F56CF0" w:rsidP="00F56CF0">
      <w:pPr>
        <w:tabs>
          <w:tab w:val="left" w:pos="284"/>
        </w:tabs>
        <w:jc w:val="thaiDistribute"/>
        <w:rPr>
          <w:b/>
          <w:bCs/>
          <w:spacing w:val="2"/>
        </w:rPr>
      </w:pPr>
      <w:r w:rsidRPr="00E37FB1">
        <w:rPr>
          <w:b/>
          <w:bCs/>
          <w:spacing w:val="2"/>
        </w:rPr>
        <w:t>2</w:t>
      </w:r>
      <w:r w:rsidRPr="00E37FB1">
        <w:rPr>
          <w:b/>
          <w:bCs/>
          <w:spacing w:val="2"/>
          <w:cs/>
        </w:rPr>
        <w:t xml:space="preserve">. </w:t>
      </w:r>
      <w:r w:rsidRPr="00E37FB1">
        <w:rPr>
          <w:rFonts w:hint="cs"/>
          <w:b/>
          <w:bCs/>
          <w:spacing w:val="2"/>
          <w:cs/>
        </w:rPr>
        <w:t>การตอบรับข้อเสนอแนะในรายงานปี</w:t>
      </w:r>
      <w:r w:rsidRPr="00E37FB1">
        <w:rPr>
          <w:b/>
          <w:bCs/>
          <w:spacing w:val="2"/>
          <w:cs/>
        </w:rPr>
        <w:t xml:space="preserve"> 2567</w:t>
      </w:r>
    </w:p>
    <w:p w14:paraId="5D1E1ED1" w14:textId="5406CCD5" w:rsidR="00F56CF0" w:rsidRDefault="00F56CF0" w:rsidP="00F56CF0">
      <w:pPr>
        <w:tabs>
          <w:tab w:val="left" w:pos="284"/>
        </w:tabs>
        <w:jc w:val="thaiDistribute"/>
        <w:rPr>
          <w:spacing w:val="2"/>
          <w:sz w:val="28"/>
          <w:szCs w:val="28"/>
        </w:rPr>
      </w:pPr>
      <w:r>
        <w:rPr>
          <w:b/>
          <w:bCs/>
          <w:spacing w:val="2"/>
          <w:sz w:val="28"/>
          <w:szCs w:val="28"/>
        </w:rPr>
        <w:tab/>
      </w:r>
      <w:r w:rsidRPr="00F56CF0">
        <w:rPr>
          <w:spacing w:val="2"/>
          <w:sz w:val="28"/>
          <w:szCs w:val="28"/>
          <w:cs/>
        </w:rPr>
        <w:t>มีความก้าวหน้าในการดำเนินการตามข้อเสนอแนะของ กสม. ดังนี้</w:t>
      </w:r>
    </w:p>
    <w:p w14:paraId="51D68F86" w14:textId="37598D1B" w:rsidR="00F56CF0" w:rsidRPr="00F56CF0" w:rsidRDefault="00F56CF0" w:rsidP="00F56CF0">
      <w:pPr>
        <w:tabs>
          <w:tab w:val="left" w:pos="284"/>
        </w:tabs>
        <w:jc w:val="thaiDistribute"/>
        <w:rPr>
          <w:spacing w:val="2"/>
          <w:sz w:val="28"/>
          <w:szCs w:val="28"/>
        </w:rPr>
      </w:pPr>
      <w:r>
        <w:rPr>
          <w:spacing w:val="2"/>
          <w:sz w:val="28"/>
          <w:szCs w:val="28"/>
        </w:rPr>
        <w:tab/>
      </w:r>
      <w:r w:rsidRPr="00F56CF0">
        <w:rPr>
          <w:spacing w:val="2"/>
          <w:sz w:val="28"/>
          <w:szCs w:val="28"/>
        </w:rPr>
        <w:t>2</w:t>
      </w:r>
      <w:r w:rsidRPr="00F56CF0">
        <w:rPr>
          <w:spacing w:val="2"/>
          <w:sz w:val="28"/>
          <w:szCs w:val="28"/>
          <w:cs/>
        </w:rPr>
        <w:t>.</w:t>
      </w:r>
      <w:r w:rsidRPr="00F56CF0">
        <w:rPr>
          <w:spacing w:val="2"/>
          <w:sz w:val="28"/>
          <w:szCs w:val="28"/>
        </w:rPr>
        <w:t>1</w:t>
      </w:r>
      <w:r w:rsidRPr="00F56CF0">
        <w:rPr>
          <w:spacing w:val="2"/>
          <w:sz w:val="28"/>
          <w:szCs w:val="28"/>
          <w:cs/>
        </w:rPr>
        <w:t xml:space="preserve"> ยธ. โดยกรมคุ้มครองสิทธิและเสรีภาพได้จัดทำร่าง พ.ร.บ. ป้องกันการดำเนินคดีเชิงยุทธศาสตร์เพื่อระงับการมีส่วนร่วมของสาธารณชน พ.ศ. ….</w:t>
      </w:r>
      <w:r>
        <w:rPr>
          <w:rFonts w:hint="cs"/>
          <w:spacing w:val="2"/>
          <w:sz w:val="28"/>
          <w:szCs w:val="28"/>
          <w:cs/>
        </w:rPr>
        <w:t xml:space="preserve"> </w:t>
      </w:r>
      <w:r w:rsidRPr="00F56CF0">
        <w:rPr>
          <w:spacing w:val="2"/>
          <w:sz w:val="28"/>
          <w:szCs w:val="28"/>
          <w:cs/>
        </w:rPr>
        <w:t xml:space="preserve">ซึ่งมีเจตนารมณ์ในการป้องกันการดำเนินคดี </w:t>
      </w:r>
      <w:r w:rsidRPr="00F56CF0">
        <w:rPr>
          <w:spacing w:val="2"/>
          <w:sz w:val="28"/>
          <w:szCs w:val="28"/>
        </w:rPr>
        <w:t>SLAPP</w:t>
      </w:r>
      <w:r w:rsidRPr="00F56CF0">
        <w:rPr>
          <w:spacing w:val="2"/>
          <w:sz w:val="28"/>
          <w:szCs w:val="28"/>
          <w:cs/>
        </w:rPr>
        <w:t>ทั้งคดีอาญา คดีแพ่ง และคุ้มครองประชาชนที่ทำหน้าที่ปกป้องประโยชน์สาธารณะ รวมถึงส่งเสริมการมีส่วนร่วมของประชาชนในการรักษาประโยชน์สาธารณะและสร้างสังคมที่เคารพสิทธิมนุษยชน</w:t>
      </w:r>
      <w:r>
        <w:rPr>
          <w:rStyle w:val="FootnoteReference"/>
          <w:spacing w:val="2"/>
          <w:sz w:val="28"/>
          <w:szCs w:val="28"/>
          <w:cs/>
        </w:rPr>
        <w:footnoteReference w:id="114"/>
      </w:r>
    </w:p>
    <w:p w14:paraId="661BE553" w14:textId="64CF6D0A" w:rsidR="00C0198F" w:rsidRDefault="00F56CF0" w:rsidP="00F56CF0">
      <w:pPr>
        <w:tabs>
          <w:tab w:val="left" w:pos="284"/>
        </w:tabs>
        <w:jc w:val="thaiDistribute"/>
        <w:rPr>
          <w:spacing w:val="2"/>
          <w:sz w:val="28"/>
          <w:szCs w:val="28"/>
        </w:rPr>
      </w:pPr>
      <w:r>
        <w:rPr>
          <w:spacing w:val="2"/>
          <w:sz w:val="28"/>
          <w:szCs w:val="28"/>
        </w:rPr>
        <w:tab/>
      </w:r>
      <w:r w:rsidRPr="00F56CF0">
        <w:rPr>
          <w:spacing w:val="2"/>
          <w:sz w:val="28"/>
          <w:szCs w:val="28"/>
        </w:rPr>
        <w:t>2</w:t>
      </w:r>
      <w:r w:rsidRPr="00F56CF0">
        <w:rPr>
          <w:spacing w:val="2"/>
          <w:sz w:val="28"/>
          <w:szCs w:val="28"/>
          <w:cs/>
        </w:rPr>
        <w:t>.</w:t>
      </w:r>
      <w:r w:rsidRPr="00F56CF0">
        <w:rPr>
          <w:spacing w:val="2"/>
          <w:sz w:val="28"/>
          <w:szCs w:val="28"/>
        </w:rPr>
        <w:t>2</w:t>
      </w:r>
      <w:r w:rsidRPr="00F56CF0">
        <w:rPr>
          <w:spacing w:val="2"/>
          <w:sz w:val="28"/>
          <w:szCs w:val="28"/>
          <w:cs/>
        </w:rPr>
        <w:t xml:space="preserve"> ยธ. โดยกรมคุ้มครองสิทธิและเสรีภาพดำเนินการตามข้อเสนอแนะในแผนสิทธิมนุษยชนแห่งชาติฉบับที่ 5 อย่างต่อเนื่อง</w:t>
      </w:r>
      <w:r>
        <w:rPr>
          <w:rStyle w:val="FootnoteReference"/>
          <w:spacing w:val="2"/>
          <w:sz w:val="28"/>
          <w:szCs w:val="28"/>
          <w:cs/>
        </w:rPr>
        <w:footnoteReference w:id="115"/>
      </w:r>
      <w:r w:rsidRPr="00F56CF0">
        <w:rPr>
          <w:spacing w:val="2"/>
          <w:sz w:val="28"/>
          <w:szCs w:val="28"/>
          <w:cs/>
        </w:rPr>
        <w:t xml:space="preserve"> และให้ความช่วยเหลือนักปกป้องสิทธิมนุษยชนที่ถูกข่มขู่คุกคาม รวมทั้งจัดทำโครงการช</w:t>
      </w:r>
      <w:r>
        <w:rPr>
          <w:rFonts w:hint="cs"/>
          <w:spacing w:val="2"/>
          <w:sz w:val="28"/>
          <w:szCs w:val="28"/>
          <w:cs/>
        </w:rPr>
        <w:t>วยเหลือ</w:t>
      </w:r>
      <w:r w:rsidRPr="00F56CF0">
        <w:rPr>
          <w:spacing w:val="2"/>
          <w:sz w:val="28"/>
          <w:szCs w:val="28"/>
          <w:cs/>
        </w:rPr>
        <w:t>ประชาชนทางกฎหมายและการจดั การเร</w:t>
      </w:r>
      <w:r>
        <w:rPr>
          <w:rFonts w:hint="cs"/>
          <w:spacing w:val="2"/>
          <w:sz w:val="28"/>
          <w:szCs w:val="28"/>
          <w:cs/>
        </w:rPr>
        <w:t>ื่อง</w:t>
      </w:r>
      <w:r w:rsidRPr="00F56CF0">
        <w:rPr>
          <w:spacing w:val="2"/>
          <w:sz w:val="28"/>
          <w:szCs w:val="28"/>
          <w:cs/>
        </w:rPr>
        <w:t>งราวร้องทุกข์ ประจำปีงบประมาณ พ.ศ. 2568 เพื่ออำนวยความยุติธรรม ให้ความช่วยเหลือทางกฎหมาย และคุ้มครองสิทธิและเสรีภาพแก่ประชาชนและนักปกป้องสิทธิมนุษยชน</w:t>
      </w:r>
    </w:p>
    <w:p w14:paraId="049715BB" w14:textId="332950BF" w:rsidR="00A929FB" w:rsidRDefault="00A929FB" w:rsidP="00F56CF0">
      <w:pPr>
        <w:tabs>
          <w:tab w:val="left" w:pos="284"/>
        </w:tabs>
        <w:jc w:val="thaiDistribute"/>
        <w:rPr>
          <w:spacing w:val="2"/>
          <w:sz w:val="28"/>
          <w:szCs w:val="28"/>
        </w:rPr>
      </w:pPr>
    </w:p>
    <w:p w14:paraId="530B7080" w14:textId="78E7B26B" w:rsidR="00A929FB" w:rsidRDefault="00A929FB" w:rsidP="00F56CF0">
      <w:pPr>
        <w:tabs>
          <w:tab w:val="left" w:pos="284"/>
        </w:tabs>
        <w:jc w:val="thaiDistribute"/>
        <w:rPr>
          <w:spacing w:val="2"/>
          <w:sz w:val="28"/>
          <w:szCs w:val="28"/>
        </w:rPr>
      </w:pPr>
    </w:p>
    <w:p w14:paraId="6BB49D7E" w14:textId="0B0AD6E6" w:rsidR="00A929FB" w:rsidRDefault="00A929FB" w:rsidP="00F56CF0">
      <w:pPr>
        <w:tabs>
          <w:tab w:val="left" w:pos="284"/>
        </w:tabs>
        <w:jc w:val="thaiDistribute"/>
        <w:rPr>
          <w:spacing w:val="2"/>
          <w:sz w:val="28"/>
          <w:szCs w:val="28"/>
        </w:rPr>
      </w:pPr>
    </w:p>
    <w:p w14:paraId="39E2ED3A" w14:textId="51B3A256" w:rsidR="00A929FB" w:rsidRDefault="00A929FB" w:rsidP="00F56CF0">
      <w:pPr>
        <w:tabs>
          <w:tab w:val="left" w:pos="284"/>
        </w:tabs>
        <w:jc w:val="thaiDistribute"/>
        <w:rPr>
          <w:spacing w:val="2"/>
          <w:sz w:val="28"/>
          <w:szCs w:val="28"/>
        </w:rPr>
      </w:pPr>
    </w:p>
    <w:p w14:paraId="73679608" w14:textId="77777777" w:rsidR="00A929FB" w:rsidRDefault="00A929FB" w:rsidP="00F56CF0">
      <w:pPr>
        <w:tabs>
          <w:tab w:val="left" w:pos="284"/>
        </w:tabs>
        <w:jc w:val="thaiDistribute"/>
        <w:rPr>
          <w:spacing w:val="2"/>
          <w:sz w:val="28"/>
          <w:szCs w:val="28"/>
        </w:rPr>
      </w:pPr>
    </w:p>
    <w:p w14:paraId="46C955DA" w14:textId="77777777" w:rsidR="00C0198F" w:rsidRDefault="00C0198F" w:rsidP="00C0198F">
      <w:pPr>
        <w:rPr>
          <w:spacing w:val="2"/>
          <w:sz w:val="28"/>
          <w:szCs w:val="28"/>
        </w:rPr>
      </w:pPr>
      <w:r w:rsidRPr="00C0198F">
        <w:rPr>
          <w:spacing w:val="2"/>
          <w:sz w:val="28"/>
          <w:szCs w:val="28"/>
        </w:rPr>
        <w:lastRenderedPageBreak/>
        <w:t>2</w:t>
      </w:r>
      <w:r w:rsidRPr="00C0198F">
        <w:rPr>
          <w:spacing w:val="2"/>
          <w:sz w:val="28"/>
          <w:szCs w:val="28"/>
          <w:cs/>
        </w:rPr>
        <w:t>.</w:t>
      </w:r>
      <w:r w:rsidRPr="00C0198F">
        <w:rPr>
          <w:spacing w:val="2"/>
          <w:sz w:val="28"/>
          <w:szCs w:val="28"/>
        </w:rPr>
        <w:t>3</w:t>
      </w:r>
      <w:r w:rsidRPr="00C0198F">
        <w:rPr>
          <w:spacing w:val="2"/>
          <w:sz w:val="28"/>
          <w:szCs w:val="28"/>
          <w:cs/>
        </w:rPr>
        <w:t xml:space="preserve"> พ.ร.ป. ว่าด้วยการป้องกันและปราบปรามการทุจริต (ฉบับที่ 2) พ.ศ. 2568 มีผลบังคับใช้ เพื่อป้องกันการดำเนินคดี </w:t>
      </w:r>
      <w:r w:rsidRPr="00C0198F">
        <w:rPr>
          <w:spacing w:val="2"/>
          <w:sz w:val="28"/>
          <w:szCs w:val="28"/>
        </w:rPr>
        <w:t xml:space="preserve">SLAPP </w:t>
      </w:r>
      <w:r w:rsidRPr="00C0198F">
        <w:rPr>
          <w:spacing w:val="2"/>
          <w:sz w:val="28"/>
          <w:szCs w:val="28"/>
          <w:cs/>
        </w:rPr>
        <w:t>และคุ้มครองผู้ที่แจ้งข้อมูลหรือเบาะแสเกี่ยวกับการทุจริตที่กระทำโดยสุจริต รวมถึงช่วยเหลือผู้ให้ถ้อยคำแจ้งข้อมูลหรือเบาะแส หรือแสดงความคิดเห็น</w:t>
      </w:r>
    </w:p>
    <w:p w14:paraId="5CB79522" w14:textId="77777777" w:rsidR="00C0198F" w:rsidRDefault="00C0198F" w:rsidP="00C0198F">
      <w:pPr>
        <w:rPr>
          <w:spacing w:val="2"/>
          <w:sz w:val="28"/>
          <w:szCs w:val="28"/>
        </w:rPr>
      </w:pPr>
    </w:p>
    <w:p w14:paraId="22A8787F" w14:textId="77777777" w:rsidR="00C0198F" w:rsidRPr="005049B8" w:rsidRDefault="00C0198F" w:rsidP="00C0198F">
      <w:pPr>
        <w:tabs>
          <w:tab w:val="left" w:pos="709"/>
        </w:tabs>
        <w:rPr>
          <w:spacing w:val="2"/>
        </w:rPr>
      </w:pPr>
      <w:r w:rsidRPr="005049B8">
        <w:rPr>
          <w:b/>
          <w:bCs/>
          <w:spacing w:val="2"/>
        </w:rPr>
        <w:t>3</w:t>
      </w:r>
      <w:r w:rsidRPr="005049B8">
        <w:rPr>
          <w:b/>
          <w:bCs/>
          <w:spacing w:val="2"/>
          <w:cs/>
        </w:rPr>
        <w:t xml:space="preserve">. </w:t>
      </w:r>
      <w:r w:rsidRPr="005049B8">
        <w:rPr>
          <w:rFonts w:hint="cs"/>
          <w:b/>
          <w:bCs/>
          <w:spacing w:val="2"/>
          <w:cs/>
        </w:rPr>
        <w:t>การดำเนินการของ</w:t>
      </w:r>
      <w:r w:rsidRPr="005049B8">
        <w:rPr>
          <w:b/>
          <w:bCs/>
          <w:spacing w:val="2"/>
          <w:cs/>
        </w:rPr>
        <w:t xml:space="preserve"> </w:t>
      </w:r>
      <w:r w:rsidRPr="005049B8">
        <w:rPr>
          <w:rFonts w:hint="cs"/>
          <w:b/>
          <w:bCs/>
          <w:spacing w:val="2"/>
          <w:cs/>
        </w:rPr>
        <w:t>กสม</w:t>
      </w:r>
      <w:r w:rsidRPr="005049B8">
        <w:rPr>
          <w:b/>
          <w:bCs/>
          <w:spacing w:val="2"/>
          <w:cs/>
        </w:rPr>
        <w:t>.</w:t>
      </w:r>
    </w:p>
    <w:p w14:paraId="7F3F2311" w14:textId="77777777" w:rsidR="00C0198F" w:rsidRDefault="00C0198F" w:rsidP="00C0198F">
      <w:pPr>
        <w:tabs>
          <w:tab w:val="left" w:pos="284"/>
        </w:tabs>
        <w:jc w:val="thaiDistribute"/>
        <w:rPr>
          <w:spacing w:val="2"/>
          <w:sz w:val="28"/>
          <w:szCs w:val="28"/>
        </w:rPr>
      </w:pPr>
      <w:r>
        <w:rPr>
          <w:spacing w:val="2"/>
          <w:sz w:val="28"/>
          <w:szCs w:val="28"/>
        </w:rPr>
        <w:tab/>
      </w:r>
      <w:r w:rsidRPr="00C0198F">
        <w:rPr>
          <w:spacing w:val="2"/>
          <w:sz w:val="28"/>
          <w:szCs w:val="28"/>
          <w:cs/>
        </w:rPr>
        <w:t>ปี 2568 กสม. ได้รับเรื่องร้องเรียนประเด็นนักปกป้องสิทธิมนุษยชนจำนวน 15 เรื่อง โดยได้ประสานการคุ้มครอง</w:t>
      </w:r>
      <w:r>
        <w:rPr>
          <w:rFonts w:hint="cs"/>
          <w:spacing w:val="2"/>
          <w:sz w:val="28"/>
          <w:szCs w:val="28"/>
          <w:cs/>
        </w:rPr>
        <w:t xml:space="preserve">     </w:t>
      </w:r>
      <w:r w:rsidRPr="00C0198F">
        <w:rPr>
          <w:spacing w:val="2"/>
          <w:sz w:val="28"/>
          <w:szCs w:val="28"/>
          <w:cs/>
        </w:rPr>
        <w:t>สิทธิมนุษยชน 14 เรื่อง เช่น กรณีนักปกป้องสิทธิมนุษยชนในพื้นที่ อ. ด่านขุนทด จ. นครราชสีมา</w:t>
      </w:r>
      <w:r>
        <w:rPr>
          <w:rFonts w:hint="cs"/>
          <w:spacing w:val="2"/>
          <w:sz w:val="28"/>
          <w:szCs w:val="28"/>
          <w:cs/>
        </w:rPr>
        <w:t xml:space="preserve"> </w:t>
      </w:r>
      <w:r w:rsidRPr="00C0198F">
        <w:rPr>
          <w:spacing w:val="2"/>
          <w:sz w:val="28"/>
          <w:szCs w:val="28"/>
          <w:cs/>
        </w:rPr>
        <w:t>โดยเฉพาะผู้หญิงถูกข่มขู่ คุกคาม กรณีการติดตามมาตรการของหน่วยงานภาครัฐในการคุ้มครองนักปกป้องสิทธิมนุษยชนกลุ่มฅนรักษ์หนองหอย</w:t>
      </w:r>
      <w:r>
        <w:rPr>
          <w:rFonts w:hint="cs"/>
          <w:spacing w:val="2"/>
          <w:sz w:val="28"/>
          <w:szCs w:val="28"/>
          <w:cs/>
        </w:rPr>
        <w:t xml:space="preserve">     </w:t>
      </w:r>
      <w:r w:rsidRPr="00C0198F">
        <w:rPr>
          <w:spacing w:val="2"/>
          <w:sz w:val="28"/>
          <w:szCs w:val="28"/>
          <w:cs/>
        </w:rPr>
        <w:t>จ. ปราจีนบุรี กรณีนักปกป้องสิทธิมนุษยชนที่เป็นผู้หญิงและบุคคลผู้มีความหลากหลายทางเพศถูกสอดแนมและคุกคาม</w:t>
      </w:r>
      <w:r>
        <w:rPr>
          <w:rFonts w:hint="cs"/>
          <w:spacing w:val="2"/>
          <w:sz w:val="28"/>
          <w:szCs w:val="28"/>
          <w:cs/>
        </w:rPr>
        <w:t xml:space="preserve">  </w:t>
      </w:r>
      <w:r w:rsidRPr="00C0198F">
        <w:rPr>
          <w:spacing w:val="2"/>
          <w:sz w:val="28"/>
          <w:szCs w:val="28"/>
          <w:cs/>
        </w:rPr>
        <w:t>ผ่านการใช้เทคโนโลยี กรณีนักปกป้องสิทธิมนุษยชนใน จ. พัทลุง ถูกข่มขู่คุกคาม และกรณีนักปกป้องสิทธิมนุษยชนในพื้นที่ภาคตะวันออกเสี่ยงต่อการถูกลอบสังหาร และรับไว้ตรวจสอบการละเมิดสิทธิมนุษยชน</w:t>
      </w:r>
      <w:r>
        <w:rPr>
          <w:spacing w:val="2"/>
          <w:sz w:val="28"/>
          <w:szCs w:val="28"/>
        </w:rPr>
        <w:t xml:space="preserve"> </w:t>
      </w:r>
      <w:r w:rsidRPr="00C0198F">
        <w:rPr>
          <w:spacing w:val="2"/>
          <w:sz w:val="28"/>
          <w:szCs w:val="28"/>
        </w:rPr>
        <w:t>1</w:t>
      </w:r>
      <w:r w:rsidRPr="00C0198F">
        <w:rPr>
          <w:spacing w:val="2"/>
          <w:sz w:val="28"/>
          <w:szCs w:val="28"/>
          <w:cs/>
        </w:rPr>
        <w:t xml:space="preserve"> เรื่อง ได้แก่ กรณีการจัดทำบัญชีกลุ่มเป้าหมายและการจัดทำข้อมูลเพื่อโจมตีบุคคล ซึ่งมีลักษณะคล้ายกับบัญชีบุคคลเฝ้าระวัง</w:t>
      </w:r>
    </w:p>
    <w:p w14:paraId="71E7BCB7" w14:textId="5AF13117" w:rsidR="00C0198F" w:rsidRPr="00C0198F" w:rsidRDefault="00C0198F" w:rsidP="00C0198F">
      <w:pPr>
        <w:tabs>
          <w:tab w:val="left" w:pos="284"/>
        </w:tabs>
        <w:jc w:val="thaiDistribute"/>
        <w:rPr>
          <w:spacing w:val="2"/>
          <w:sz w:val="28"/>
          <w:szCs w:val="28"/>
        </w:rPr>
      </w:pPr>
      <w:r>
        <w:rPr>
          <w:spacing w:val="2"/>
          <w:sz w:val="28"/>
          <w:szCs w:val="28"/>
        </w:rPr>
        <w:tab/>
      </w:r>
      <w:r w:rsidRPr="00C0198F">
        <w:rPr>
          <w:spacing w:val="2"/>
          <w:sz w:val="28"/>
          <w:szCs w:val="28"/>
          <w:cs/>
        </w:rPr>
        <w:t>ด้านผลการตรวจสอบการละเมิดสิทธิมนุษยชนมี 2 เรื่อง ได้แก่ 1) กรณีนักปกป้องสิทธิมนุษยชนถูกจัดเก็บข้อมูลส่วนบุคคลในบัญชี “กลุ่มบุคคลเฝ้าระวัง (ระดับแดง)”</w:t>
      </w:r>
      <w:r>
        <w:rPr>
          <w:rFonts w:hint="cs"/>
          <w:spacing w:val="2"/>
          <w:sz w:val="28"/>
          <w:szCs w:val="28"/>
          <w:cs/>
        </w:rPr>
        <w:t xml:space="preserve"> </w:t>
      </w:r>
      <w:r w:rsidRPr="00C0198F">
        <w:rPr>
          <w:spacing w:val="2"/>
          <w:sz w:val="28"/>
          <w:szCs w:val="28"/>
          <w:cs/>
        </w:rPr>
        <w:t>จากการใช้เสรีภาพในการแสดงความคิดเห็นทางการเมือง</w:t>
      </w:r>
      <w:r>
        <w:rPr>
          <w:rFonts w:hint="cs"/>
          <w:spacing w:val="2"/>
          <w:sz w:val="28"/>
          <w:szCs w:val="28"/>
          <w:cs/>
        </w:rPr>
        <w:t xml:space="preserve"> </w:t>
      </w:r>
      <w:r w:rsidRPr="00C0198F">
        <w:rPr>
          <w:spacing w:val="2"/>
          <w:sz w:val="28"/>
          <w:szCs w:val="28"/>
          <w:cs/>
        </w:rPr>
        <w:t>กสม. เห็นว่าเป็นการละเมิดสิทธิมนุษยชน จึงเสนอแนะให้</w:t>
      </w:r>
      <w:r>
        <w:rPr>
          <w:rFonts w:hint="cs"/>
          <w:spacing w:val="2"/>
          <w:sz w:val="28"/>
          <w:szCs w:val="28"/>
          <w:cs/>
        </w:rPr>
        <w:t xml:space="preserve"> </w:t>
      </w:r>
      <w:r w:rsidRPr="00C0198F">
        <w:rPr>
          <w:spacing w:val="2"/>
          <w:sz w:val="28"/>
          <w:szCs w:val="28"/>
          <w:cs/>
        </w:rPr>
        <w:t>ตร. ตรวจสอบข้อเท็จจริงและดำเนินการตามกฎหมายและระเบียบต่</w:t>
      </w:r>
      <w:r>
        <w:rPr>
          <w:rFonts w:hint="cs"/>
          <w:spacing w:val="2"/>
          <w:sz w:val="28"/>
          <w:szCs w:val="28"/>
          <w:cs/>
        </w:rPr>
        <w:t>อ</w:t>
      </w:r>
      <w:r w:rsidRPr="00C0198F">
        <w:rPr>
          <w:spacing w:val="2"/>
          <w:sz w:val="28"/>
          <w:szCs w:val="28"/>
          <w:cs/>
        </w:rPr>
        <w:t>เจ้าหน้าที่ตำรวจที่เกี่ยวข้อง รวมทั้งสั่งการและกำชับหน่วยงานและเจ้าหน้าที่ในสังกัดเกี่ยวกับการกำหนดมาตรการหรือวิธีการรักษาความสงบเรียบร้อยของสังคมหรือการรักษาความปลอดภัยที่ต้องคำนึงถึงการคุ้มครองสิทธิและเสรีภาพของประชาชนควบคู่ด้วย</w:t>
      </w:r>
      <w:r>
        <w:rPr>
          <w:rStyle w:val="FootnoteReference"/>
          <w:spacing w:val="2"/>
          <w:sz w:val="28"/>
          <w:szCs w:val="28"/>
          <w:cs/>
        </w:rPr>
        <w:footnoteReference w:id="116"/>
      </w:r>
      <w:r w:rsidRPr="00C0198F">
        <w:rPr>
          <w:spacing w:val="2"/>
          <w:sz w:val="28"/>
          <w:szCs w:val="28"/>
          <w:cs/>
        </w:rPr>
        <w:t xml:space="preserve"> และ 2) กรณีหน่วยงานฝ่ายความมั่นคงจัดทำบัญชีกลุ่มเป้าหมายบุคคลและองค์กรเฝ้าระวัง และ</w:t>
      </w:r>
    </w:p>
    <w:p w14:paraId="699FFEE7" w14:textId="77777777" w:rsidR="00C0198F" w:rsidRDefault="00C0198F" w:rsidP="00C0198F">
      <w:pPr>
        <w:tabs>
          <w:tab w:val="left" w:pos="284"/>
        </w:tabs>
        <w:jc w:val="thaiDistribute"/>
        <w:rPr>
          <w:spacing w:val="2"/>
          <w:sz w:val="28"/>
          <w:szCs w:val="28"/>
        </w:rPr>
      </w:pPr>
      <w:r w:rsidRPr="00C0198F">
        <w:rPr>
          <w:spacing w:val="2"/>
          <w:sz w:val="28"/>
          <w:szCs w:val="28"/>
          <w:cs/>
        </w:rPr>
        <w:t>ใช้ข้อมูลโจมตีบุคคลและองค์กรดังกล่าว กสม. เห็นว่าเป็นการละเมิดสิทธิมนุษยชน และเสนอแนะให้ กห.ตรวจสอบข้อเท็จจริง สั่งการและกำชับหน่วยงานและเจ้าหน้าที่ในสังกัดเกี่ยวกับการกำหนดมาตรการหรือวิธีการรักษาความสงบเรียบร้อยของสังคมหรือการรักษาความปลอดภัยโดยคำนึงถึงการคุ้มครองสิทธิและเสรีภาพของประชาชน รวมถึงให้ยกเลิกการจัดทำบัญชีบุคคลและองค์กรเฝ้าระวัง หรือปฏิบัติการในลักษณะเฝ้าระวังและติดตามความเคลื่อนไหวของบุคคลที่แสดงความคิดเห็นหรือแสดงออกทางการเมือง</w:t>
      </w:r>
      <w:r>
        <w:rPr>
          <w:rStyle w:val="FootnoteReference"/>
          <w:spacing w:val="2"/>
          <w:sz w:val="28"/>
          <w:szCs w:val="28"/>
          <w:cs/>
        </w:rPr>
        <w:footnoteReference w:id="117"/>
      </w:r>
    </w:p>
    <w:p w14:paraId="34E16E43" w14:textId="77777777" w:rsidR="00AC064F" w:rsidRDefault="00C0198F" w:rsidP="00C0198F">
      <w:pPr>
        <w:tabs>
          <w:tab w:val="left" w:pos="284"/>
        </w:tabs>
        <w:jc w:val="thaiDistribute"/>
        <w:rPr>
          <w:spacing w:val="2"/>
          <w:sz w:val="28"/>
          <w:szCs w:val="28"/>
        </w:rPr>
      </w:pPr>
      <w:r>
        <w:rPr>
          <w:spacing w:val="2"/>
          <w:sz w:val="28"/>
          <w:szCs w:val="28"/>
        </w:rPr>
        <w:tab/>
      </w:r>
      <w:r w:rsidRPr="00C0198F">
        <w:rPr>
          <w:spacing w:val="2"/>
          <w:sz w:val="28"/>
          <w:szCs w:val="28"/>
          <w:cs/>
        </w:rPr>
        <w:t>ด้านการส่งเสริมสิทธิมนุษยชน กสม. ได้จัดทำคู่มือแนวปฏิบัติและหลักสูตรอบรมนักปกป้องสิทธิมนุษยชนด้านสิ่งแวดล้อม การลงนามบันทึกข้อตกลงความร่วมมือ</w:t>
      </w:r>
      <w:r>
        <w:rPr>
          <w:rFonts w:hint="cs"/>
          <w:spacing w:val="2"/>
          <w:sz w:val="28"/>
          <w:szCs w:val="28"/>
          <w:cs/>
        </w:rPr>
        <w:t xml:space="preserve"> </w:t>
      </w:r>
      <w:r w:rsidRPr="00C0198F">
        <w:rPr>
          <w:spacing w:val="2"/>
          <w:sz w:val="28"/>
          <w:szCs w:val="28"/>
          <w:cs/>
        </w:rPr>
        <w:t>(</w:t>
      </w:r>
      <w:r w:rsidRPr="00C0198F">
        <w:rPr>
          <w:spacing w:val="2"/>
          <w:sz w:val="28"/>
          <w:szCs w:val="28"/>
        </w:rPr>
        <w:t>Memorandum of Understanding</w:t>
      </w:r>
      <w:r w:rsidRPr="00C0198F">
        <w:rPr>
          <w:spacing w:val="2"/>
          <w:sz w:val="28"/>
          <w:szCs w:val="28"/>
          <w:cs/>
        </w:rPr>
        <w:t xml:space="preserve">: </w:t>
      </w:r>
      <w:r w:rsidRPr="00C0198F">
        <w:rPr>
          <w:spacing w:val="2"/>
          <w:sz w:val="28"/>
          <w:szCs w:val="28"/>
        </w:rPr>
        <w:t>MOU</w:t>
      </w:r>
      <w:r w:rsidRPr="00C0198F">
        <w:rPr>
          <w:spacing w:val="2"/>
          <w:sz w:val="28"/>
          <w:szCs w:val="28"/>
          <w:cs/>
        </w:rPr>
        <w:t>) ร่วมกับสภาองค์กรชุมชน และจัดอบรมหลักสูตรนักปกป้องสิทธิมนุษยชนด้านสิ่งแวดล้อมให้แก่เครือข่ายสภาองค์กรชุมชนจาก 5 ภูมิภาคทั่วประเทศ การพัฒนาศักยภาพนักปกป้องสิทธิมนุษยชนร่วมกับสำนักงานข้าหลวงใหญ่เพื่อสิทธิมนุษยชนแห่งสหประชาชาติ (</w:t>
      </w:r>
      <w:r w:rsidRPr="00C0198F">
        <w:rPr>
          <w:spacing w:val="2"/>
          <w:sz w:val="28"/>
          <w:szCs w:val="28"/>
        </w:rPr>
        <w:t>United Nations</w:t>
      </w:r>
      <w:r>
        <w:rPr>
          <w:spacing w:val="2"/>
          <w:sz w:val="28"/>
          <w:szCs w:val="28"/>
        </w:rPr>
        <w:t xml:space="preserve"> </w:t>
      </w:r>
      <w:r w:rsidRPr="00C0198F">
        <w:rPr>
          <w:spacing w:val="2"/>
          <w:sz w:val="28"/>
          <w:szCs w:val="28"/>
        </w:rPr>
        <w:t>Human Rights Office of the High Commissioner</w:t>
      </w:r>
      <w:r w:rsidRPr="00C0198F">
        <w:rPr>
          <w:spacing w:val="2"/>
          <w:sz w:val="28"/>
          <w:szCs w:val="28"/>
          <w:cs/>
        </w:rPr>
        <w:t>:</w:t>
      </w:r>
      <w:r>
        <w:rPr>
          <w:spacing w:val="2"/>
          <w:sz w:val="28"/>
          <w:szCs w:val="28"/>
        </w:rPr>
        <w:t xml:space="preserve"> </w:t>
      </w:r>
      <w:r w:rsidRPr="00C0198F">
        <w:rPr>
          <w:spacing w:val="2"/>
          <w:sz w:val="28"/>
          <w:szCs w:val="28"/>
        </w:rPr>
        <w:t>OHCHR</w:t>
      </w:r>
      <w:r w:rsidRPr="00C0198F">
        <w:rPr>
          <w:spacing w:val="2"/>
          <w:sz w:val="28"/>
          <w:szCs w:val="28"/>
          <w:cs/>
        </w:rPr>
        <w:t>) เพื่อเสริมสร้างความเข้มแข็งและความรู้ความเข้าใจด้านสิทธิมนุษยชนประเด็นสิ่งแวดล้อมในพื้นที่ภาคตะวันออก รวมถึงอยู่ระหว่างการพัฒนากลไกการคุ้มครองนักปกป้องสิทธิมนุษยชน เพื่อส่งต่อเรื่องร้องเรียนและประสานการคุ้มครองนักปกป้องสิทธิมนุษยชนแบบเร่งด่วน ระหว่าง กสม. กับหน่วยงานรัฐที่เกี่ยวข้อง (กรมคุ้มครองสิทธิและเสรีภาพ สำนักปลัดสำนักนายกรัฐมนตรี สำนักงานยุติธรรมจังหวัด และสำนักงานอัยการสูงสุด)</w:t>
      </w:r>
    </w:p>
    <w:p w14:paraId="5A194EEC" w14:textId="77777777" w:rsidR="00AC064F" w:rsidRDefault="00AC064F">
      <w:pPr>
        <w:rPr>
          <w:spacing w:val="2"/>
          <w:sz w:val="28"/>
          <w:szCs w:val="28"/>
        </w:rPr>
      </w:pPr>
      <w:r>
        <w:rPr>
          <w:spacing w:val="2"/>
          <w:sz w:val="28"/>
          <w:szCs w:val="28"/>
        </w:rPr>
        <w:br w:type="page"/>
      </w:r>
    </w:p>
    <w:p w14:paraId="3EC898C6" w14:textId="77777777" w:rsidR="00AC064F" w:rsidRPr="005049B8" w:rsidRDefault="00AC064F" w:rsidP="00AC064F">
      <w:pPr>
        <w:tabs>
          <w:tab w:val="left" w:pos="284"/>
        </w:tabs>
        <w:jc w:val="thaiDistribute"/>
        <w:rPr>
          <w:spacing w:val="2"/>
        </w:rPr>
      </w:pPr>
      <w:r w:rsidRPr="005049B8">
        <w:rPr>
          <w:b/>
          <w:bCs/>
          <w:spacing w:val="2"/>
        </w:rPr>
        <w:lastRenderedPageBreak/>
        <w:t>4</w:t>
      </w:r>
      <w:r w:rsidRPr="005049B8">
        <w:rPr>
          <w:b/>
          <w:bCs/>
          <w:spacing w:val="2"/>
          <w:cs/>
        </w:rPr>
        <w:t xml:space="preserve">. </w:t>
      </w:r>
      <w:r w:rsidRPr="005049B8">
        <w:rPr>
          <w:rFonts w:hint="cs"/>
          <w:b/>
          <w:bCs/>
          <w:spacing w:val="2"/>
          <w:cs/>
        </w:rPr>
        <w:t>ข้อเสนอแนะในการส่งเสริมและคุ้มครองสิทธิมนุษยชน</w:t>
      </w:r>
    </w:p>
    <w:p w14:paraId="120A47AB" w14:textId="77777777" w:rsidR="00AC064F" w:rsidRDefault="00AC064F" w:rsidP="00AC064F">
      <w:pPr>
        <w:tabs>
          <w:tab w:val="left" w:pos="284"/>
        </w:tabs>
        <w:jc w:val="thaiDistribute"/>
        <w:rPr>
          <w:spacing w:val="2"/>
          <w:sz w:val="28"/>
          <w:szCs w:val="28"/>
        </w:rPr>
      </w:pPr>
      <w:r>
        <w:rPr>
          <w:spacing w:val="2"/>
          <w:sz w:val="28"/>
          <w:szCs w:val="28"/>
        </w:rPr>
        <w:tab/>
      </w:r>
      <w:r w:rsidRPr="00AC064F">
        <w:rPr>
          <w:spacing w:val="2"/>
          <w:sz w:val="28"/>
          <w:szCs w:val="28"/>
        </w:rPr>
        <w:t>4</w:t>
      </w:r>
      <w:r w:rsidRPr="00AC064F">
        <w:rPr>
          <w:spacing w:val="2"/>
          <w:sz w:val="28"/>
          <w:szCs w:val="28"/>
          <w:cs/>
        </w:rPr>
        <w:t>.</w:t>
      </w:r>
      <w:r w:rsidRPr="00AC064F">
        <w:rPr>
          <w:spacing w:val="2"/>
          <w:sz w:val="28"/>
          <w:szCs w:val="28"/>
        </w:rPr>
        <w:t>1</w:t>
      </w:r>
      <w:r w:rsidRPr="00AC064F">
        <w:rPr>
          <w:spacing w:val="2"/>
          <w:sz w:val="28"/>
          <w:szCs w:val="28"/>
          <w:cs/>
        </w:rPr>
        <w:t xml:space="preserve"> รัฐบาล โดยคณะกรรมการพัฒนากฎหมายยธ. ควรเร่งจัดทำร่าง พ.ร.บ. ป้องกันการดำเนินคดีเชิงยุทธศาสตร์</w:t>
      </w:r>
      <w:r>
        <w:rPr>
          <w:rFonts w:hint="cs"/>
          <w:spacing w:val="2"/>
          <w:sz w:val="28"/>
          <w:szCs w:val="28"/>
          <w:cs/>
        </w:rPr>
        <w:t xml:space="preserve">     </w:t>
      </w:r>
      <w:r w:rsidRPr="00AC064F">
        <w:rPr>
          <w:spacing w:val="2"/>
          <w:sz w:val="28"/>
          <w:szCs w:val="28"/>
          <w:cs/>
        </w:rPr>
        <w:t>เพื่อระงับการมีส่วนร่วมของสาธารณชน</w:t>
      </w:r>
      <w:r>
        <w:rPr>
          <w:rFonts w:hint="cs"/>
          <w:spacing w:val="2"/>
          <w:sz w:val="28"/>
          <w:szCs w:val="28"/>
          <w:cs/>
        </w:rPr>
        <w:t xml:space="preserve"> </w:t>
      </w:r>
      <w:r w:rsidRPr="00AC064F">
        <w:rPr>
          <w:spacing w:val="2"/>
          <w:sz w:val="28"/>
          <w:szCs w:val="28"/>
          <w:cs/>
        </w:rPr>
        <w:t>พ.ศ. …. เพื่อเสนอต่อ ครม. และรัฐสภา ให้มีผลใช้บังคับโดยเร็ว โดยคำนึงถึง</w:t>
      </w:r>
      <w:r>
        <w:rPr>
          <w:rFonts w:hint="cs"/>
          <w:spacing w:val="2"/>
          <w:sz w:val="28"/>
          <w:szCs w:val="28"/>
          <w:cs/>
        </w:rPr>
        <w:t xml:space="preserve">    </w:t>
      </w:r>
      <w:r w:rsidRPr="00AC064F">
        <w:rPr>
          <w:spacing w:val="2"/>
          <w:sz w:val="28"/>
          <w:szCs w:val="28"/>
          <w:cs/>
        </w:rPr>
        <w:t>กา</w:t>
      </w:r>
      <w:r>
        <w:rPr>
          <w:rFonts w:hint="cs"/>
          <w:spacing w:val="2"/>
          <w:sz w:val="28"/>
          <w:szCs w:val="28"/>
          <w:cs/>
        </w:rPr>
        <w:t>ร</w:t>
      </w:r>
      <w:r w:rsidRPr="00AC064F">
        <w:rPr>
          <w:spacing w:val="2"/>
          <w:sz w:val="28"/>
          <w:szCs w:val="28"/>
          <w:cs/>
        </w:rPr>
        <w:t>กำหนดขอบเขตการทำหน้าที่ของนักปกป้องสิทธิมนุษยชนภายใต้หลักการตามปฏิญญาว่าด้วยนักปกป้องสิทธิมนุษยชน</w:t>
      </w:r>
      <w:r>
        <w:rPr>
          <w:rFonts w:hint="cs"/>
          <w:spacing w:val="2"/>
          <w:sz w:val="28"/>
          <w:szCs w:val="28"/>
          <w:cs/>
        </w:rPr>
        <w:t xml:space="preserve">   </w:t>
      </w:r>
      <w:r w:rsidRPr="00AC064F">
        <w:rPr>
          <w:spacing w:val="2"/>
          <w:sz w:val="28"/>
          <w:szCs w:val="28"/>
          <w:cs/>
        </w:rPr>
        <w:t>และการดำเนินคดี</w:t>
      </w:r>
      <w:r>
        <w:rPr>
          <w:spacing w:val="2"/>
          <w:sz w:val="28"/>
          <w:szCs w:val="28"/>
        </w:rPr>
        <w:t xml:space="preserve"> </w:t>
      </w:r>
      <w:r w:rsidRPr="00AC064F">
        <w:rPr>
          <w:spacing w:val="2"/>
          <w:sz w:val="28"/>
          <w:szCs w:val="28"/>
        </w:rPr>
        <w:t xml:space="preserve">SLAPP </w:t>
      </w:r>
      <w:r w:rsidRPr="00AC064F">
        <w:rPr>
          <w:spacing w:val="2"/>
          <w:sz w:val="28"/>
          <w:szCs w:val="28"/>
          <w:cs/>
        </w:rPr>
        <w:t>ให้ชัดเจน ควบคู่กับการสร้างความเข้าใจกับเจ้าหน้าที่รัฐในกระบวนการยุติธรรมเกี่ยวกับ</w:t>
      </w:r>
      <w:r>
        <w:rPr>
          <w:rFonts w:hint="cs"/>
          <w:spacing w:val="2"/>
          <w:sz w:val="28"/>
          <w:szCs w:val="28"/>
          <w:cs/>
        </w:rPr>
        <w:t xml:space="preserve">            </w:t>
      </w:r>
      <w:r w:rsidRPr="00AC064F">
        <w:rPr>
          <w:spacing w:val="2"/>
          <w:sz w:val="28"/>
          <w:szCs w:val="28"/>
          <w:cs/>
        </w:rPr>
        <w:t>การดำเนินคดี</w:t>
      </w:r>
      <w:r>
        <w:rPr>
          <w:spacing w:val="2"/>
          <w:sz w:val="28"/>
          <w:szCs w:val="28"/>
        </w:rPr>
        <w:t xml:space="preserve"> </w:t>
      </w:r>
      <w:r w:rsidRPr="00AC064F">
        <w:rPr>
          <w:spacing w:val="2"/>
          <w:sz w:val="28"/>
          <w:szCs w:val="28"/>
        </w:rPr>
        <w:t xml:space="preserve">SLAPP </w:t>
      </w:r>
      <w:r w:rsidRPr="00AC064F">
        <w:rPr>
          <w:spacing w:val="2"/>
          <w:sz w:val="28"/>
          <w:szCs w:val="28"/>
          <w:cs/>
        </w:rPr>
        <w:t>รวมถึงขับเคลื่อนให้หน่วยงานรัฐที่มีกลไกรับเรื่องร้องเรียนจัดทำฐานข้อมูลเรื่องร้องเรียนของนักปกป้องสิทธิมนุษยชน</w:t>
      </w:r>
    </w:p>
    <w:p w14:paraId="64C16404" w14:textId="582F16F3" w:rsidR="00AC064F" w:rsidRDefault="00AC064F" w:rsidP="00AC064F">
      <w:pPr>
        <w:tabs>
          <w:tab w:val="left" w:pos="284"/>
        </w:tabs>
        <w:jc w:val="thaiDistribute"/>
        <w:rPr>
          <w:spacing w:val="2"/>
          <w:sz w:val="28"/>
          <w:szCs w:val="28"/>
        </w:rPr>
      </w:pPr>
      <w:r>
        <w:rPr>
          <w:spacing w:val="2"/>
          <w:sz w:val="28"/>
          <w:szCs w:val="28"/>
        </w:rPr>
        <w:tab/>
      </w:r>
      <w:r w:rsidRPr="00AC064F">
        <w:rPr>
          <w:spacing w:val="2"/>
          <w:sz w:val="28"/>
          <w:szCs w:val="28"/>
        </w:rPr>
        <w:t>4</w:t>
      </w:r>
      <w:r w:rsidRPr="00AC064F">
        <w:rPr>
          <w:spacing w:val="2"/>
          <w:sz w:val="28"/>
          <w:szCs w:val="28"/>
          <w:cs/>
        </w:rPr>
        <w:t>.</w:t>
      </w:r>
      <w:r w:rsidRPr="00AC064F">
        <w:rPr>
          <w:spacing w:val="2"/>
          <w:sz w:val="28"/>
          <w:szCs w:val="28"/>
        </w:rPr>
        <w:t>2</w:t>
      </w:r>
      <w:r w:rsidRPr="00AC064F">
        <w:rPr>
          <w:spacing w:val="2"/>
          <w:sz w:val="28"/>
          <w:szCs w:val="28"/>
          <w:cs/>
        </w:rPr>
        <w:t xml:space="preserve"> รัฐบาล โดย ยธ. ควรร่วมกับหน่วยงานที่เกี่ยวข้องกำหนดนิยามนักปกป้องสิทธิมนุษยชนและสร้างความเข้าใจเกี่ยวกับบทบาทของนักปกป้องสิทธิมนุษยชนในการทำหน้าที่เพื่อปกป้องประโยชน์สาธารณะด้านต่าง ๆ ให้แก่เจ้าหน้าที่</w:t>
      </w:r>
      <w:r w:rsidRPr="00AC064F">
        <w:rPr>
          <w:spacing w:val="-4"/>
          <w:sz w:val="28"/>
          <w:szCs w:val="28"/>
          <w:cs/>
        </w:rPr>
        <w:t>ภาครัฐและภาคเอกชนอย่างต่อเนื่อง รวมถึงผลกระทบจากการใช้กระบวนการทางกฎหมายเป็นเครื่องมือในการดำเนินคดี</w:t>
      </w:r>
      <w:r w:rsidRPr="00AC064F">
        <w:rPr>
          <w:spacing w:val="-4"/>
          <w:sz w:val="28"/>
          <w:szCs w:val="28"/>
        </w:rPr>
        <w:t xml:space="preserve"> SLAPP</w:t>
      </w:r>
    </w:p>
    <w:p w14:paraId="69502D5E" w14:textId="2EAB2AF9" w:rsidR="00067DC2" w:rsidRDefault="00067DC2" w:rsidP="00067DC2">
      <w:pPr>
        <w:tabs>
          <w:tab w:val="left" w:pos="284"/>
        </w:tabs>
        <w:jc w:val="thaiDistribute"/>
        <w:rPr>
          <w:spacing w:val="2"/>
          <w:sz w:val="28"/>
          <w:szCs w:val="28"/>
        </w:rPr>
      </w:pPr>
      <w:r>
        <w:rPr>
          <w:spacing w:val="2"/>
          <w:sz w:val="28"/>
          <w:szCs w:val="28"/>
        </w:rPr>
        <w:tab/>
      </w:r>
      <w:r w:rsidRPr="00067DC2">
        <w:rPr>
          <w:spacing w:val="2"/>
          <w:sz w:val="28"/>
          <w:szCs w:val="28"/>
        </w:rPr>
        <w:t>4.3</w:t>
      </w:r>
      <w:r w:rsidRPr="00067DC2">
        <w:rPr>
          <w:spacing w:val="2"/>
          <w:sz w:val="28"/>
          <w:szCs w:val="28"/>
          <w:cs/>
        </w:rPr>
        <w:t xml:space="preserve"> รัฐบาล โดย ดศ. สำนักงานคณะกรรมการกิจการกระจายเสียง กิจการโทรทัศน์ และกิจการโทรคมนาคมแห่งชาติ (กสทช.) และ ตร. ควรสร้างความตระหนักรู้แก่ประชาชนเกี่ยวกับการสื่อสารที่สร้างความเกลียดชัง (</w:t>
      </w:r>
      <w:r w:rsidRPr="00067DC2">
        <w:rPr>
          <w:spacing w:val="2"/>
          <w:sz w:val="28"/>
          <w:szCs w:val="28"/>
        </w:rPr>
        <w:t xml:space="preserve">hate speech) </w:t>
      </w:r>
      <w:r w:rsidRPr="00067DC2">
        <w:rPr>
          <w:spacing w:val="2"/>
          <w:sz w:val="28"/>
          <w:szCs w:val="28"/>
          <w:cs/>
        </w:rPr>
        <w:t>ไม่ถูกต้องตามข้อเท็จจริงการข่มขู่ หรือคุกคามทางออนไลน์ รวมถึงมีแนวทางหรือมาตรการเพื่อป้องกันการสื่อสารลักษณะดังกล่าวต่อการทำหน้าที่ของนักปกป้องสิทธิมนุษยชน และ ตร. ควรเร่งสืบสวนสอบสวนข้อเท็จจริงหากมีการข่มขู่ คุกคามต่อนักปกป้องสิทธิมนุษยชน ตลอดจนการเผยแพร่ข้อมูลที่ไม่ถูกต้องตามข้อเท็จจริงทางออนไลน์</w:t>
      </w:r>
    </w:p>
    <w:p w14:paraId="53CB83F7" w14:textId="21904737" w:rsidR="00C0198F" w:rsidRDefault="00C0198F" w:rsidP="00AC064F">
      <w:pPr>
        <w:tabs>
          <w:tab w:val="left" w:pos="284"/>
        </w:tabs>
        <w:jc w:val="thaiDistribute"/>
        <w:rPr>
          <w:spacing w:val="2"/>
          <w:sz w:val="28"/>
          <w:szCs w:val="28"/>
        </w:rPr>
      </w:pPr>
    </w:p>
    <w:p w14:paraId="65FEBCFE" w14:textId="77777777" w:rsidR="00AC064F" w:rsidRDefault="00AC064F" w:rsidP="00AC064F">
      <w:pPr>
        <w:tabs>
          <w:tab w:val="left" w:pos="284"/>
        </w:tabs>
        <w:jc w:val="thaiDistribute"/>
        <w:rPr>
          <w:spacing w:val="2"/>
          <w:sz w:val="28"/>
          <w:szCs w:val="28"/>
        </w:rPr>
      </w:pPr>
    </w:p>
    <w:p w14:paraId="772D9047" w14:textId="77777777" w:rsidR="00AC064F" w:rsidRDefault="00AC064F" w:rsidP="00AC064F">
      <w:pPr>
        <w:tabs>
          <w:tab w:val="left" w:pos="284"/>
        </w:tabs>
        <w:jc w:val="thaiDistribute"/>
        <w:rPr>
          <w:spacing w:val="2"/>
          <w:sz w:val="28"/>
          <w:szCs w:val="28"/>
        </w:rPr>
      </w:pPr>
    </w:p>
    <w:p w14:paraId="1BBDC7A0" w14:textId="77777777" w:rsidR="00AC064F" w:rsidRPr="00AC064F" w:rsidRDefault="00AC064F" w:rsidP="00AC064F">
      <w:pPr>
        <w:tabs>
          <w:tab w:val="left" w:pos="284"/>
        </w:tabs>
        <w:jc w:val="thaiDistribute"/>
        <w:rPr>
          <w:spacing w:val="2"/>
          <w:sz w:val="28"/>
          <w:szCs w:val="28"/>
        </w:rPr>
      </w:pPr>
    </w:p>
    <w:p w14:paraId="64E9E539" w14:textId="3CE52A04" w:rsidR="00AC064F" w:rsidRDefault="00AC064F" w:rsidP="00AC064F">
      <w:pPr>
        <w:tabs>
          <w:tab w:val="left" w:pos="284"/>
        </w:tabs>
        <w:jc w:val="thaiDistribute"/>
        <w:rPr>
          <w:b/>
          <w:bCs/>
          <w:spacing w:val="2"/>
          <w:sz w:val="28"/>
          <w:szCs w:val="28"/>
          <w:lang w:val="en-GB"/>
        </w:rPr>
      </w:pPr>
      <w:r w:rsidRPr="0052326A">
        <w:rPr>
          <w:rFonts w:hint="cs"/>
          <w:b/>
          <w:bCs/>
          <w:spacing w:val="2"/>
          <w:sz w:val="28"/>
          <w:szCs w:val="28"/>
          <w:cs/>
          <w:lang w:val="en-GB"/>
        </w:rPr>
        <w:t>ภาพ</w:t>
      </w:r>
      <w:r>
        <w:rPr>
          <w:rFonts w:hint="cs"/>
          <w:b/>
          <w:bCs/>
          <w:spacing w:val="2"/>
          <w:sz w:val="28"/>
          <w:szCs w:val="28"/>
          <w:cs/>
          <w:lang w:val="en-GB"/>
        </w:rPr>
        <w:t xml:space="preserve"> </w:t>
      </w:r>
      <w:r>
        <w:rPr>
          <w:b/>
          <w:bCs/>
          <w:spacing w:val="2"/>
          <w:sz w:val="28"/>
          <w:szCs w:val="28"/>
          <w:lang w:val="en-GB"/>
        </w:rPr>
        <w:t>G</w:t>
      </w:r>
      <w:r w:rsidRPr="0052326A">
        <w:rPr>
          <w:b/>
          <w:bCs/>
          <w:spacing w:val="2"/>
          <w:sz w:val="28"/>
          <w:szCs w:val="28"/>
          <w:lang w:val="en-GB"/>
        </w:rPr>
        <w:t>raphic</w:t>
      </w:r>
      <w:r w:rsidRPr="0052326A">
        <w:rPr>
          <w:rFonts w:hint="cs"/>
          <w:b/>
          <w:bCs/>
          <w:spacing w:val="2"/>
          <w:sz w:val="28"/>
          <w:szCs w:val="28"/>
          <w:cs/>
          <w:lang w:val="en-GB"/>
        </w:rPr>
        <w:t xml:space="preserve"> ประกอบ</w:t>
      </w:r>
    </w:p>
    <w:p w14:paraId="3E89A854" w14:textId="77777777" w:rsidR="00AC064F" w:rsidRDefault="00AC064F">
      <w:pPr>
        <w:rPr>
          <w:b/>
          <w:bCs/>
          <w:spacing w:val="2"/>
          <w:sz w:val="28"/>
          <w:szCs w:val="28"/>
          <w:lang w:val="en-GB"/>
        </w:rPr>
      </w:pPr>
      <w:r>
        <w:rPr>
          <w:b/>
          <w:bCs/>
          <w:spacing w:val="2"/>
          <w:sz w:val="28"/>
          <w:szCs w:val="28"/>
          <w:lang w:val="en-GB"/>
        </w:rPr>
        <w:br w:type="page"/>
      </w:r>
    </w:p>
    <w:p w14:paraId="654C5852" w14:textId="268DF1BE" w:rsidR="00AC064F" w:rsidRPr="001025C5" w:rsidRDefault="00AC064F" w:rsidP="00AC064F">
      <w:pPr>
        <w:tabs>
          <w:tab w:val="left" w:pos="284"/>
        </w:tabs>
        <w:jc w:val="thaiDistribute"/>
        <w:rPr>
          <w:b/>
          <w:bCs/>
          <w:spacing w:val="2"/>
        </w:rPr>
      </w:pPr>
      <w:r w:rsidRPr="001025C5">
        <w:rPr>
          <w:b/>
          <w:bCs/>
          <w:spacing w:val="2"/>
        </w:rPr>
        <w:lastRenderedPageBreak/>
        <w:t>2</w:t>
      </w:r>
      <w:r w:rsidRPr="001025C5">
        <w:rPr>
          <w:b/>
          <w:bCs/>
          <w:spacing w:val="2"/>
          <w:cs/>
          <w:lang w:val="en-GB"/>
        </w:rPr>
        <w:t>.</w:t>
      </w:r>
      <w:r w:rsidRPr="001025C5">
        <w:rPr>
          <w:b/>
          <w:bCs/>
          <w:spacing w:val="2"/>
        </w:rPr>
        <w:t>5</w:t>
      </w:r>
      <w:r w:rsidRPr="001025C5">
        <w:rPr>
          <w:b/>
          <w:bCs/>
          <w:spacing w:val="2"/>
          <w:cs/>
          <w:lang w:val="en-GB"/>
        </w:rPr>
        <w:t xml:space="preserve"> </w:t>
      </w:r>
      <w:r w:rsidRPr="001025C5">
        <w:rPr>
          <w:rFonts w:hint="cs"/>
          <w:b/>
          <w:bCs/>
          <w:spacing w:val="2"/>
          <w:cs/>
          <w:lang w:val="en-GB"/>
        </w:rPr>
        <w:t>เสรีภาพในการชุมนุม</w:t>
      </w:r>
      <w:r w:rsidRPr="001025C5">
        <w:rPr>
          <w:b/>
          <w:bCs/>
          <w:spacing w:val="2"/>
          <w:cs/>
          <w:lang w:val="en-GB"/>
        </w:rPr>
        <w:t xml:space="preserve"> </w:t>
      </w:r>
      <w:r w:rsidRPr="001025C5">
        <w:rPr>
          <w:rFonts w:hint="cs"/>
          <w:b/>
          <w:bCs/>
          <w:spacing w:val="2"/>
          <w:cs/>
          <w:lang w:val="en-GB"/>
        </w:rPr>
        <w:t>การแสดงออกการรวมตัวหรือการสมาคม</w:t>
      </w:r>
      <w:r w:rsidRPr="001025C5">
        <w:rPr>
          <w:b/>
          <w:bCs/>
          <w:spacing w:val="2"/>
          <w:cs/>
          <w:lang w:val="en-GB"/>
        </w:rPr>
        <w:t xml:space="preserve"> </w:t>
      </w:r>
      <w:r w:rsidRPr="001025C5">
        <w:rPr>
          <w:rFonts w:hint="cs"/>
          <w:b/>
          <w:bCs/>
          <w:spacing w:val="2"/>
          <w:cs/>
          <w:lang w:val="en-GB"/>
        </w:rPr>
        <w:t>และเสรีภาพของสื่อมวลชน</w:t>
      </w:r>
    </w:p>
    <w:p w14:paraId="75DC6B15" w14:textId="77777777" w:rsidR="00AC064F" w:rsidRPr="001025C5" w:rsidRDefault="00AC064F" w:rsidP="00AC064F">
      <w:pPr>
        <w:tabs>
          <w:tab w:val="left" w:pos="284"/>
        </w:tabs>
        <w:jc w:val="thaiDistribute"/>
        <w:rPr>
          <w:b/>
          <w:bCs/>
          <w:spacing w:val="2"/>
        </w:rPr>
      </w:pPr>
    </w:p>
    <w:p w14:paraId="6D584AFD" w14:textId="5C40DC70" w:rsidR="00AC064F" w:rsidRPr="001025C5" w:rsidRDefault="00AC064F" w:rsidP="00AC064F">
      <w:pPr>
        <w:tabs>
          <w:tab w:val="left" w:pos="284"/>
        </w:tabs>
        <w:jc w:val="thaiDistribute"/>
        <w:rPr>
          <w:b/>
          <w:bCs/>
          <w:spacing w:val="2"/>
        </w:rPr>
      </w:pPr>
      <w:r w:rsidRPr="001025C5">
        <w:rPr>
          <w:b/>
          <w:bCs/>
          <w:spacing w:val="2"/>
        </w:rPr>
        <w:t>1</w:t>
      </w:r>
      <w:r w:rsidRPr="001025C5">
        <w:rPr>
          <w:b/>
          <w:bCs/>
          <w:spacing w:val="2"/>
          <w:cs/>
        </w:rPr>
        <w:t xml:space="preserve">. </w:t>
      </w:r>
      <w:r w:rsidRPr="001025C5">
        <w:rPr>
          <w:rFonts w:hint="cs"/>
          <w:b/>
          <w:bCs/>
          <w:spacing w:val="2"/>
          <w:cs/>
        </w:rPr>
        <w:t>การประเมินสถานการณ์</w:t>
      </w:r>
    </w:p>
    <w:p w14:paraId="5971FA0A" w14:textId="2244AEF0" w:rsidR="00AC064F" w:rsidRPr="001025C5" w:rsidRDefault="00AC064F" w:rsidP="00AC064F">
      <w:pPr>
        <w:tabs>
          <w:tab w:val="left" w:pos="284"/>
        </w:tabs>
        <w:jc w:val="thaiDistribute"/>
        <w:rPr>
          <w:b/>
          <w:bCs/>
          <w:spacing w:val="2"/>
        </w:rPr>
      </w:pPr>
      <w:r w:rsidRPr="001025C5">
        <w:rPr>
          <w:b/>
          <w:bCs/>
          <w:spacing w:val="2"/>
        </w:rPr>
        <w:t>1</w:t>
      </w:r>
      <w:r w:rsidRPr="001025C5">
        <w:rPr>
          <w:b/>
          <w:bCs/>
          <w:spacing w:val="2"/>
          <w:cs/>
        </w:rPr>
        <w:t>.</w:t>
      </w:r>
      <w:r w:rsidRPr="001025C5">
        <w:rPr>
          <w:b/>
          <w:bCs/>
          <w:spacing w:val="2"/>
        </w:rPr>
        <w:t xml:space="preserve">1 </w:t>
      </w:r>
      <w:r w:rsidRPr="001025C5">
        <w:rPr>
          <w:rFonts w:hint="cs"/>
          <w:b/>
          <w:bCs/>
          <w:spacing w:val="2"/>
          <w:cs/>
        </w:rPr>
        <w:t>เสรีภาพในการชุมนุม</w:t>
      </w:r>
      <w:r w:rsidRPr="001025C5">
        <w:rPr>
          <w:b/>
          <w:bCs/>
          <w:spacing w:val="2"/>
        </w:rPr>
        <w:t>.</w:t>
      </w:r>
    </w:p>
    <w:p w14:paraId="2524B7E7" w14:textId="15AF2EB5" w:rsidR="00AC064F" w:rsidRPr="001025C5" w:rsidRDefault="00AC064F" w:rsidP="00AC064F">
      <w:pPr>
        <w:tabs>
          <w:tab w:val="left" w:pos="284"/>
        </w:tabs>
        <w:jc w:val="thaiDistribute"/>
        <w:rPr>
          <w:b/>
          <w:bCs/>
          <w:spacing w:val="2"/>
        </w:rPr>
      </w:pPr>
      <w:r w:rsidRPr="001025C5">
        <w:rPr>
          <w:b/>
          <w:bCs/>
          <w:spacing w:val="2"/>
        </w:rPr>
        <w:tab/>
        <w:t>1</w:t>
      </w:r>
      <w:r w:rsidRPr="001025C5">
        <w:rPr>
          <w:b/>
          <w:bCs/>
          <w:spacing w:val="2"/>
          <w:cs/>
        </w:rPr>
        <w:t>.</w:t>
      </w:r>
      <w:r w:rsidRPr="001025C5">
        <w:rPr>
          <w:b/>
          <w:bCs/>
          <w:spacing w:val="2"/>
        </w:rPr>
        <w:t>1</w:t>
      </w:r>
      <w:r w:rsidRPr="001025C5">
        <w:rPr>
          <w:b/>
          <w:bCs/>
          <w:spacing w:val="2"/>
          <w:cs/>
        </w:rPr>
        <w:t>.</w:t>
      </w:r>
      <w:r w:rsidRPr="001025C5">
        <w:rPr>
          <w:b/>
          <w:bCs/>
          <w:spacing w:val="2"/>
        </w:rPr>
        <w:t xml:space="preserve">1 </w:t>
      </w:r>
      <w:r w:rsidRPr="001025C5">
        <w:rPr>
          <w:rFonts w:hint="cs"/>
          <w:b/>
          <w:bCs/>
          <w:spacing w:val="2"/>
          <w:cs/>
        </w:rPr>
        <w:t>การใช้เสรีภาพในการชุมนุมของประชาชน</w:t>
      </w:r>
    </w:p>
    <w:p w14:paraId="3265044F" w14:textId="77777777" w:rsidR="00AC064F" w:rsidRPr="00AC064F" w:rsidRDefault="00AC064F" w:rsidP="00AC064F">
      <w:pPr>
        <w:tabs>
          <w:tab w:val="left" w:pos="284"/>
        </w:tabs>
        <w:jc w:val="thaiDistribute"/>
        <w:rPr>
          <w:spacing w:val="2"/>
          <w:sz w:val="28"/>
          <w:szCs w:val="28"/>
        </w:rPr>
      </w:pPr>
      <w:r>
        <w:rPr>
          <w:b/>
          <w:bCs/>
          <w:spacing w:val="2"/>
          <w:sz w:val="28"/>
          <w:szCs w:val="28"/>
          <w:cs/>
        </w:rPr>
        <w:tab/>
      </w:r>
      <w:r>
        <w:rPr>
          <w:b/>
          <w:bCs/>
          <w:spacing w:val="2"/>
          <w:sz w:val="28"/>
          <w:szCs w:val="28"/>
          <w:cs/>
        </w:rPr>
        <w:tab/>
      </w:r>
      <w:r w:rsidRPr="00AC064F">
        <w:rPr>
          <w:spacing w:val="2"/>
          <w:sz w:val="28"/>
          <w:szCs w:val="28"/>
          <w:cs/>
        </w:rPr>
        <w:t>โดยทั่วไปประชาชนสามารถชุมนุม</w:t>
      </w:r>
    </w:p>
    <w:p w14:paraId="3FD13E5B" w14:textId="77777777" w:rsidR="00AC064F" w:rsidRPr="00AC064F" w:rsidRDefault="00AC064F" w:rsidP="00AC064F">
      <w:pPr>
        <w:tabs>
          <w:tab w:val="left" w:pos="284"/>
        </w:tabs>
        <w:jc w:val="thaiDistribute"/>
        <w:rPr>
          <w:spacing w:val="2"/>
          <w:sz w:val="28"/>
          <w:szCs w:val="28"/>
        </w:rPr>
      </w:pPr>
      <w:r w:rsidRPr="00AC064F">
        <w:rPr>
          <w:sz w:val="28"/>
          <w:szCs w:val="28"/>
          <w:cs/>
        </w:rPr>
        <w:t>เพื่อแสดงความคิดเห็นหรือเรียกร้องสิทธิบางประการในพื้นที่สาธารณะ อาทิ การเรียกร้องสิทธิการปล่อยชั่วคราวของผู้ต้องหาหรือจำเลยคดีทางการเมืองต่อเนื่องในทุกสัปดาห์</w:t>
      </w:r>
      <w:r w:rsidRPr="004E4B27">
        <w:rPr>
          <w:cs/>
        </w:rPr>
        <w:t xml:space="preserve"> </w:t>
      </w:r>
      <w:r w:rsidRPr="00AC064F">
        <w:rPr>
          <w:spacing w:val="2"/>
          <w:sz w:val="28"/>
          <w:szCs w:val="28"/>
          <w:cs/>
        </w:rPr>
        <w:t>การคัดค้านการแทรกแซงมติของแพทยสภา กรณีส่งตัวอดีตนายกรัฐมนตรีไปรักษาพยาบาลนอกเรือนจำการชุมนุมกรณีชายแดนไทย-กัมพูชาเมื่อเดือนสิงหาคมและการจัดชุมนุมเนื่องในวันสำคัญหรือบางช่วงเวลาของทุกปี เช่น การเดินขบวนในวันสตรีสากล การชุมนุมของกลุ่มแรงงานในวันที่ 1 พฤษภาคม และการเดินขบวน</w:t>
      </w:r>
      <w:r>
        <w:rPr>
          <w:rFonts w:hint="cs"/>
          <w:spacing w:val="2"/>
          <w:sz w:val="28"/>
          <w:szCs w:val="28"/>
          <w:cs/>
        </w:rPr>
        <w:t xml:space="preserve"> </w:t>
      </w:r>
      <w:r w:rsidRPr="00AC064F">
        <w:rPr>
          <w:spacing w:val="2"/>
          <w:sz w:val="28"/>
          <w:szCs w:val="28"/>
          <w:cs/>
        </w:rPr>
        <w:t>“ไพรด์” ในเดือนมิถุนายน เป็นต้น นอกจากนี้พบการชุมนุมเกี่ยวกับประเด็นสิทธิด้านเศรษฐกิจ สังคม และวัฒนธรรมเช่น การคัดค้านเหมืองแร่ใน จ. นครราชสีมา การชุมนุมของกลุ่มผู้ได้รับผลกระทบจากการแพร่ระบาดของปลาหมอคางดำ การชุมนุมของขบวนการประชาชนเพื่อสังคมที่เป็นธรรม (</w:t>
      </w:r>
      <w:r w:rsidRPr="00AC064F">
        <w:rPr>
          <w:spacing w:val="2"/>
          <w:sz w:val="28"/>
          <w:szCs w:val="28"/>
        </w:rPr>
        <w:t>P</w:t>
      </w:r>
      <w:r w:rsidRPr="00AC064F">
        <w:rPr>
          <w:spacing w:val="2"/>
          <w:sz w:val="28"/>
          <w:szCs w:val="28"/>
          <w:cs/>
        </w:rPr>
        <w:t>-</w:t>
      </w:r>
      <w:r w:rsidRPr="00AC064F">
        <w:rPr>
          <w:spacing w:val="2"/>
          <w:sz w:val="28"/>
          <w:szCs w:val="28"/>
        </w:rPr>
        <w:t>move</w:t>
      </w:r>
      <w:r w:rsidRPr="00AC064F">
        <w:rPr>
          <w:spacing w:val="2"/>
          <w:sz w:val="28"/>
          <w:szCs w:val="28"/>
          <w:cs/>
        </w:rPr>
        <w:t>) เพื่อเรียกร้องให้แก้ไขปัญหาสิทธิชุมชนในการจัดการที่ดินและทรัพยากรธรรมชาติกลุ่มแรงงานยานภัณฑ์ที่เรียกร้องการชดเชยจากการถูกเลิกจ้าง เป็นต้น ซึ่งในการชุมนุมบางกรณีมีเจ้าหน้าที่ตำรวจชุดควบคุมฝูงชน (คฝ.) ลงพื้นที่เฝ้าระวังสถานการณ์ รวมถึงแจ้งข้อกำหนดตาม พ.ร.บ. การชุมนุมสาธารณะ พ.ศ. 2558 ให้ผู้ชุมนุมระมัดระวังการกระทำที่ผิดกฎหมาย แต่มีบางกรณีที่พนักงานสอบสวนได้แจ้ง</w:t>
      </w:r>
    </w:p>
    <w:p w14:paraId="0FD368F0" w14:textId="21C62EC8" w:rsidR="00AC064F" w:rsidRDefault="00AC064F" w:rsidP="00AC064F">
      <w:pPr>
        <w:tabs>
          <w:tab w:val="left" w:pos="284"/>
        </w:tabs>
        <w:jc w:val="thaiDistribute"/>
        <w:rPr>
          <w:spacing w:val="2"/>
          <w:sz w:val="28"/>
          <w:szCs w:val="28"/>
        </w:rPr>
      </w:pPr>
      <w:r w:rsidRPr="00AC064F">
        <w:rPr>
          <w:spacing w:val="2"/>
          <w:sz w:val="28"/>
          <w:szCs w:val="28"/>
          <w:cs/>
        </w:rPr>
        <w:t>ข้อกล่าวหากรณีฝ่าฝืนคำสั่งห้ามชุมนุมในรัศมีไม่เกิน</w:t>
      </w:r>
      <w:r>
        <w:rPr>
          <w:spacing w:val="2"/>
          <w:sz w:val="28"/>
          <w:szCs w:val="28"/>
        </w:rPr>
        <w:t xml:space="preserve"> </w:t>
      </w:r>
      <w:r w:rsidRPr="00AC064F">
        <w:rPr>
          <w:spacing w:val="2"/>
          <w:sz w:val="28"/>
          <w:szCs w:val="28"/>
        </w:rPr>
        <w:t>50</w:t>
      </w:r>
      <w:r w:rsidRPr="00AC064F">
        <w:rPr>
          <w:spacing w:val="2"/>
          <w:sz w:val="28"/>
          <w:szCs w:val="28"/>
          <w:cs/>
        </w:rPr>
        <w:t xml:space="preserve"> เมตร รอบทำเนียบรัฐบาล เช่น การชุมนุมของกลุ่มแรงงานยานภ</w:t>
      </w:r>
      <w:r>
        <w:rPr>
          <w:rFonts w:hint="cs"/>
          <w:spacing w:val="2"/>
          <w:sz w:val="28"/>
          <w:szCs w:val="28"/>
          <w:cs/>
        </w:rPr>
        <w:t>ั</w:t>
      </w:r>
      <w:r w:rsidRPr="00AC064F">
        <w:rPr>
          <w:spacing w:val="2"/>
          <w:sz w:val="28"/>
          <w:szCs w:val="28"/>
          <w:cs/>
        </w:rPr>
        <w:t>ณฑ์ สมัชชาชุมชนคนอยู่กับปา่ (สชป.)และสหพันธ์เกษตรกรภาคเหนือ (สกน.) เมื่อวันที่ 1</w:t>
      </w:r>
      <w:r>
        <w:rPr>
          <w:rFonts w:hint="cs"/>
          <w:spacing w:val="2"/>
          <w:sz w:val="28"/>
          <w:szCs w:val="28"/>
          <w:cs/>
        </w:rPr>
        <w:t xml:space="preserve"> </w:t>
      </w:r>
      <w:r w:rsidRPr="00AC064F">
        <w:rPr>
          <w:spacing w:val="2"/>
          <w:sz w:val="28"/>
          <w:szCs w:val="28"/>
          <w:cs/>
        </w:rPr>
        <w:t>เมษายน 2568</w:t>
      </w:r>
      <w:r>
        <w:rPr>
          <w:rStyle w:val="FootnoteReference"/>
          <w:spacing w:val="2"/>
          <w:sz w:val="28"/>
          <w:szCs w:val="28"/>
          <w:cs/>
        </w:rPr>
        <w:footnoteReference w:id="118"/>
      </w:r>
    </w:p>
    <w:p w14:paraId="0D9E103D" w14:textId="77777777" w:rsidR="00345520" w:rsidRDefault="00345520" w:rsidP="00AC064F">
      <w:pPr>
        <w:tabs>
          <w:tab w:val="left" w:pos="284"/>
        </w:tabs>
        <w:jc w:val="thaiDistribute"/>
        <w:rPr>
          <w:spacing w:val="2"/>
          <w:sz w:val="28"/>
          <w:szCs w:val="28"/>
        </w:rPr>
      </w:pPr>
    </w:p>
    <w:p w14:paraId="3487B863" w14:textId="77777777" w:rsidR="00345520" w:rsidRPr="0052326A" w:rsidRDefault="00345520" w:rsidP="00345520">
      <w:pPr>
        <w:tabs>
          <w:tab w:val="left" w:pos="284"/>
        </w:tabs>
        <w:jc w:val="thaiDistribute"/>
        <w:rPr>
          <w:b/>
          <w:bCs/>
          <w:spacing w:val="2"/>
          <w:sz w:val="28"/>
          <w:szCs w:val="28"/>
          <w:lang w:val="en-GB"/>
        </w:rPr>
      </w:pPr>
      <w:r w:rsidRPr="0052326A">
        <w:rPr>
          <w:rFonts w:hint="cs"/>
          <w:b/>
          <w:bCs/>
          <w:spacing w:val="2"/>
          <w:sz w:val="28"/>
          <w:szCs w:val="28"/>
          <w:cs/>
          <w:lang w:val="en-GB"/>
        </w:rPr>
        <w:t>ภาพประกอบ</w:t>
      </w:r>
    </w:p>
    <w:p w14:paraId="55B976F2" w14:textId="7E6ECA86" w:rsidR="00345520" w:rsidRDefault="00345520" w:rsidP="00345520">
      <w:pPr>
        <w:tabs>
          <w:tab w:val="left" w:pos="284"/>
        </w:tabs>
        <w:jc w:val="thaiDistribute"/>
        <w:rPr>
          <w:b/>
          <w:bCs/>
          <w:spacing w:val="2"/>
          <w:sz w:val="28"/>
          <w:szCs w:val="28"/>
        </w:rPr>
      </w:pPr>
      <w:r w:rsidRPr="0052326A">
        <w:rPr>
          <w:rFonts w:hint="cs"/>
          <w:b/>
          <w:bCs/>
          <w:spacing w:val="2"/>
          <w:sz w:val="28"/>
          <w:szCs w:val="28"/>
          <w:cs/>
          <w:lang w:val="en-GB"/>
        </w:rPr>
        <w:t xml:space="preserve">ที่มา </w:t>
      </w:r>
      <w:r w:rsidRPr="0052326A">
        <w:rPr>
          <w:b/>
          <w:bCs/>
          <w:spacing w:val="2"/>
          <w:sz w:val="28"/>
          <w:szCs w:val="28"/>
        </w:rPr>
        <w:t xml:space="preserve">: </w:t>
      </w:r>
      <w:r w:rsidR="002C35CD" w:rsidRPr="002C35CD">
        <w:rPr>
          <w:b/>
          <w:bCs/>
          <w:spacing w:val="2"/>
          <w:sz w:val="28"/>
          <w:szCs w:val="28"/>
          <w:cs/>
        </w:rPr>
        <w:t>ศูนย์์ทนายความเพื่อสิทธิิมนุษยชน</w:t>
      </w:r>
    </w:p>
    <w:p w14:paraId="26018593" w14:textId="77777777" w:rsidR="002C35CD" w:rsidRDefault="002C35CD" w:rsidP="00345520">
      <w:pPr>
        <w:tabs>
          <w:tab w:val="left" w:pos="284"/>
        </w:tabs>
        <w:jc w:val="thaiDistribute"/>
        <w:rPr>
          <w:b/>
          <w:bCs/>
          <w:spacing w:val="2"/>
          <w:sz w:val="28"/>
          <w:szCs w:val="28"/>
        </w:rPr>
      </w:pPr>
    </w:p>
    <w:p w14:paraId="517F74C0" w14:textId="295C2655" w:rsidR="002C35CD" w:rsidRDefault="002C35CD" w:rsidP="002C35CD">
      <w:pPr>
        <w:tabs>
          <w:tab w:val="left" w:pos="284"/>
        </w:tabs>
        <w:jc w:val="thaiDistribute"/>
        <w:rPr>
          <w:spacing w:val="2"/>
          <w:sz w:val="28"/>
          <w:szCs w:val="28"/>
        </w:rPr>
      </w:pPr>
      <w:r>
        <w:rPr>
          <w:b/>
          <w:bCs/>
          <w:spacing w:val="2"/>
          <w:sz w:val="28"/>
          <w:szCs w:val="28"/>
          <w:cs/>
        </w:rPr>
        <w:tab/>
      </w:r>
      <w:r w:rsidRPr="002C35CD">
        <w:rPr>
          <w:spacing w:val="2"/>
          <w:sz w:val="28"/>
          <w:szCs w:val="28"/>
          <w:cs/>
        </w:rPr>
        <w:t>นอกจากนี้ ในเดือนตุลาคม สภาผู้แทนราษฎรได้ให้ความเห็นชอบร่าง พ.ร.บ. สร้างเสริมสังคมสันติสุข</w:t>
      </w:r>
      <w:r>
        <w:rPr>
          <w:rFonts w:hint="cs"/>
          <w:spacing w:val="2"/>
          <w:sz w:val="28"/>
          <w:szCs w:val="28"/>
          <w:cs/>
        </w:rPr>
        <w:t xml:space="preserve"> </w:t>
      </w:r>
      <w:r w:rsidRPr="002C35CD">
        <w:rPr>
          <w:spacing w:val="2"/>
          <w:sz w:val="28"/>
          <w:szCs w:val="28"/>
          <w:cs/>
        </w:rPr>
        <w:t>พ.ศ. .... โดยให้ผู้ซึ่งกระทำความผิดเนื่องจากการชุมนุมทางการเมืองและการแสดงออกทางการเมืองระหว่าง</w:t>
      </w:r>
    </w:p>
    <w:p w14:paraId="4F37579B" w14:textId="77777777" w:rsidR="002C35CD" w:rsidRDefault="002C35CD">
      <w:pPr>
        <w:rPr>
          <w:spacing w:val="2"/>
          <w:sz w:val="28"/>
          <w:szCs w:val="28"/>
        </w:rPr>
      </w:pPr>
      <w:r>
        <w:rPr>
          <w:spacing w:val="2"/>
          <w:sz w:val="28"/>
          <w:szCs w:val="28"/>
        </w:rPr>
        <w:br w:type="page"/>
      </w:r>
    </w:p>
    <w:p w14:paraId="2ADADCFA" w14:textId="533207E2" w:rsidR="002C35CD" w:rsidRDefault="002C35CD" w:rsidP="002C35CD">
      <w:pPr>
        <w:tabs>
          <w:tab w:val="left" w:pos="284"/>
        </w:tabs>
        <w:jc w:val="thaiDistribute"/>
        <w:rPr>
          <w:spacing w:val="2"/>
          <w:sz w:val="28"/>
          <w:szCs w:val="28"/>
        </w:rPr>
      </w:pPr>
      <w:r w:rsidRPr="002C35CD">
        <w:rPr>
          <w:spacing w:val="2"/>
          <w:sz w:val="28"/>
          <w:szCs w:val="28"/>
          <w:cs/>
        </w:rPr>
        <w:lastRenderedPageBreak/>
        <w:t>ปี 2548 - 2565 พ้นจากความรับผิดตามกฎหมาย รวมทั้งเยียวยาผู้ได้รับผลกระทบจากการกระทำดังกล่าวแต่ไม่รวมถึงความผิดตามประมวลกฎหมายอาญามาตรา 112 การกระทำทุจริตและประพฤติมิชอบ รวมถึงการทำให้ผู้อื่นถึงแก่ความตายหรือได้รับอันตรายสาหัสอย่างไรก็ตาม มีการประกาศ พ.ร.ฎ. ยุบสภาผู้แทนราษฎรพ.ศ. 2568 ในเดือนธันวาคม จึงส่งผลให้ร่างกฎหมายดังกล่าวที่อยู่ระหว่างการพิจารณาของวุฒิสภาเป็นอันตกไป</w:t>
      </w:r>
      <w:r>
        <w:rPr>
          <w:rStyle w:val="FootnoteReference"/>
          <w:spacing w:val="2"/>
          <w:sz w:val="28"/>
          <w:szCs w:val="28"/>
        </w:rPr>
        <w:footnoteReference w:id="119"/>
      </w:r>
    </w:p>
    <w:p w14:paraId="5643F4AD" w14:textId="23DE8EBE" w:rsidR="002C35CD" w:rsidRDefault="002C35CD" w:rsidP="002C35CD">
      <w:pPr>
        <w:tabs>
          <w:tab w:val="left" w:pos="284"/>
        </w:tabs>
        <w:jc w:val="thaiDistribute"/>
        <w:rPr>
          <w:b/>
          <w:bCs/>
          <w:spacing w:val="2"/>
          <w:sz w:val="28"/>
          <w:szCs w:val="28"/>
        </w:rPr>
      </w:pPr>
      <w:r>
        <w:rPr>
          <w:spacing w:val="2"/>
          <w:sz w:val="28"/>
          <w:szCs w:val="28"/>
        </w:rPr>
        <w:tab/>
      </w:r>
      <w:r w:rsidRPr="002C35CD">
        <w:rPr>
          <w:b/>
          <w:bCs/>
          <w:spacing w:val="2"/>
          <w:sz w:val="28"/>
          <w:szCs w:val="28"/>
        </w:rPr>
        <w:t>1</w:t>
      </w:r>
      <w:r w:rsidRPr="002C35CD">
        <w:rPr>
          <w:b/>
          <w:bCs/>
          <w:spacing w:val="2"/>
          <w:sz w:val="28"/>
          <w:szCs w:val="28"/>
          <w:cs/>
        </w:rPr>
        <w:t>.</w:t>
      </w:r>
      <w:r w:rsidRPr="002C35CD">
        <w:rPr>
          <w:b/>
          <w:bCs/>
          <w:spacing w:val="2"/>
          <w:sz w:val="28"/>
          <w:szCs w:val="28"/>
        </w:rPr>
        <w:t>1</w:t>
      </w:r>
      <w:r w:rsidRPr="002C35CD">
        <w:rPr>
          <w:b/>
          <w:bCs/>
          <w:spacing w:val="2"/>
          <w:sz w:val="28"/>
          <w:szCs w:val="28"/>
          <w:cs/>
        </w:rPr>
        <w:t>.</w:t>
      </w:r>
      <w:r w:rsidRPr="002C35CD">
        <w:rPr>
          <w:b/>
          <w:bCs/>
          <w:spacing w:val="2"/>
          <w:sz w:val="28"/>
          <w:szCs w:val="28"/>
        </w:rPr>
        <w:t xml:space="preserve">2 </w:t>
      </w:r>
      <w:r w:rsidRPr="002C35CD">
        <w:rPr>
          <w:rFonts w:hint="cs"/>
          <w:b/>
          <w:bCs/>
          <w:spacing w:val="2"/>
          <w:sz w:val="28"/>
          <w:szCs w:val="28"/>
          <w:cs/>
        </w:rPr>
        <w:t>ผลกระทบจากการใช้เสรีภาพในการชุมนุม</w:t>
      </w:r>
    </w:p>
    <w:p w14:paraId="35A305BE" w14:textId="2ADDA12C" w:rsidR="002C35CD" w:rsidRDefault="002C35CD" w:rsidP="002C35CD">
      <w:pPr>
        <w:tabs>
          <w:tab w:val="left" w:pos="284"/>
        </w:tabs>
        <w:jc w:val="thaiDistribute"/>
        <w:rPr>
          <w:spacing w:val="2"/>
          <w:sz w:val="28"/>
          <w:szCs w:val="28"/>
        </w:rPr>
      </w:pPr>
      <w:r>
        <w:rPr>
          <w:spacing w:val="2"/>
          <w:sz w:val="28"/>
          <w:szCs w:val="28"/>
          <w:cs/>
        </w:rPr>
        <w:tab/>
      </w:r>
      <w:r>
        <w:rPr>
          <w:spacing w:val="2"/>
          <w:sz w:val="28"/>
          <w:szCs w:val="28"/>
          <w:cs/>
        </w:rPr>
        <w:tab/>
      </w:r>
      <w:r w:rsidRPr="002C35CD">
        <w:rPr>
          <w:spacing w:val="2"/>
          <w:sz w:val="28"/>
          <w:szCs w:val="28"/>
          <w:cs/>
        </w:rPr>
        <w:t>หลายเหตุการณ์สะท้อนให้เห็นว่าประชาชนได้รับผลกระทบต่อชีวิตและสิทธิความเป็นส่วนตัวเนื่องจากการใช้เสรีภาพในการชุมนุม โดยข้อมูลจากศูนย์ทนายความเพื่อสิทธิมนุษยชนพบกรณีคุกคามประชาชนและปิดกั้นแทรกแซงกิจกรรมโดยเจ้าหน้าที่รัฐ</w:t>
      </w:r>
      <w:r>
        <w:rPr>
          <w:spacing w:val="2"/>
          <w:sz w:val="28"/>
          <w:szCs w:val="28"/>
        </w:rPr>
        <w:t xml:space="preserve"> </w:t>
      </w:r>
      <w:r w:rsidRPr="002C35CD">
        <w:rPr>
          <w:spacing w:val="2"/>
          <w:sz w:val="28"/>
          <w:szCs w:val="28"/>
        </w:rPr>
        <w:t>58</w:t>
      </w:r>
      <w:r w:rsidRPr="002C35CD">
        <w:rPr>
          <w:spacing w:val="2"/>
          <w:sz w:val="28"/>
          <w:szCs w:val="28"/>
          <w:cs/>
        </w:rPr>
        <w:t xml:space="preserve"> กรณี แบ่งเป็นการติดตามคุกคามนักกิจกรรม </w:t>
      </w:r>
      <w:r w:rsidRPr="002C35CD">
        <w:rPr>
          <w:spacing w:val="2"/>
          <w:sz w:val="28"/>
          <w:szCs w:val="28"/>
        </w:rPr>
        <w:t>34</w:t>
      </w:r>
      <w:r w:rsidRPr="002C35CD">
        <w:rPr>
          <w:spacing w:val="2"/>
          <w:sz w:val="28"/>
          <w:szCs w:val="28"/>
          <w:cs/>
        </w:rPr>
        <w:t xml:space="preserve"> ราย</w:t>
      </w:r>
      <w:r>
        <w:rPr>
          <w:rFonts w:hint="cs"/>
          <w:spacing w:val="2"/>
          <w:sz w:val="28"/>
          <w:szCs w:val="28"/>
          <w:cs/>
        </w:rPr>
        <w:t xml:space="preserve"> </w:t>
      </w:r>
      <w:r w:rsidRPr="002C35CD">
        <w:rPr>
          <w:spacing w:val="2"/>
          <w:sz w:val="28"/>
          <w:szCs w:val="28"/>
          <w:cs/>
        </w:rPr>
        <w:t>และการปิดกั้น แทรกแซง คุกคามกิจกรรมหรือการชุมนุมสาธารณะ 24 ราย รวมทั้งมีการจัดทำรายชื่อบุคคลเฝ้าระวัง</w:t>
      </w:r>
      <w:r>
        <w:rPr>
          <w:rStyle w:val="FootnoteReference"/>
          <w:spacing w:val="2"/>
          <w:sz w:val="28"/>
          <w:szCs w:val="28"/>
          <w:cs/>
        </w:rPr>
        <w:footnoteReference w:id="120"/>
      </w:r>
      <w:r w:rsidRPr="002C35CD">
        <w:rPr>
          <w:spacing w:val="2"/>
          <w:sz w:val="28"/>
          <w:szCs w:val="28"/>
          <w:cs/>
        </w:rPr>
        <w:t xml:space="preserve"> อีกทั้งมีกรณีผู้ที่เคยเข้าร่วมการชุมนุมทางการเมืองในปี 2563 และถูกดำเนินคดีตามประมวลกฎหมายอาญา มาตรา 112 ไม่ได้รับอนุญาตให้ออกนอกประเทศเพื่อไปรับทุนศึกษาต่อในต่างประเทศ โดยศาลให้เหตุผลว่าการเดินทางไปศึกษาต่อมีระยะเวลานานอาจกระทบกับกระบวนการสืบพยาน</w:t>
      </w:r>
      <w:r>
        <w:rPr>
          <w:rStyle w:val="FootnoteReference"/>
          <w:spacing w:val="2"/>
          <w:sz w:val="28"/>
          <w:szCs w:val="28"/>
          <w:cs/>
        </w:rPr>
        <w:footnoteReference w:id="121"/>
      </w:r>
    </w:p>
    <w:p w14:paraId="6C97F3A5" w14:textId="0A2A364D" w:rsidR="002C35CD" w:rsidRDefault="002C35CD" w:rsidP="002C35CD">
      <w:pPr>
        <w:tabs>
          <w:tab w:val="left" w:pos="284"/>
        </w:tabs>
        <w:jc w:val="thaiDistribute"/>
        <w:rPr>
          <w:b/>
          <w:bCs/>
          <w:spacing w:val="2"/>
          <w:sz w:val="28"/>
          <w:szCs w:val="28"/>
        </w:rPr>
      </w:pPr>
      <w:r>
        <w:rPr>
          <w:spacing w:val="2"/>
          <w:sz w:val="28"/>
          <w:szCs w:val="28"/>
        </w:rPr>
        <w:tab/>
      </w:r>
      <w:r w:rsidRPr="002C35CD">
        <w:rPr>
          <w:b/>
          <w:bCs/>
          <w:spacing w:val="2"/>
          <w:sz w:val="28"/>
          <w:szCs w:val="28"/>
        </w:rPr>
        <w:t>1</w:t>
      </w:r>
      <w:r w:rsidRPr="002C35CD">
        <w:rPr>
          <w:b/>
          <w:bCs/>
          <w:spacing w:val="2"/>
          <w:sz w:val="28"/>
          <w:szCs w:val="28"/>
          <w:cs/>
        </w:rPr>
        <w:t>.</w:t>
      </w:r>
      <w:r w:rsidRPr="002C35CD">
        <w:rPr>
          <w:b/>
          <w:bCs/>
          <w:spacing w:val="2"/>
          <w:sz w:val="28"/>
          <w:szCs w:val="28"/>
        </w:rPr>
        <w:t>1</w:t>
      </w:r>
      <w:r w:rsidRPr="002C35CD">
        <w:rPr>
          <w:b/>
          <w:bCs/>
          <w:spacing w:val="2"/>
          <w:sz w:val="28"/>
          <w:szCs w:val="28"/>
          <w:cs/>
        </w:rPr>
        <w:t>.</w:t>
      </w:r>
      <w:r w:rsidRPr="002C35CD">
        <w:rPr>
          <w:b/>
          <w:bCs/>
          <w:spacing w:val="2"/>
          <w:sz w:val="28"/>
          <w:szCs w:val="28"/>
        </w:rPr>
        <w:t>3</w:t>
      </w:r>
      <w:r w:rsidRPr="002C35CD">
        <w:rPr>
          <w:b/>
          <w:bCs/>
          <w:spacing w:val="2"/>
          <w:sz w:val="28"/>
          <w:szCs w:val="28"/>
          <w:cs/>
        </w:rPr>
        <w:t xml:space="preserve"> </w:t>
      </w:r>
      <w:r w:rsidRPr="002C35CD">
        <w:rPr>
          <w:rFonts w:hint="cs"/>
          <w:b/>
          <w:bCs/>
          <w:spacing w:val="2"/>
          <w:sz w:val="28"/>
          <w:szCs w:val="28"/>
          <w:cs/>
        </w:rPr>
        <w:t>การดำเนินคดีและการเยียวยาเกี่ยวกับการใช้เสรีภาพในการชุมนุม</w:t>
      </w:r>
    </w:p>
    <w:p w14:paraId="7958EF54" w14:textId="6B3357F3" w:rsidR="002C35CD" w:rsidRDefault="002C35CD" w:rsidP="002C35CD">
      <w:pPr>
        <w:tabs>
          <w:tab w:val="left" w:pos="284"/>
        </w:tabs>
        <w:jc w:val="thaiDistribute"/>
        <w:rPr>
          <w:spacing w:val="2"/>
          <w:sz w:val="28"/>
          <w:szCs w:val="28"/>
        </w:rPr>
      </w:pPr>
      <w:r>
        <w:rPr>
          <w:b/>
          <w:bCs/>
          <w:spacing w:val="2"/>
          <w:sz w:val="28"/>
          <w:szCs w:val="28"/>
        </w:rPr>
        <w:tab/>
      </w:r>
      <w:r>
        <w:rPr>
          <w:b/>
          <w:bCs/>
          <w:spacing w:val="2"/>
          <w:sz w:val="28"/>
          <w:szCs w:val="28"/>
        </w:rPr>
        <w:tab/>
      </w:r>
      <w:r w:rsidRPr="002C35CD">
        <w:rPr>
          <w:spacing w:val="2"/>
          <w:sz w:val="28"/>
          <w:szCs w:val="28"/>
          <w:cs/>
        </w:rPr>
        <w:t>ศูนย์ทนายความเพื่อสิทธิมนุษยชนรายงานกรณีศาลมีคำพิพากษาลงโทษผู้ชุมนุมในความผิดฐานฝ่าฝืนคำสั่งห้ามชุมนุมในระหว่างการประกาสถานการณ์ฉุกเฉินเพื่อควบคุมสถานการณ์การแพร่ระบาดของโรคโควิด 19 ตั้งแต่ปี 2563 - 2568 จำนวน</w:t>
      </w:r>
      <w:r>
        <w:rPr>
          <w:rFonts w:hint="cs"/>
          <w:spacing w:val="2"/>
          <w:sz w:val="28"/>
          <w:szCs w:val="28"/>
          <w:cs/>
        </w:rPr>
        <w:t xml:space="preserve"> </w:t>
      </w:r>
      <w:r w:rsidRPr="002C35CD">
        <w:rPr>
          <w:spacing w:val="2"/>
          <w:sz w:val="28"/>
          <w:szCs w:val="28"/>
        </w:rPr>
        <w:t>80</w:t>
      </w:r>
      <w:r w:rsidRPr="002C35CD">
        <w:rPr>
          <w:spacing w:val="2"/>
          <w:sz w:val="28"/>
          <w:szCs w:val="28"/>
          <w:cs/>
        </w:rPr>
        <w:t xml:space="preserve"> คดี (เป็นคดีที่เกิดขึ้นในระหว่างปี </w:t>
      </w:r>
      <w:r w:rsidRPr="002C35CD">
        <w:rPr>
          <w:spacing w:val="2"/>
          <w:sz w:val="28"/>
          <w:szCs w:val="28"/>
        </w:rPr>
        <w:t xml:space="preserve">2563 </w:t>
      </w:r>
      <w:r w:rsidRPr="002C35CD">
        <w:rPr>
          <w:spacing w:val="2"/>
          <w:sz w:val="28"/>
          <w:szCs w:val="28"/>
          <w:cs/>
        </w:rPr>
        <w:t xml:space="preserve">- </w:t>
      </w:r>
      <w:r w:rsidRPr="002C35CD">
        <w:rPr>
          <w:spacing w:val="2"/>
          <w:sz w:val="28"/>
          <w:szCs w:val="28"/>
        </w:rPr>
        <w:t>2564</w:t>
      </w:r>
      <w:r w:rsidRPr="002C35CD">
        <w:rPr>
          <w:spacing w:val="2"/>
          <w:sz w:val="28"/>
          <w:szCs w:val="28"/>
          <w:cs/>
        </w:rPr>
        <w:t>)</w:t>
      </w:r>
      <w:r>
        <w:rPr>
          <w:rFonts w:hint="cs"/>
          <w:spacing w:val="2"/>
          <w:sz w:val="28"/>
          <w:szCs w:val="28"/>
          <w:cs/>
        </w:rPr>
        <w:t xml:space="preserve"> </w:t>
      </w:r>
      <w:r w:rsidRPr="002C35CD">
        <w:rPr>
          <w:spacing w:val="2"/>
          <w:sz w:val="28"/>
          <w:szCs w:val="28"/>
          <w:cs/>
        </w:rPr>
        <w:t>เช่น คดีการชุมนุมหน้าสำนักงานตำรวจแห่งชาติเมื่อวันที่ 18 พฤศจิกายน 2563 คดีการชุมนุมที่บริเวณอนุสาวรีย์ประชาธิปไตย เมื่อวันที่ 24 มิถุนายน 2564</w:t>
      </w:r>
      <w:r>
        <w:rPr>
          <w:rFonts w:hint="cs"/>
          <w:spacing w:val="2"/>
          <w:sz w:val="28"/>
          <w:szCs w:val="28"/>
          <w:cs/>
        </w:rPr>
        <w:t xml:space="preserve"> </w:t>
      </w:r>
      <w:r w:rsidRPr="002C35CD">
        <w:rPr>
          <w:spacing w:val="2"/>
          <w:sz w:val="28"/>
          <w:szCs w:val="28"/>
          <w:cs/>
        </w:rPr>
        <w:t>และคดีการจัดกิจกรรมที่บริเวณห้าแยกลาดพร้าวเมื่อวันที่ 23 กรกฎาคม 2564 เป็นต้น โดยศาลให้เหตุผลว่าคดีดังกล่าวมีเจตนาก่อให้เกิดความไม่สงบเรียบร้อยหรือเป็นการชุมนุมที่อาจก่อให้เกิดการแพร่ระบาดของโรคโควิด 19 เนื่องจากไม่มีมาตรการป้องกันอย่างเพียงพอ</w:t>
      </w:r>
      <w:r>
        <w:rPr>
          <w:rStyle w:val="FootnoteReference"/>
          <w:spacing w:val="2"/>
          <w:sz w:val="28"/>
          <w:szCs w:val="28"/>
          <w:cs/>
        </w:rPr>
        <w:footnoteReference w:id="122"/>
      </w:r>
      <w:r>
        <w:rPr>
          <w:rFonts w:hint="cs"/>
          <w:spacing w:val="2"/>
          <w:sz w:val="28"/>
          <w:szCs w:val="28"/>
          <w:cs/>
        </w:rPr>
        <w:t xml:space="preserve"> </w:t>
      </w:r>
      <w:r w:rsidRPr="002C35CD">
        <w:rPr>
          <w:spacing w:val="2"/>
          <w:sz w:val="28"/>
          <w:szCs w:val="28"/>
          <w:cs/>
        </w:rPr>
        <w:t>โดยในปี 2568 มีจนวนคดีที่เข้าสู่การพิจารณาของศาลชั้นต้น 6 คดี</w:t>
      </w:r>
      <w:r>
        <w:rPr>
          <w:rStyle w:val="FootnoteReference"/>
          <w:spacing w:val="2"/>
          <w:sz w:val="28"/>
          <w:szCs w:val="28"/>
          <w:cs/>
        </w:rPr>
        <w:footnoteReference w:id="123"/>
      </w:r>
    </w:p>
    <w:p w14:paraId="2F0E63CB" w14:textId="0F0A9F2C" w:rsidR="002C35CD" w:rsidRPr="002C35CD" w:rsidRDefault="002C35CD" w:rsidP="002C35CD">
      <w:pPr>
        <w:tabs>
          <w:tab w:val="left" w:pos="284"/>
        </w:tabs>
        <w:jc w:val="thaiDistribute"/>
        <w:rPr>
          <w:spacing w:val="2"/>
          <w:sz w:val="28"/>
          <w:szCs w:val="28"/>
        </w:rPr>
      </w:pPr>
      <w:r>
        <w:rPr>
          <w:spacing w:val="2"/>
          <w:sz w:val="28"/>
          <w:szCs w:val="28"/>
        </w:rPr>
        <w:tab/>
      </w:r>
      <w:r w:rsidRPr="002C35CD">
        <w:rPr>
          <w:spacing w:val="2"/>
          <w:sz w:val="28"/>
          <w:szCs w:val="28"/>
          <w:cs/>
        </w:rPr>
        <w:t>อย่างไรก็ตาม ในบางคดีศาลมีคำพิพากษายกฟ้องด้วยเหตุต่าง ๆ กัน อาทิ คดีการชุมนุมแบบคาร์ม็อบที่ จ. อุบลราชธานี เมื่อวันที่ 15 สิงหาคม 2564 ศาลอุทธรณ์พิพากษายืนให้ยกฟ้อง โดยเห็นว่าการกระทำของผู้ชุมนุมไม่ได้แสดงกิริยาวาจาดูหมิ่นเหยียดหยามผู้อื่นหรือพระมหากษัตริย์และไม่มีลักษณะเป็นการดูถูกเหยียดหยามพระเกียรติยศ</w:t>
      </w:r>
      <w:r>
        <w:rPr>
          <w:rStyle w:val="FootnoteReference"/>
          <w:spacing w:val="2"/>
          <w:sz w:val="28"/>
          <w:szCs w:val="28"/>
          <w:cs/>
        </w:rPr>
        <w:footnoteReference w:id="124"/>
      </w:r>
      <w:r w:rsidRPr="002C35CD">
        <w:rPr>
          <w:spacing w:val="2"/>
          <w:sz w:val="28"/>
          <w:szCs w:val="28"/>
          <w:cs/>
        </w:rPr>
        <w:t xml:space="preserve"> หรือคดีทีมรักษาความปลอดภัยของการชุมนุมถูกดำเนินคดีในความผิดฐานอั้งยี่-ซ่องโจรศาลอาญาพิพากษายกฟ้องเนื่องจากกลุ่มรักษา</w:t>
      </w:r>
    </w:p>
    <w:p w14:paraId="5C2249BE" w14:textId="67F3941C" w:rsidR="00EF6BB3" w:rsidRDefault="002C35CD" w:rsidP="002C35CD">
      <w:pPr>
        <w:tabs>
          <w:tab w:val="left" w:pos="284"/>
        </w:tabs>
        <w:jc w:val="thaiDistribute"/>
        <w:rPr>
          <w:spacing w:val="2"/>
          <w:sz w:val="28"/>
          <w:szCs w:val="28"/>
        </w:rPr>
      </w:pPr>
      <w:r w:rsidRPr="002C35CD">
        <w:rPr>
          <w:spacing w:val="2"/>
          <w:sz w:val="28"/>
          <w:szCs w:val="28"/>
          <w:cs/>
        </w:rPr>
        <w:t>ความปลอดภัยของการชุมนุมเปิดรับสมัครสมาชิกเป็นการทั่วไป มีการจัดฝึกอบรมที่มีเนื้อหาชัดเจน อีกทั้งเหตุการณ์ความรุนแรงที่ทางกลุ่มเข้าไปเกี่ยวข้องเป็นเหตุการณ์เฉพาะหน้าที่ไม่ได้เตรียมการมาก่อน</w:t>
      </w:r>
      <w:r>
        <w:rPr>
          <w:rStyle w:val="FootnoteReference"/>
          <w:spacing w:val="2"/>
          <w:sz w:val="28"/>
          <w:szCs w:val="28"/>
          <w:cs/>
        </w:rPr>
        <w:footnoteReference w:id="125"/>
      </w:r>
    </w:p>
    <w:p w14:paraId="0685E2E6" w14:textId="595E342C" w:rsidR="00A929FB" w:rsidRDefault="00A929FB" w:rsidP="002C35CD">
      <w:pPr>
        <w:tabs>
          <w:tab w:val="left" w:pos="284"/>
        </w:tabs>
        <w:jc w:val="thaiDistribute"/>
        <w:rPr>
          <w:spacing w:val="2"/>
          <w:sz w:val="28"/>
          <w:szCs w:val="28"/>
        </w:rPr>
      </w:pPr>
    </w:p>
    <w:p w14:paraId="0E0452AE" w14:textId="77777777" w:rsidR="00A929FB" w:rsidRDefault="00A929FB" w:rsidP="002C35CD">
      <w:pPr>
        <w:tabs>
          <w:tab w:val="left" w:pos="284"/>
        </w:tabs>
        <w:jc w:val="thaiDistribute"/>
        <w:rPr>
          <w:spacing w:val="2"/>
          <w:sz w:val="28"/>
          <w:szCs w:val="28"/>
        </w:rPr>
      </w:pPr>
    </w:p>
    <w:p w14:paraId="28690D58" w14:textId="77777777" w:rsidR="00EF6BB3" w:rsidRDefault="00EF6BB3" w:rsidP="0036779F">
      <w:pPr>
        <w:spacing w:line="320" w:lineRule="exact"/>
        <w:ind w:firstLine="284"/>
        <w:rPr>
          <w:spacing w:val="2"/>
          <w:sz w:val="28"/>
          <w:szCs w:val="28"/>
        </w:rPr>
      </w:pPr>
      <w:r w:rsidRPr="00EF6BB3">
        <w:rPr>
          <w:spacing w:val="2"/>
          <w:sz w:val="28"/>
          <w:szCs w:val="28"/>
          <w:cs/>
        </w:rPr>
        <w:lastRenderedPageBreak/>
        <w:t xml:space="preserve">ทั้งนี้ ในระหว่างปีงบประมาณ พ.ศ. 2567 </w:t>
      </w:r>
      <w:r>
        <w:rPr>
          <w:spacing w:val="2"/>
          <w:sz w:val="28"/>
          <w:szCs w:val="28"/>
          <w:cs/>
        </w:rPr>
        <w:t>–</w:t>
      </w:r>
      <w:r w:rsidRPr="00EF6BB3">
        <w:rPr>
          <w:spacing w:val="2"/>
          <w:sz w:val="28"/>
          <w:szCs w:val="28"/>
          <w:cs/>
        </w:rPr>
        <w:t xml:space="preserve"> 2568</w:t>
      </w:r>
      <w:r>
        <w:rPr>
          <w:rFonts w:hint="cs"/>
          <w:spacing w:val="2"/>
          <w:sz w:val="28"/>
          <w:szCs w:val="28"/>
          <w:cs/>
        </w:rPr>
        <w:t xml:space="preserve"> </w:t>
      </w:r>
      <w:r w:rsidRPr="00EF6BB3">
        <w:rPr>
          <w:spacing w:val="2"/>
          <w:sz w:val="28"/>
          <w:szCs w:val="28"/>
          <w:cs/>
        </w:rPr>
        <w:t>ไม่มีผู้ยื่นคำขอรับการเยียวยาจากสำนักงานช่วยเหลือทางการเงินแก่ผู้เสียหายและจำเลยในคดีอาญา (สชง.)ในกรณีที่เป็นผู้ได้รับผลกระทบจากการปฏิบัติงานของเจ้าหน้าที่ตำรวจในการดูแลการชุมนุม</w:t>
      </w:r>
      <w:r>
        <w:rPr>
          <w:rStyle w:val="FootnoteReference"/>
          <w:spacing w:val="2"/>
          <w:sz w:val="28"/>
          <w:szCs w:val="28"/>
        </w:rPr>
        <w:footnoteReference w:id="126"/>
      </w:r>
    </w:p>
    <w:p w14:paraId="0082EE8B" w14:textId="76710E15" w:rsidR="00EF6BB3" w:rsidRDefault="00EF6BB3" w:rsidP="0036779F">
      <w:pPr>
        <w:tabs>
          <w:tab w:val="left" w:pos="142"/>
          <w:tab w:val="left" w:pos="284"/>
          <w:tab w:val="left" w:pos="426"/>
        </w:tabs>
        <w:spacing w:line="320" w:lineRule="exact"/>
        <w:ind w:firstLine="142"/>
        <w:jc w:val="thaiDistribute"/>
        <w:rPr>
          <w:spacing w:val="2"/>
          <w:sz w:val="28"/>
          <w:szCs w:val="28"/>
        </w:rPr>
      </w:pPr>
      <w:r>
        <w:rPr>
          <w:spacing w:val="2"/>
          <w:sz w:val="28"/>
          <w:szCs w:val="28"/>
        </w:rPr>
        <w:tab/>
      </w:r>
      <w:r w:rsidRPr="00EF6BB3">
        <w:rPr>
          <w:spacing w:val="2"/>
          <w:sz w:val="28"/>
          <w:szCs w:val="28"/>
          <w:cs/>
        </w:rPr>
        <w:t>จากสถานการณ์ข้างต้นสะท้อนให้เห็นว่า โดยทั่วไปประชาชนสามารถใช้เสรีภาพในการชุมนุมโดยสงบและปราศจากอาว</w:t>
      </w:r>
      <w:r>
        <w:rPr>
          <w:rFonts w:hint="cs"/>
          <w:spacing w:val="2"/>
          <w:sz w:val="28"/>
          <w:szCs w:val="28"/>
          <w:cs/>
        </w:rPr>
        <w:t>ุ</w:t>
      </w:r>
      <w:r w:rsidRPr="00EF6BB3">
        <w:rPr>
          <w:spacing w:val="2"/>
          <w:sz w:val="28"/>
          <w:szCs w:val="28"/>
          <w:cs/>
        </w:rPr>
        <w:t>ธตามร</w:t>
      </w:r>
      <w:r>
        <w:rPr>
          <w:rFonts w:hint="cs"/>
          <w:spacing w:val="2"/>
          <w:sz w:val="28"/>
          <w:szCs w:val="28"/>
          <w:cs/>
        </w:rPr>
        <w:t>ัฐ</w:t>
      </w:r>
      <w:r w:rsidRPr="00EF6BB3">
        <w:rPr>
          <w:spacing w:val="2"/>
          <w:sz w:val="28"/>
          <w:szCs w:val="28"/>
          <w:cs/>
        </w:rPr>
        <w:t>ธรรมน</w:t>
      </w:r>
      <w:r>
        <w:rPr>
          <w:rFonts w:hint="cs"/>
          <w:spacing w:val="2"/>
          <w:sz w:val="28"/>
          <w:szCs w:val="28"/>
          <w:cs/>
        </w:rPr>
        <w:t>ู</w:t>
      </w:r>
      <w:r w:rsidRPr="00EF6BB3">
        <w:rPr>
          <w:spacing w:val="2"/>
          <w:sz w:val="28"/>
          <w:szCs w:val="28"/>
          <w:cs/>
        </w:rPr>
        <w:t>ญ มาตรา 44 แต</w:t>
      </w:r>
      <w:r>
        <w:rPr>
          <w:rFonts w:hint="cs"/>
          <w:spacing w:val="2"/>
          <w:sz w:val="28"/>
          <w:szCs w:val="28"/>
          <w:cs/>
        </w:rPr>
        <w:t>่</w:t>
      </w:r>
      <w:r w:rsidRPr="00EF6BB3">
        <w:rPr>
          <w:spacing w:val="2"/>
          <w:sz w:val="28"/>
          <w:szCs w:val="28"/>
          <w:cs/>
        </w:rPr>
        <w:t>ในบางกรณีรัฐได้จำกัดพื้นที่การชุมนุม มีการคุกคามและติดตามโดยเจ้าหน้าที่รัฐ จัดทำบัญชีรายงานบุคคลเฝ้าระว</w:t>
      </w:r>
      <w:r>
        <w:rPr>
          <w:rFonts w:hint="cs"/>
          <w:spacing w:val="2"/>
          <w:sz w:val="28"/>
          <w:szCs w:val="28"/>
          <w:cs/>
        </w:rPr>
        <w:t>ัง</w:t>
      </w:r>
      <w:r w:rsidRPr="00EF6BB3">
        <w:rPr>
          <w:spacing w:val="2"/>
          <w:sz w:val="28"/>
          <w:szCs w:val="28"/>
          <w:cs/>
        </w:rPr>
        <w:t xml:space="preserve">รวมทั้งมีผู้ชุมนุมถูกดำเนินคดีจากการเข้าร่วมชุมนุมในปีก่อนหน้า ซึ่งยังไม่สอดคล้องตาม </w:t>
      </w:r>
      <w:r w:rsidRPr="00EF6BB3">
        <w:rPr>
          <w:spacing w:val="2"/>
          <w:sz w:val="28"/>
          <w:szCs w:val="28"/>
        </w:rPr>
        <w:t xml:space="preserve">ICCPR </w:t>
      </w:r>
      <w:r w:rsidRPr="00EF6BB3">
        <w:rPr>
          <w:spacing w:val="2"/>
          <w:sz w:val="28"/>
          <w:szCs w:val="28"/>
          <w:cs/>
        </w:rPr>
        <w:t>ข้อ 21</w:t>
      </w:r>
    </w:p>
    <w:p w14:paraId="386329D4" w14:textId="7F25514C" w:rsidR="00EF6BB3" w:rsidRPr="001025C5" w:rsidRDefault="00577B25" w:rsidP="0036779F">
      <w:pPr>
        <w:tabs>
          <w:tab w:val="left" w:pos="142"/>
          <w:tab w:val="left" w:pos="284"/>
          <w:tab w:val="left" w:pos="426"/>
        </w:tabs>
        <w:spacing w:line="320" w:lineRule="exact"/>
        <w:jc w:val="thaiDistribute"/>
        <w:rPr>
          <w:b/>
          <w:bCs/>
          <w:spacing w:val="2"/>
        </w:rPr>
      </w:pPr>
      <w:r>
        <w:rPr>
          <w:spacing w:val="2"/>
          <w:sz w:val="28"/>
          <w:szCs w:val="28"/>
        </w:rPr>
        <w:tab/>
      </w:r>
      <w:r>
        <w:rPr>
          <w:spacing w:val="2"/>
          <w:sz w:val="28"/>
          <w:szCs w:val="28"/>
        </w:rPr>
        <w:tab/>
      </w:r>
      <w:r w:rsidR="00EF6BB3" w:rsidRPr="001025C5">
        <w:rPr>
          <w:b/>
          <w:bCs/>
          <w:spacing w:val="2"/>
        </w:rPr>
        <w:t>1</w:t>
      </w:r>
      <w:r w:rsidR="00EF6BB3" w:rsidRPr="001025C5">
        <w:rPr>
          <w:b/>
          <w:bCs/>
          <w:spacing w:val="2"/>
          <w:cs/>
        </w:rPr>
        <w:t>.</w:t>
      </w:r>
      <w:r w:rsidR="00EF6BB3" w:rsidRPr="001025C5">
        <w:rPr>
          <w:b/>
          <w:bCs/>
          <w:spacing w:val="2"/>
        </w:rPr>
        <w:t xml:space="preserve">2 </w:t>
      </w:r>
      <w:r w:rsidR="00EF6BB3" w:rsidRPr="001025C5">
        <w:rPr>
          <w:rFonts w:hint="cs"/>
          <w:b/>
          <w:bCs/>
          <w:spacing w:val="2"/>
          <w:cs/>
        </w:rPr>
        <w:t>เสรีภาพในการรวมตัวหรือการสมาคม</w:t>
      </w:r>
    </w:p>
    <w:p w14:paraId="16C07D8E" w14:textId="60667DA8" w:rsidR="00577B25" w:rsidRDefault="00EF6BB3" w:rsidP="0036779F">
      <w:pPr>
        <w:tabs>
          <w:tab w:val="left" w:pos="142"/>
          <w:tab w:val="left" w:pos="284"/>
          <w:tab w:val="left" w:pos="426"/>
        </w:tabs>
        <w:spacing w:line="320" w:lineRule="exact"/>
        <w:ind w:firstLine="142"/>
        <w:jc w:val="thaiDistribute"/>
        <w:rPr>
          <w:spacing w:val="2"/>
          <w:sz w:val="28"/>
          <w:szCs w:val="28"/>
        </w:rPr>
      </w:pPr>
      <w:r>
        <w:rPr>
          <w:spacing w:val="2"/>
          <w:sz w:val="28"/>
          <w:szCs w:val="28"/>
        </w:rPr>
        <w:tab/>
      </w:r>
      <w:r>
        <w:rPr>
          <w:spacing w:val="2"/>
          <w:sz w:val="28"/>
          <w:szCs w:val="28"/>
        </w:rPr>
        <w:tab/>
      </w:r>
      <w:r>
        <w:rPr>
          <w:spacing w:val="2"/>
          <w:sz w:val="28"/>
          <w:szCs w:val="28"/>
        </w:rPr>
        <w:tab/>
      </w:r>
      <w:r w:rsidRPr="00EF6BB3">
        <w:rPr>
          <w:spacing w:val="2"/>
          <w:sz w:val="28"/>
          <w:szCs w:val="28"/>
          <w:cs/>
        </w:rPr>
        <w:t>สืบเนื่องจากปี 2567 มท. จัดทำร่าง พ.ร.บ. ว่าด้วยสมาคมและมูลนิธิ พ.ศ. .... เพื่อเพิ่มความเข้มงวดในการจัดตั้งสมาคมและมูลนิธิ การตรวจสอบที่มาของทุน การเพิ่มวงรอบในการตรวจสอบ และการกำหนดบทลงโทษสำหรับผู้นำสมาคมหรือมูลนิธิที่กระทำผิด ป้องกันไม่ให้สมาคมหรือมูลนิธิถูกใช้เป็นเครื่องมือในการกระทำผิด</w:t>
      </w:r>
      <w:r w:rsidR="00577B25" w:rsidRPr="00577B25">
        <w:rPr>
          <w:spacing w:val="2"/>
          <w:sz w:val="28"/>
          <w:szCs w:val="28"/>
          <w:cs/>
        </w:rPr>
        <w:t>ส่งผลให้ภาคประชาสังคมมีข้อห่วงกังวลเกี่ยวกับกฎหมาย</w:t>
      </w:r>
      <w:r w:rsidRPr="00EF6BB3">
        <w:rPr>
          <w:spacing w:val="2"/>
          <w:sz w:val="28"/>
          <w:szCs w:val="28"/>
          <w:cs/>
        </w:rPr>
        <w:t>ฉบับดังกล่าวจะเปิดช่องให้เจ้าหน้าที่ของรัฐเข้ามาตรวจสอบ กำกับ และควบคุมสมาคมและมูลนิธิเกินสมควรแก่เหตุอันขัดต่อหลักเสรีภาพในการรวมตัวหรือสมาคมตามระบอบประชาธิปไตย สำนักงาน กสม.ได้จัดประชุมเพื่อรับฟังความคิดเห็นจากผู้ที่เกี่ยวข้องและเสนอแนะให้ มท. ทบทวนร่างกฎหมายดังกล่าวโดยต้องเป็นไปตามหลักความเหมาะสม จำเป็นและได้สัดส่วน อาทิ การให้อำนาจเข้าไปในอาคารสถานที่ หรือบริเวณที่ทำการของสมาคมหรือมูลนิธิ</w:t>
      </w:r>
      <w:r w:rsidR="00577B25">
        <w:rPr>
          <w:rFonts w:hint="cs"/>
          <w:spacing w:val="2"/>
          <w:sz w:val="28"/>
          <w:szCs w:val="28"/>
          <w:cs/>
        </w:rPr>
        <w:t>เพื่อ</w:t>
      </w:r>
      <w:r w:rsidRPr="00EF6BB3">
        <w:rPr>
          <w:spacing w:val="2"/>
          <w:sz w:val="28"/>
          <w:szCs w:val="28"/>
          <w:cs/>
        </w:rPr>
        <w:t>ตรวจสอบ การรายงานทางการเงินที่ได้รับอุดหนุนหรือบริจาคจากต่างประเทศ และการกำหนดบทลงโทษเพื่อส่งเสริมและสนับสนุนการใช้เสรีภาพในการรวมตัว</w:t>
      </w:r>
      <w:r w:rsidR="00577B25" w:rsidRPr="00577B25">
        <w:rPr>
          <w:spacing w:val="2"/>
          <w:sz w:val="28"/>
          <w:szCs w:val="28"/>
          <w:cs/>
        </w:rPr>
        <w:t>หรือสมาคมตามที่ได้รับรองไว้ในรัฐธรรมนูญ มาตรา 42</w:t>
      </w:r>
      <w:r w:rsidR="00577B25">
        <w:rPr>
          <w:rFonts w:hint="cs"/>
          <w:spacing w:val="2"/>
          <w:sz w:val="28"/>
          <w:szCs w:val="28"/>
          <w:cs/>
        </w:rPr>
        <w:t xml:space="preserve"> </w:t>
      </w:r>
      <w:r w:rsidR="00577B25" w:rsidRPr="00577B25">
        <w:rPr>
          <w:spacing w:val="2"/>
          <w:sz w:val="28"/>
          <w:szCs w:val="28"/>
          <w:cs/>
        </w:rPr>
        <w:t xml:space="preserve">และ </w:t>
      </w:r>
      <w:r w:rsidR="00577B25" w:rsidRPr="00577B25">
        <w:rPr>
          <w:spacing w:val="2"/>
          <w:sz w:val="28"/>
          <w:szCs w:val="28"/>
        </w:rPr>
        <w:t xml:space="preserve">ICCPR </w:t>
      </w:r>
      <w:r w:rsidR="00577B25" w:rsidRPr="00577B25">
        <w:rPr>
          <w:spacing w:val="2"/>
          <w:sz w:val="28"/>
          <w:szCs w:val="28"/>
          <w:cs/>
        </w:rPr>
        <w:t>ข้อ 22</w:t>
      </w:r>
      <w:r w:rsidR="00577B25">
        <w:rPr>
          <w:rStyle w:val="FootnoteReference"/>
          <w:spacing w:val="2"/>
          <w:sz w:val="28"/>
          <w:szCs w:val="28"/>
          <w:cs/>
        </w:rPr>
        <w:footnoteReference w:id="127"/>
      </w:r>
    </w:p>
    <w:p w14:paraId="27C7DA9F" w14:textId="391ACFA4" w:rsidR="00577B25" w:rsidRPr="001025C5" w:rsidRDefault="00577B25" w:rsidP="0036779F">
      <w:pPr>
        <w:pStyle w:val="ListParagraph"/>
        <w:numPr>
          <w:ilvl w:val="1"/>
          <w:numId w:val="12"/>
        </w:numPr>
        <w:tabs>
          <w:tab w:val="left" w:pos="142"/>
          <w:tab w:val="left" w:pos="284"/>
          <w:tab w:val="left" w:pos="426"/>
        </w:tabs>
        <w:spacing w:line="320" w:lineRule="exact"/>
        <w:jc w:val="thaiDistribute"/>
        <w:rPr>
          <w:rFonts w:cs="TH SarabunPSK"/>
          <w:b/>
          <w:bCs/>
          <w:spacing w:val="2"/>
          <w:szCs w:val="32"/>
        </w:rPr>
      </w:pPr>
      <w:r w:rsidRPr="001025C5">
        <w:rPr>
          <w:rFonts w:cs="TH SarabunPSK"/>
          <w:b/>
          <w:bCs/>
          <w:spacing w:val="2"/>
          <w:szCs w:val="32"/>
          <w:cs/>
        </w:rPr>
        <w:t>เสรีภาพในการแสดงออก</w:t>
      </w:r>
    </w:p>
    <w:p w14:paraId="79AAD54D" w14:textId="77777777" w:rsidR="00577B25" w:rsidRPr="001025C5" w:rsidRDefault="00577B25" w:rsidP="0036779F">
      <w:pPr>
        <w:pStyle w:val="ListParagraph"/>
        <w:tabs>
          <w:tab w:val="left" w:pos="142"/>
          <w:tab w:val="left" w:pos="284"/>
          <w:tab w:val="left" w:pos="426"/>
        </w:tabs>
        <w:spacing w:line="320" w:lineRule="exact"/>
        <w:ind w:left="645"/>
        <w:jc w:val="thaiDistribute"/>
        <w:rPr>
          <w:spacing w:val="2"/>
          <w:sz w:val="28"/>
          <w:szCs w:val="28"/>
        </w:rPr>
      </w:pPr>
      <w:r w:rsidRPr="001025C5">
        <w:rPr>
          <w:rFonts w:cs="TH SarabunPSK"/>
          <w:b/>
          <w:bCs/>
          <w:spacing w:val="2"/>
          <w:szCs w:val="32"/>
        </w:rPr>
        <w:t>1</w:t>
      </w:r>
      <w:r w:rsidRPr="001025C5">
        <w:rPr>
          <w:rFonts w:cs="TH SarabunPSK"/>
          <w:b/>
          <w:bCs/>
          <w:spacing w:val="2"/>
          <w:szCs w:val="32"/>
          <w:cs/>
        </w:rPr>
        <w:t>.</w:t>
      </w:r>
      <w:r w:rsidRPr="001025C5">
        <w:rPr>
          <w:rFonts w:cs="TH SarabunPSK"/>
          <w:b/>
          <w:bCs/>
          <w:spacing w:val="2"/>
          <w:szCs w:val="32"/>
        </w:rPr>
        <w:t>3</w:t>
      </w:r>
      <w:r w:rsidRPr="001025C5">
        <w:rPr>
          <w:rFonts w:cs="TH SarabunPSK"/>
          <w:b/>
          <w:bCs/>
          <w:spacing w:val="2"/>
          <w:sz w:val="28"/>
          <w:szCs w:val="28"/>
          <w:cs/>
        </w:rPr>
        <w:t>.</w:t>
      </w:r>
      <w:r w:rsidRPr="001025C5">
        <w:rPr>
          <w:rFonts w:cs="TH SarabunPSK"/>
          <w:b/>
          <w:bCs/>
          <w:spacing w:val="2"/>
          <w:sz w:val="28"/>
          <w:szCs w:val="28"/>
        </w:rPr>
        <w:t xml:space="preserve">1 </w:t>
      </w:r>
      <w:r w:rsidRPr="001025C5">
        <w:rPr>
          <w:rFonts w:cs="TH SarabunPSK"/>
          <w:b/>
          <w:bCs/>
          <w:spacing w:val="2"/>
          <w:sz w:val="28"/>
          <w:szCs w:val="28"/>
          <w:cs/>
        </w:rPr>
        <w:t>เสรีภาพในการแสดงออกทางการเมือง</w:t>
      </w:r>
    </w:p>
    <w:p w14:paraId="1D5CBA70" w14:textId="77777777" w:rsidR="00577B25" w:rsidRDefault="00577B25" w:rsidP="0036779F">
      <w:pPr>
        <w:pStyle w:val="ListParagraph"/>
        <w:tabs>
          <w:tab w:val="left" w:pos="142"/>
          <w:tab w:val="left" w:pos="284"/>
          <w:tab w:val="left" w:pos="1134"/>
        </w:tabs>
        <w:spacing w:line="320" w:lineRule="exact"/>
        <w:ind w:left="0" w:firstLine="709"/>
        <w:jc w:val="thaiDistribute"/>
        <w:rPr>
          <w:rFonts w:cs="TH SarabunPSK"/>
          <w:spacing w:val="2"/>
          <w:sz w:val="28"/>
          <w:szCs w:val="28"/>
        </w:rPr>
      </w:pPr>
      <w:r>
        <w:rPr>
          <w:spacing w:val="2"/>
          <w:sz w:val="28"/>
          <w:szCs w:val="28"/>
        </w:rPr>
        <w:tab/>
      </w:r>
      <w:r w:rsidRPr="00577B25">
        <w:rPr>
          <w:rFonts w:cs="TH SarabunPSK"/>
          <w:spacing w:val="2"/>
          <w:sz w:val="28"/>
          <w:szCs w:val="28"/>
          <w:cs/>
        </w:rPr>
        <w:t>ปี 2568 ภาคประชาสังคมรายงานการดำเนินคดีในชั้นของพนักงานสอบสวนตามประมวลกฎหมายอาญามาตรา 112 จำนวน 7 คดี</w:t>
      </w:r>
      <w:r>
        <w:rPr>
          <w:rStyle w:val="FootnoteReference"/>
          <w:rFonts w:cs="TH SarabunPSK"/>
          <w:spacing w:val="2"/>
          <w:sz w:val="28"/>
          <w:szCs w:val="28"/>
          <w:cs/>
        </w:rPr>
        <w:footnoteReference w:id="128"/>
      </w:r>
      <w:r w:rsidRPr="00577B25">
        <w:rPr>
          <w:rFonts w:cs="TH SarabunPSK"/>
          <w:spacing w:val="2"/>
          <w:sz w:val="28"/>
          <w:szCs w:val="28"/>
          <w:cs/>
        </w:rPr>
        <w:t xml:space="preserve"> ในขณะที่มีผู้ถูกคุมขังในเรือนจำเนื่องจากคดีที่เกี่ยวข้องกับการแสดงออกทางการเมือหรือ</w:t>
      </w:r>
      <w:r>
        <w:rPr>
          <w:rFonts w:cs="TH SarabunPSK" w:hint="cs"/>
          <w:spacing w:val="2"/>
          <w:sz w:val="28"/>
          <w:szCs w:val="28"/>
          <w:cs/>
        </w:rPr>
        <w:t xml:space="preserve">    </w:t>
      </w:r>
      <w:r w:rsidRPr="00577B25">
        <w:rPr>
          <w:rFonts w:cs="TH SarabunPSK"/>
          <w:spacing w:val="2"/>
          <w:sz w:val="28"/>
          <w:szCs w:val="28"/>
          <w:cs/>
        </w:rPr>
        <w:t>มีมูลเหตุจากแรงจูงใจทางการเมือง แบ่งเป็นคดีที่ศาลยังมีคำพิพากษาไม่ถึงที่สุด 55 คน และเป็นผู้ต้องขังที่คดีถึงที่สุดแล้วและถูกคุมขังในเรือนจำ 23 คน นอกจากนี้มีผู้รับโทษที่เป็นเยาวชน 1 คน จากกรณีถูกกล่าวหาว่าเป็</w:t>
      </w:r>
      <w:r>
        <w:rPr>
          <w:rFonts w:cs="TH SarabunPSK" w:hint="cs"/>
          <w:spacing w:val="2"/>
          <w:sz w:val="28"/>
          <w:szCs w:val="28"/>
          <w:cs/>
        </w:rPr>
        <w:t>น</w:t>
      </w:r>
      <w:r w:rsidRPr="00577B25">
        <w:rPr>
          <w:rFonts w:cs="TH SarabunPSK"/>
          <w:spacing w:val="2"/>
          <w:sz w:val="28"/>
          <w:szCs w:val="28"/>
          <w:cs/>
        </w:rPr>
        <w:t>ผู้วางเพลิงตู้จราจรและขว้างปาวัตถุระเบิด พลุ หนังสติ๊กและสิ่งของต่าง ๆ ในระหว่างการชุมนุมเมื่อเดือนตุลาคม</w:t>
      </w:r>
      <w:r w:rsidRPr="00577B25">
        <w:rPr>
          <w:rFonts w:cs="TH SarabunPSK"/>
          <w:spacing w:val="2"/>
          <w:sz w:val="28"/>
          <w:szCs w:val="28"/>
        </w:rPr>
        <w:t>2564</w:t>
      </w:r>
      <w:r w:rsidRPr="00577B25">
        <w:rPr>
          <w:rFonts w:cs="TH SarabunPSK"/>
          <w:spacing w:val="2"/>
          <w:sz w:val="28"/>
          <w:szCs w:val="28"/>
          <w:cs/>
        </w:rPr>
        <w:t xml:space="preserve"> โดยผู้ถูกกล่าวหาปฏิเสธการปฏิบัติตามแผนแก้ไขบำบัดฟื้นฟูเด็กหรือเยาวชน ศาลอุทธรณ์จึงพิพากษาให้เข้ารับการฝึกอบรมที่ศูนย์ฝึกอบรมเด็กและเยาวชนชายบ้านกรุณา จ. สมุทรปราการ ขั้นตํ่า 2 ปี ขั้นสูงไม่เกิน 3 ปี</w:t>
      </w:r>
      <w:r>
        <w:rPr>
          <w:rFonts w:cs="TH SarabunPSK" w:hint="cs"/>
          <w:spacing w:val="2"/>
          <w:sz w:val="28"/>
          <w:szCs w:val="28"/>
          <w:cs/>
        </w:rPr>
        <w:t xml:space="preserve"> </w:t>
      </w:r>
      <w:r w:rsidRPr="00577B25">
        <w:rPr>
          <w:rFonts w:cs="TH SarabunPSK"/>
          <w:spacing w:val="2"/>
          <w:sz w:val="28"/>
          <w:szCs w:val="28"/>
          <w:cs/>
        </w:rPr>
        <w:t>แทนการรับโทษจำคุ</w:t>
      </w:r>
      <w:r>
        <w:rPr>
          <w:rFonts w:cs="TH SarabunPSK" w:hint="cs"/>
          <w:spacing w:val="2"/>
          <w:sz w:val="28"/>
          <w:szCs w:val="28"/>
          <w:cs/>
        </w:rPr>
        <w:t>ก</w:t>
      </w:r>
      <w:r>
        <w:rPr>
          <w:rStyle w:val="FootnoteReference"/>
          <w:rFonts w:cs="TH SarabunPSK"/>
          <w:spacing w:val="2"/>
          <w:sz w:val="28"/>
          <w:szCs w:val="28"/>
          <w:cs/>
        </w:rPr>
        <w:footnoteReference w:id="129"/>
      </w:r>
    </w:p>
    <w:p w14:paraId="70B1DC6C" w14:textId="199E79FC" w:rsidR="0036779F" w:rsidRDefault="00577B25" w:rsidP="0036779F">
      <w:pPr>
        <w:pStyle w:val="ListParagraph"/>
        <w:tabs>
          <w:tab w:val="left" w:pos="142"/>
          <w:tab w:val="left" w:pos="284"/>
          <w:tab w:val="left" w:pos="1134"/>
        </w:tabs>
        <w:spacing w:line="320" w:lineRule="exact"/>
        <w:ind w:left="0" w:firstLine="567"/>
        <w:jc w:val="thaiDistribute"/>
        <w:rPr>
          <w:rFonts w:cs="TH SarabunPSK"/>
          <w:spacing w:val="2"/>
          <w:sz w:val="28"/>
          <w:szCs w:val="28"/>
        </w:rPr>
      </w:pPr>
      <w:r w:rsidRPr="00577B25">
        <w:rPr>
          <w:rFonts w:cs="TH SarabunPSK"/>
          <w:spacing w:val="2"/>
          <w:sz w:val="28"/>
          <w:szCs w:val="28"/>
          <w:cs/>
        </w:rPr>
        <w:t>นอกจากนี้ยังพบการติดตามประชาชนที่โพสต์หรือแชร์ข้อความที่อาจเข้าข่ายความผิดตามประมวลกฎหมายอาญามาตรา 112 เมื่อปี 2564 โดยมีเจ้าหน้าที่ตำรวจและฝ่ายปกครองไปติดตามตัวที่บ้าน และขอให้ลบโพสต์ต่าง ๆ รวมทั้งขอให้ยุติการโพสต์ หากไม่ปฏิบัติตามจะดำเนินคดีอาญาตามมาตรา 112</w:t>
      </w:r>
      <w:r>
        <w:rPr>
          <w:rStyle w:val="FootnoteReference"/>
          <w:rFonts w:cs="TH SarabunPSK"/>
          <w:spacing w:val="2"/>
          <w:sz w:val="28"/>
          <w:szCs w:val="28"/>
          <w:cs/>
        </w:rPr>
        <w:footnoteReference w:id="130"/>
      </w:r>
      <w:r w:rsidRPr="00577B25">
        <w:rPr>
          <w:rFonts w:cs="TH SarabunPSK"/>
          <w:spacing w:val="2"/>
          <w:sz w:val="28"/>
          <w:szCs w:val="28"/>
          <w:cs/>
        </w:rPr>
        <w:t xml:space="preserve"> อย่างไรก็ตามผู้รายงานพิเศษแห่งสหประชาชาติเรียกร้องให้รัฐบาลไทยยกเลิกหรือแก้ไขประมวลกฎหมายอาญา มาตรา 112</w:t>
      </w:r>
      <w:r>
        <w:rPr>
          <w:rFonts w:cs="TH SarabunPSK" w:hint="cs"/>
          <w:spacing w:val="2"/>
          <w:sz w:val="28"/>
          <w:szCs w:val="28"/>
          <w:cs/>
        </w:rPr>
        <w:t xml:space="preserve"> </w:t>
      </w:r>
      <w:r w:rsidRPr="00577B25">
        <w:rPr>
          <w:rFonts w:cs="TH SarabunPSK"/>
          <w:spacing w:val="2"/>
          <w:sz w:val="28"/>
          <w:szCs w:val="28"/>
          <w:cs/>
        </w:rPr>
        <w:t>ให้สอดคล้องกับมาตรฐานด้านสิทธิมนุษยชนและหลักกฎหมายระหว่างประเทศ เพื่อไม่ให้เกิดการใช้ดุลพินิจตีความอย่างกว้างขวาง จนนำไปสู่การคุมขังดำเนินคดี และลงโทษผู้กระทำความผิดหลายรายซึ่งบางรายได้รับโทษติดต่อกันหลายกระทงความผิด</w:t>
      </w:r>
      <w:r>
        <w:rPr>
          <w:rStyle w:val="FootnoteReference"/>
          <w:rFonts w:cs="TH SarabunPSK"/>
          <w:spacing w:val="2"/>
          <w:sz w:val="28"/>
          <w:szCs w:val="28"/>
          <w:cs/>
        </w:rPr>
        <w:footnoteReference w:id="131"/>
      </w:r>
    </w:p>
    <w:p w14:paraId="36FD3DDE" w14:textId="77777777" w:rsidR="0036779F" w:rsidRDefault="0036779F">
      <w:pPr>
        <w:rPr>
          <w:spacing w:val="2"/>
          <w:sz w:val="28"/>
          <w:szCs w:val="28"/>
        </w:rPr>
      </w:pPr>
      <w:r>
        <w:rPr>
          <w:spacing w:val="2"/>
          <w:sz w:val="28"/>
          <w:szCs w:val="28"/>
        </w:rPr>
        <w:br w:type="page"/>
      </w:r>
    </w:p>
    <w:p w14:paraId="19CA400F" w14:textId="30B4AFEB" w:rsidR="0036779F" w:rsidRDefault="0036779F" w:rsidP="0036779F">
      <w:pPr>
        <w:tabs>
          <w:tab w:val="left" w:pos="142"/>
          <w:tab w:val="left" w:pos="284"/>
          <w:tab w:val="left" w:pos="567"/>
        </w:tabs>
        <w:spacing w:line="320" w:lineRule="exact"/>
        <w:jc w:val="thaiDistribute"/>
        <w:rPr>
          <w:spacing w:val="2"/>
          <w:sz w:val="28"/>
          <w:szCs w:val="28"/>
        </w:rPr>
      </w:pPr>
      <w:r>
        <w:rPr>
          <w:spacing w:val="2"/>
          <w:sz w:val="28"/>
          <w:szCs w:val="28"/>
          <w:cs/>
        </w:rPr>
        <w:lastRenderedPageBreak/>
        <w:tab/>
      </w:r>
      <w:r>
        <w:rPr>
          <w:spacing w:val="2"/>
          <w:sz w:val="28"/>
          <w:szCs w:val="28"/>
          <w:cs/>
        </w:rPr>
        <w:tab/>
      </w:r>
      <w:r>
        <w:rPr>
          <w:spacing w:val="2"/>
          <w:sz w:val="28"/>
          <w:szCs w:val="28"/>
          <w:cs/>
        </w:rPr>
        <w:tab/>
      </w:r>
      <w:r w:rsidRPr="0036779F">
        <w:rPr>
          <w:spacing w:val="2"/>
          <w:sz w:val="28"/>
          <w:szCs w:val="28"/>
          <w:cs/>
        </w:rPr>
        <w:t xml:space="preserve">ในการอภิปรายไม่ไว้วางใจนายกรัฐมนตรีเมื่อเดือนมีนาคม 2568 พรรคการเมืองฝ่ายค้านให้ข้อมูลว่าหน่วยงานด้านความมั่นคงใช้ปฏิบัติการ </w:t>
      </w:r>
      <w:r w:rsidRPr="0036779F">
        <w:rPr>
          <w:spacing w:val="2"/>
          <w:sz w:val="28"/>
          <w:szCs w:val="28"/>
        </w:rPr>
        <w:t xml:space="preserve">IO </w:t>
      </w:r>
      <w:r w:rsidRPr="0036779F">
        <w:rPr>
          <w:spacing w:val="2"/>
          <w:sz w:val="28"/>
          <w:szCs w:val="28"/>
          <w:cs/>
        </w:rPr>
        <w:t>กับผู้ที่แสดงออกทางการเมือง รวมถึงสื่อมวลชนและนักวิชาการ โดยเฉพาะในประเด็นที่เกี่ยวข้องกับกองทัพหรือสถาบันพระมหากษัตริย์ รวมไปถึงความพยายามในการ</w:t>
      </w:r>
      <w:r>
        <w:rPr>
          <w:rFonts w:hint="cs"/>
          <w:spacing w:val="2"/>
          <w:sz w:val="28"/>
          <w:szCs w:val="28"/>
          <w:cs/>
        </w:rPr>
        <w:t>เข้าถุงบัญชีสังคม</w:t>
      </w:r>
      <w:r w:rsidRPr="0036779F">
        <w:rPr>
          <w:spacing w:val="2"/>
          <w:sz w:val="28"/>
          <w:szCs w:val="28"/>
          <w:cs/>
        </w:rPr>
        <w:t>ออนไลน์ด้วยการสุ่มรหัสผ</w:t>
      </w:r>
      <w:r>
        <w:rPr>
          <w:rFonts w:hint="cs"/>
          <w:spacing w:val="2"/>
          <w:sz w:val="28"/>
          <w:szCs w:val="28"/>
          <w:cs/>
        </w:rPr>
        <w:t>่าน</w:t>
      </w:r>
      <w:r>
        <w:rPr>
          <w:rStyle w:val="FootnoteReference"/>
          <w:spacing w:val="2"/>
          <w:sz w:val="28"/>
          <w:szCs w:val="28"/>
          <w:cs/>
        </w:rPr>
        <w:footnoteReference w:id="132"/>
      </w:r>
      <w:r>
        <w:rPr>
          <w:rFonts w:hint="cs"/>
          <w:spacing w:val="2"/>
          <w:sz w:val="28"/>
          <w:szCs w:val="28"/>
          <w:cs/>
        </w:rPr>
        <w:t xml:space="preserve"> </w:t>
      </w:r>
      <w:r w:rsidRPr="0036779F">
        <w:rPr>
          <w:spacing w:val="2"/>
          <w:sz w:val="28"/>
          <w:szCs w:val="28"/>
          <w:cs/>
        </w:rPr>
        <w:t xml:space="preserve">ซึ่งโฆษกกองทัพบกได้ชี้แจงว่าหน่วยงานด้านความมั่นคงไม่ได้ใช้ปฏิบัติการ </w:t>
      </w:r>
      <w:r w:rsidRPr="0036779F">
        <w:rPr>
          <w:spacing w:val="2"/>
          <w:sz w:val="28"/>
          <w:szCs w:val="28"/>
        </w:rPr>
        <w:t xml:space="preserve">IO </w:t>
      </w:r>
      <w:r w:rsidRPr="0036779F">
        <w:rPr>
          <w:spacing w:val="2"/>
          <w:sz w:val="28"/>
          <w:szCs w:val="28"/>
          <w:cs/>
        </w:rPr>
        <w:t>แต่ได้กำหนดกลุ่มบุคคลเป้าหมายเพื่อประชาสัมพันธ์งานสารนิเทศของกองทัพ ได้แก่</w:t>
      </w:r>
      <w:r>
        <w:rPr>
          <w:rFonts w:hint="cs"/>
          <w:spacing w:val="2"/>
          <w:sz w:val="28"/>
          <w:szCs w:val="28"/>
          <w:cs/>
        </w:rPr>
        <w:t xml:space="preserve"> </w:t>
      </w:r>
      <w:r w:rsidRPr="0036779F">
        <w:rPr>
          <w:spacing w:val="2"/>
          <w:sz w:val="28"/>
          <w:szCs w:val="28"/>
          <w:cs/>
        </w:rPr>
        <w:t>กลุ่มที่มีผู้ติดตามจำนวนมากในสื่อสังคมออนไลน์ อันอาจรวมถึงนักวิชาการ และนักการเมืองและผู้ที่มีทัศนคติเชิงลบต่อทหาร อีกทั้งเน้นยํ้าว่ากระบวนการดังกล่าวเป็นไปอย่างเปิดเผย ส่วนกรณีอื่นที่มีเป้าหมายต่อผู้ที่แสดงออกทางการเมืองอาจเป็นการแอบอ้างชื่อของกองทัพ</w:t>
      </w:r>
      <w:r>
        <w:rPr>
          <w:rStyle w:val="FootnoteReference"/>
          <w:spacing w:val="2"/>
          <w:sz w:val="28"/>
          <w:szCs w:val="28"/>
          <w:cs/>
        </w:rPr>
        <w:footnoteReference w:id="133"/>
      </w:r>
      <w:r w:rsidRPr="0036779F">
        <w:rPr>
          <w:spacing w:val="2"/>
          <w:sz w:val="28"/>
          <w:szCs w:val="28"/>
          <w:cs/>
        </w:rPr>
        <w:t xml:space="preserve"> โดยศาลปกครองกลางได้มีคำพิพากษายกฟ้องกรณีที่มีผู้ฟ้องร้องกองทัพบกว่ากระทำปฏิบัติการ </w:t>
      </w:r>
      <w:r w:rsidRPr="0036779F">
        <w:rPr>
          <w:spacing w:val="2"/>
          <w:sz w:val="28"/>
          <w:szCs w:val="28"/>
        </w:rPr>
        <w:t>IO</w:t>
      </w:r>
      <w:r>
        <w:rPr>
          <w:rFonts w:hint="cs"/>
          <w:spacing w:val="2"/>
          <w:sz w:val="28"/>
          <w:szCs w:val="28"/>
          <w:cs/>
        </w:rPr>
        <w:t xml:space="preserve"> </w:t>
      </w:r>
      <w:r w:rsidRPr="0036779F">
        <w:rPr>
          <w:spacing w:val="2"/>
          <w:sz w:val="28"/>
          <w:szCs w:val="28"/>
          <w:cs/>
        </w:rPr>
        <w:t xml:space="preserve">เผยแพร่ข้อมูลข่าวสารอันเป็นเท็จในสื่อสังคมออนไลน์โจมตีผู้ฟ้องคดีให้ได้รับความเสียหาย เนื่องจากไม่มีพยานหลักฐานเพียงพอว่าการแสดงความคิดเห็นต่อผู้เสียหายได้รับคำสั่งจากผู้บังคับบัญชา ทั้งนี้ ศาลปกครองกลางได้วินิจฉัยว่าเอกสารปฏิบัติการ </w:t>
      </w:r>
      <w:r w:rsidRPr="0036779F">
        <w:rPr>
          <w:spacing w:val="2"/>
          <w:sz w:val="28"/>
          <w:szCs w:val="28"/>
        </w:rPr>
        <w:t xml:space="preserve">IO </w:t>
      </w:r>
      <w:r w:rsidRPr="0036779F">
        <w:rPr>
          <w:spacing w:val="2"/>
          <w:sz w:val="28"/>
          <w:szCs w:val="28"/>
          <w:cs/>
        </w:rPr>
        <w:t xml:space="preserve">ของกองทัพเป็นของจริงและการดำเนินปฏิบัติการ </w:t>
      </w:r>
      <w:r w:rsidRPr="0036779F">
        <w:rPr>
          <w:spacing w:val="2"/>
          <w:sz w:val="28"/>
          <w:szCs w:val="28"/>
        </w:rPr>
        <w:t xml:space="preserve">IO </w:t>
      </w:r>
      <w:r w:rsidRPr="0036779F">
        <w:rPr>
          <w:spacing w:val="2"/>
          <w:sz w:val="28"/>
          <w:szCs w:val="28"/>
          <w:cs/>
        </w:rPr>
        <w:t>เพื่อขัดขวาง ปฏิเสธ โจมตีด้อยคุณค่า หรือสร้างความเสียหายต่อข้อมูลข่าวสารที่เผยแพร่</w:t>
      </w:r>
      <w:r>
        <w:rPr>
          <w:rFonts w:hint="cs"/>
          <w:spacing w:val="2"/>
          <w:sz w:val="28"/>
          <w:szCs w:val="28"/>
          <w:cs/>
        </w:rPr>
        <w:t xml:space="preserve">   </w:t>
      </w:r>
      <w:r w:rsidRPr="0036779F">
        <w:rPr>
          <w:spacing w:val="2"/>
          <w:sz w:val="28"/>
          <w:szCs w:val="28"/>
          <w:cs/>
        </w:rPr>
        <w:t>โดยบุคคลหรือกลุ่มบุคคลที่เห็นต่างทางการเมือง โดยอาศัยงบประมาณแผ่นดินและทรัพยากรของรัฐที่มาจากภาษีประชาชนมาดำเนินการเป็นสิ่งที่มิอาจกระทำได้</w:t>
      </w:r>
      <w:r>
        <w:rPr>
          <w:rStyle w:val="FootnoteReference"/>
          <w:spacing w:val="2"/>
          <w:sz w:val="28"/>
          <w:szCs w:val="28"/>
          <w:cs/>
        </w:rPr>
        <w:footnoteReference w:id="134"/>
      </w:r>
    </w:p>
    <w:p w14:paraId="796B3632" w14:textId="77777777" w:rsidR="0036779F" w:rsidRDefault="0036779F" w:rsidP="0036779F">
      <w:pPr>
        <w:tabs>
          <w:tab w:val="left" w:pos="142"/>
          <w:tab w:val="left" w:pos="284"/>
          <w:tab w:val="left" w:pos="567"/>
        </w:tabs>
        <w:spacing w:line="320" w:lineRule="exact"/>
        <w:jc w:val="thaiDistribute"/>
        <w:rPr>
          <w:spacing w:val="2"/>
          <w:sz w:val="28"/>
          <w:szCs w:val="28"/>
        </w:rPr>
      </w:pPr>
    </w:p>
    <w:p w14:paraId="26B194E7" w14:textId="4C7385D7" w:rsidR="0036779F" w:rsidRDefault="00900B8B" w:rsidP="0036779F">
      <w:pPr>
        <w:tabs>
          <w:tab w:val="left" w:pos="142"/>
          <w:tab w:val="left" w:pos="284"/>
          <w:tab w:val="left" w:pos="567"/>
        </w:tabs>
        <w:spacing w:line="320" w:lineRule="exact"/>
        <w:jc w:val="thaiDistribute"/>
        <w:rPr>
          <w:spacing w:val="2"/>
          <w:sz w:val="28"/>
          <w:szCs w:val="28"/>
        </w:rPr>
      </w:pPr>
      <w:r>
        <w:rPr>
          <w:b/>
          <w:bCs/>
          <w:spacing w:val="2"/>
          <w:sz w:val="28"/>
          <w:szCs w:val="28"/>
        </w:rPr>
        <w:tab/>
      </w:r>
      <w:r>
        <w:rPr>
          <w:b/>
          <w:bCs/>
          <w:spacing w:val="2"/>
          <w:sz w:val="28"/>
          <w:szCs w:val="28"/>
        </w:rPr>
        <w:tab/>
      </w:r>
      <w:r>
        <w:rPr>
          <w:b/>
          <w:bCs/>
          <w:spacing w:val="2"/>
          <w:sz w:val="28"/>
          <w:szCs w:val="28"/>
        </w:rPr>
        <w:tab/>
      </w:r>
      <w:r w:rsidR="0036779F" w:rsidRPr="0036779F">
        <w:rPr>
          <w:b/>
          <w:bCs/>
          <w:spacing w:val="2"/>
          <w:sz w:val="28"/>
          <w:szCs w:val="28"/>
        </w:rPr>
        <w:t>1</w:t>
      </w:r>
      <w:r w:rsidR="0036779F" w:rsidRPr="0036779F">
        <w:rPr>
          <w:b/>
          <w:bCs/>
          <w:spacing w:val="2"/>
          <w:sz w:val="28"/>
          <w:szCs w:val="28"/>
          <w:cs/>
        </w:rPr>
        <w:t>.</w:t>
      </w:r>
      <w:r w:rsidR="0036779F" w:rsidRPr="0036779F">
        <w:rPr>
          <w:b/>
          <w:bCs/>
          <w:spacing w:val="2"/>
          <w:sz w:val="28"/>
          <w:szCs w:val="28"/>
        </w:rPr>
        <w:t>3</w:t>
      </w:r>
      <w:r w:rsidR="0036779F" w:rsidRPr="0036779F">
        <w:rPr>
          <w:b/>
          <w:bCs/>
          <w:spacing w:val="2"/>
          <w:sz w:val="28"/>
          <w:szCs w:val="28"/>
          <w:cs/>
        </w:rPr>
        <w:t>.</w:t>
      </w:r>
      <w:r w:rsidR="0036779F" w:rsidRPr="0036779F">
        <w:rPr>
          <w:b/>
          <w:bCs/>
          <w:spacing w:val="2"/>
          <w:sz w:val="28"/>
          <w:szCs w:val="28"/>
        </w:rPr>
        <w:t xml:space="preserve">2 </w:t>
      </w:r>
      <w:r w:rsidR="0036779F" w:rsidRPr="0036779F">
        <w:rPr>
          <w:rFonts w:hint="cs"/>
          <w:b/>
          <w:bCs/>
          <w:spacing w:val="2"/>
          <w:sz w:val="28"/>
          <w:szCs w:val="28"/>
          <w:cs/>
        </w:rPr>
        <w:t>เสรีภาพทางวิชาการ</w:t>
      </w:r>
    </w:p>
    <w:p w14:paraId="68A19610" w14:textId="02D079C2" w:rsidR="0036779F" w:rsidRDefault="0036779F" w:rsidP="00900B8B">
      <w:pPr>
        <w:tabs>
          <w:tab w:val="left" w:pos="142"/>
          <w:tab w:val="left" w:pos="284"/>
          <w:tab w:val="left" w:pos="567"/>
          <w:tab w:val="left" w:pos="993"/>
          <w:tab w:val="left" w:pos="1134"/>
        </w:tabs>
        <w:spacing w:line="320" w:lineRule="exact"/>
        <w:jc w:val="thaiDistribute"/>
        <w:rPr>
          <w:spacing w:val="2"/>
          <w:sz w:val="28"/>
          <w:szCs w:val="28"/>
        </w:rPr>
      </w:pPr>
      <w:r>
        <w:rPr>
          <w:spacing w:val="2"/>
          <w:sz w:val="28"/>
          <w:szCs w:val="28"/>
        </w:rPr>
        <w:tab/>
      </w:r>
      <w:r>
        <w:rPr>
          <w:spacing w:val="2"/>
          <w:sz w:val="28"/>
          <w:szCs w:val="28"/>
        </w:rPr>
        <w:tab/>
      </w:r>
      <w:r w:rsidR="00900B8B">
        <w:rPr>
          <w:spacing w:val="2"/>
          <w:sz w:val="28"/>
          <w:szCs w:val="28"/>
        </w:rPr>
        <w:tab/>
      </w:r>
      <w:r w:rsidR="00900B8B">
        <w:rPr>
          <w:spacing w:val="2"/>
          <w:sz w:val="28"/>
          <w:szCs w:val="28"/>
        </w:rPr>
        <w:tab/>
      </w:r>
      <w:r>
        <w:rPr>
          <w:spacing w:val="2"/>
          <w:sz w:val="28"/>
          <w:szCs w:val="28"/>
        </w:rPr>
        <w:tab/>
      </w:r>
      <w:r w:rsidRPr="0036779F">
        <w:rPr>
          <w:spacing w:val="2"/>
          <w:sz w:val="28"/>
          <w:szCs w:val="28"/>
          <w:cs/>
        </w:rPr>
        <w:t>ปรากฏเหตุการณ์ที่สะท้อนถึงข้อจำกัดของเสรีภาพทางวิชาการ โดยมีนักวิชาการหรือสถาบันทางวิชาการถูกดำเนินคดี บิดเบือนข้อมูล หรือสร้างความเดือดร้อน อาทิ กรณีพอล แชมเบอร์ส (</w:t>
      </w:r>
      <w:r w:rsidRPr="0036779F">
        <w:rPr>
          <w:spacing w:val="2"/>
          <w:sz w:val="28"/>
          <w:szCs w:val="28"/>
        </w:rPr>
        <w:t>Paul</w:t>
      </w:r>
      <w:r>
        <w:rPr>
          <w:spacing w:val="2"/>
          <w:sz w:val="28"/>
          <w:szCs w:val="28"/>
        </w:rPr>
        <w:t xml:space="preserve"> </w:t>
      </w:r>
      <w:r w:rsidRPr="0036779F">
        <w:rPr>
          <w:spacing w:val="2"/>
          <w:sz w:val="28"/>
          <w:szCs w:val="28"/>
        </w:rPr>
        <w:t>Chambers</w:t>
      </w:r>
      <w:r w:rsidRPr="0036779F">
        <w:rPr>
          <w:spacing w:val="2"/>
          <w:sz w:val="28"/>
          <w:szCs w:val="28"/>
          <w:cs/>
        </w:rPr>
        <w:t>) นักวิชาการสัญชาติอเมริกัน ถูกฟ้องร้อง</w:t>
      </w:r>
      <w:r>
        <w:rPr>
          <w:rFonts w:hint="cs"/>
          <w:spacing w:val="2"/>
          <w:sz w:val="28"/>
          <w:szCs w:val="28"/>
          <w:cs/>
        </w:rPr>
        <w:t xml:space="preserve"> </w:t>
      </w:r>
      <w:r w:rsidRPr="0036779F">
        <w:rPr>
          <w:spacing w:val="2"/>
          <w:sz w:val="28"/>
          <w:szCs w:val="28"/>
          <w:cs/>
        </w:rPr>
        <w:t>โดยกองอำนวยการรักษาความมั่นคงภายใน (กอ.รมน.)</w:t>
      </w:r>
      <w:r>
        <w:rPr>
          <w:rFonts w:hint="cs"/>
          <w:spacing w:val="2"/>
          <w:sz w:val="28"/>
          <w:szCs w:val="28"/>
          <w:cs/>
        </w:rPr>
        <w:t xml:space="preserve"> </w:t>
      </w:r>
      <w:r w:rsidRPr="0036779F">
        <w:rPr>
          <w:spacing w:val="2"/>
          <w:sz w:val="28"/>
          <w:szCs w:val="28"/>
          <w:cs/>
        </w:rPr>
        <w:t>ภาค 3 ได้รับหมายจับและศาลชั้นต้นไม่ให้ประกันตัวในความผิดตามประมวลกฎหมายอาญา มาตรา 112 และ</w:t>
      </w:r>
      <w:r>
        <w:rPr>
          <w:rFonts w:hint="cs"/>
          <w:spacing w:val="2"/>
          <w:sz w:val="28"/>
          <w:szCs w:val="28"/>
          <w:cs/>
        </w:rPr>
        <w:t xml:space="preserve"> </w:t>
      </w:r>
      <w:r w:rsidRPr="0036779F">
        <w:rPr>
          <w:spacing w:val="2"/>
          <w:sz w:val="28"/>
          <w:szCs w:val="28"/>
          <w:cs/>
        </w:rPr>
        <w:t>พ.ร.บ. ว่าด้วยการกระทำความผิดเกี่ยวกับคอมพิวเตอร์</w:t>
      </w:r>
      <w:r>
        <w:rPr>
          <w:rFonts w:hint="cs"/>
          <w:spacing w:val="2"/>
          <w:sz w:val="28"/>
          <w:szCs w:val="28"/>
          <w:cs/>
        </w:rPr>
        <w:t xml:space="preserve"> </w:t>
      </w:r>
      <w:r w:rsidRPr="0036779F">
        <w:rPr>
          <w:spacing w:val="2"/>
          <w:sz w:val="28"/>
          <w:szCs w:val="28"/>
          <w:cs/>
        </w:rPr>
        <w:t>พ.ศ. 2550 และที่แก้ไขเพิ่มเติม มาตรา 14 (2) แม้ต่อมาอธิบดีอัยการภาค 6 จะไม่สั่งฟ้องตามความเห็นของพนักงานสอบสวน แต่พอลถูกเพิกถอนวีซ่าและถูกยกเลิกสัญญาจ้างงาน</w:t>
      </w:r>
      <w:r>
        <w:rPr>
          <w:rStyle w:val="FootnoteReference"/>
          <w:spacing w:val="2"/>
          <w:sz w:val="28"/>
          <w:szCs w:val="28"/>
          <w:cs/>
        </w:rPr>
        <w:footnoteReference w:id="135"/>
      </w:r>
      <w:r w:rsidRPr="0036779F">
        <w:rPr>
          <w:spacing w:val="2"/>
          <w:sz w:val="28"/>
          <w:szCs w:val="28"/>
          <w:cs/>
        </w:rPr>
        <w:t xml:space="preserve"> กรณีกลุ่มที่มีแนวคิดสุดโต่งบิดเบือนเนื้อหาและวัตถุประสงค์ของงานเสวนาภายใต้หัวข้อ</w:t>
      </w:r>
      <w:r>
        <w:rPr>
          <w:rFonts w:hint="cs"/>
          <w:spacing w:val="2"/>
          <w:sz w:val="28"/>
          <w:szCs w:val="28"/>
          <w:cs/>
        </w:rPr>
        <w:t xml:space="preserve"> </w:t>
      </w:r>
      <w:r w:rsidRPr="0036779F">
        <w:rPr>
          <w:spacing w:val="2"/>
          <w:sz w:val="28"/>
          <w:szCs w:val="28"/>
          <w:cs/>
        </w:rPr>
        <w:t>“ประชาธิปไตยที่ไร้สันติภาพ : เมื่อความรุนแรงไม่ได้อยู่แค่ในสงคราม” ซึ่งจัดโดยสถาบันปรีดี พนมยงค์ ว่าเป็นภัยต่อความมั่นคง</w:t>
      </w:r>
      <w:r>
        <w:rPr>
          <w:rStyle w:val="FootnoteReference"/>
          <w:spacing w:val="2"/>
          <w:sz w:val="28"/>
          <w:szCs w:val="28"/>
          <w:cs/>
        </w:rPr>
        <w:footnoteReference w:id="136"/>
      </w:r>
      <w:r w:rsidRPr="0036779F">
        <w:rPr>
          <w:spacing w:val="2"/>
          <w:sz w:val="28"/>
          <w:szCs w:val="28"/>
          <w:cs/>
        </w:rPr>
        <w:t xml:space="preserve"> และกรณีนักวิชาการที่ศึกษาเกี่ยวกับความม</w:t>
      </w:r>
      <w:r>
        <w:rPr>
          <w:rFonts w:hint="cs"/>
          <w:spacing w:val="2"/>
          <w:sz w:val="28"/>
          <w:szCs w:val="28"/>
          <w:cs/>
        </w:rPr>
        <w:t>ั่น</w:t>
      </w:r>
      <w:r w:rsidRPr="0036779F">
        <w:rPr>
          <w:spacing w:val="2"/>
          <w:sz w:val="28"/>
          <w:szCs w:val="28"/>
          <w:cs/>
        </w:rPr>
        <w:t>คงถูกบัญชีส่อื สังคมออนไลน์หน</w:t>
      </w:r>
      <w:r>
        <w:rPr>
          <w:rFonts w:hint="cs"/>
          <w:spacing w:val="2"/>
          <w:sz w:val="28"/>
          <w:szCs w:val="28"/>
          <w:cs/>
        </w:rPr>
        <w:t>ึ่ง</w:t>
      </w:r>
      <w:r w:rsidRPr="0036779F">
        <w:rPr>
          <w:spacing w:val="2"/>
          <w:sz w:val="28"/>
          <w:szCs w:val="28"/>
          <w:cs/>
        </w:rPr>
        <w:t>นำความคิดเห็นเกี่ยวกับกรณีการพิพาทชายแดนไทย-กัมพูชาไปบิดเบือน</w:t>
      </w:r>
      <w:r>
        <w:rPr>
          <w:rStyle w:val="FootnoteReference"/>
          <w:spacing w:val="2"/>
          <w:sz w:val="28"/>
          <w:szCs w:val="28"/>
          <w:cs/>
        </w:rPr>
        <w:footnoteReference w:id="137"/>
      </w:r>
      <w:r>
        <w:rPr>
          <w:rFonts w:hint="cs"/>
          <w:spacing w:val="2"/>
          <w:sz w:val="28"/>
          <w:szCs w:val="28"/>
          <w:cs/>
        </w:rPr>
        <w:t xml:space="preserve"> </w:t>
      </w:r>
    </w:p>
    <w:p w14:paraId="2AF6E9C2" w14:textId="77777777" w:rsidR="00900B8B" w:rsidRDefault="0036779F" w:rsidP="0036779F">
      <w:pPr>
        <w:tabs>
          <w:tab w:val="left" w:pos="142"/>
          <w:tab w:val="left" w:pos="284"/>
          <w:tab w:val="left" w:pos="567"/>
        </w:tabs>
        <w:spacing w:line="320" w:lineRule="exact"/>
        <w:jc w:val="thaiDistribute"/>
        <w:rPr>
          <w:spacing w:val="2"/>
          <w:sz w:val="28"/>
          <w:szCs w:val="28"/>
        </w:rPr>
      </w:pPr>
      <w:r>
        <w:rPr>
          <w:spacing w:val="2"/>
          <w:sz w:val="28"/>
          <w:szCs w:val="28"/>
          <w:cs/>
        </w:rPr>
        <w:tab/>
      </w:r>
      <w:r>
        <w:rPr>
          <w:spacing w:val="2"/>
          <w:sz w:val="28"/>
          <w:szCs w:val="28"/>
          <w:cs/>
        </w:rPr>
        <w:tab/>
      </w:r>
      <w:r>
        <w:rPr>
          <w:spacing w:val="2"/>
          <w:sz w:val="28"/>
          <w:szCs w:val="28"/>
          <w:cs/>
        </w:rPr>
        <w:tab/>
      </w:r>
      <w:r w:rsidRPr="0036779F">
        <w:rPr>
          <w:spacing w:val="2"/>
          <w:sz w:val="28"/>
          <w:szCs w:val="28"/>
          <w:cs/>
        </w:rPr>
        <w:t xml:space="preserve">นอกจากนี้ ศาลปกครองกลางได้มีคำวินิจฉัยเกี่ยวกับการใช้ปฏิบัติการ </w:t>
      </w:r>
      <w:r w:rsidRPr="0036779F">
        <w:rPr>
          <w:spacing w:val="2"/>
          <w:sz w:val="28"/>
          <w:szCs w:val="28"/>
        </w:rPr>
        <w:t xml:space="preserve">IO </w:t>
      </w:r>
      <w:r w:rsidRPr="0036779F">
        <w:rPr>
          <w:spacing w:val="2"/>
          <w:sz w:val="28"/>
          <w:szCs w:val="28"/>
          <w:cs/>
        </w:rPr>
        <w:t>โดยกองทัพบก เพื่อขัดขวางปฏิเสธ โจมตี ด้อยคุณค่า หรือสร้างความเสียหายต่อข้อมูลข่าวสารที่เผยแพร่โดยบุคคลหรือกลุ่มบุคคลที่เห็นต่างทางการเมือง ซึ่งการกระทำดังกล่าวขัดต่อหลักสิทธิมนุษยชนสากล</w:t>
      </w:r>
    </w:p>
    <w:p w14:paraId="0A249CD1" w14:textId="77777777" w:rsidR="00900B8B" w:rsidRDefault="00900B8B">
      <w:pPr>
        <w:rPr>
          <w:spacing w:val="2"/>
          <w:sz w:val="28"/>
          <w:szCs w:val="28"/>
        </w:rPr>
      </w:pPr>
      <w:r>
        <w:rPr>
          <w:spacing w:val="2"/>
          <w:sz w:val="28"/>
          <w:szCs w:val="28"/>
        </w:rPr>
        <w:br w:type="page"/>
      </w:r>
    </w:p>
    <w:p w14:paraId="68FEC95A" w14:textId="77777777" w:rsidR="00900B8B" w:rsidRDefault="00900B8B" w:rsidP="0036779F">
      <w:pPr>
        <w:tabs>
          <w:tab w:val="left" w:pos="142"/>
          <w:tab w:val="left" w:pos="284"/>
          <w:tab w:val="left" w:pos="567"/>
        </w:tabs>
        <w:spacing w:line="320" w:lineRule="exact"/>
        <w:jc w:val="thaiDistribute"/>
        <w:rPr>
          <w:spacing w:val="2"/>
          <w:sz w:val="28"/>
          <w:szCs w:val="28"/>
        </w:rPr>
      </w:pPr>
      <w:r w:rsidRPr="00900B8B">
        <w:rPr>
          <w:spacing w:val="2"/>
          <w:sz w:val="28"/>
          <w:szCs w:val="28"/>
          <w:cs/>
        </w:rPr>
        <w:lastRenderedPageBreak/>
        <w:t>สถานการณ์เสรีภาพในการแสดงออกสะท้อนถึง</w:t>
      </w:r>
    </w:p>
    <w:p w14:paraId="626254D7" w14:textId="77777777" w:rsidR="00900B8B" w:rsidRDefault="00900B8B" w:rsidP="0036779F">
      <w:pPr>
        <w:tabs>
          <w:tab w:val="left" w:pos="142"/>
          <w:tab w:val="left" w:pos="284"/>
          <w:tab w:val="left" w:pos="567"/>
        </w:tabs>
        <w:spacing w:line="320" w:lineRule="exact"/>
        <w:jc w:val="thaiDistribute"/>
        <w:rPr>
          <w:spacing w:val="2"/>
          <w:sz w:val="28"/>
          <w:szCs w:val="28"/>
        </w:rPr>
      </w:pPr>
    </w:p>
    <w:p w14:paraId="45F78A4F" w14:textId="77777777" w:rsidR="00900B8B" w:rsidRDefault="00900B8B" w:rsidP="00900B8B">
      <w:pPr>
        <w:tabs>
          <w:tab w:val="left" w:pos="142"/>
          <w:tab w:val="left" w:pos="284"/>
          <w:tab w:val="left" w:pos="567"/>
        </w:tabs>
        <w:spacing w:line="320" w:lineRule="exact"/>
        <w:jc w:val="thaiDistribute"/>
        <w:rPr>
          <w:spacing w:val="2"/>
          <w:sz w:val="28"/>
          <w:szCs w:val="28"/>
        </w:rPr>
      </w:pPr>
      <w:r>
        <w:rPr>
          <w:b/>
          <w:bCs/>
          <w:spacing w:val="2"/>
          <w:sz w:val="28"/>
          <w:szCs w:val="28"/>
          <w:cs/>
        </w:rPr>
        <w:tab/>
      </w:r>
      <w:r>
        <w:rPr>
          <w:b/>
          <w:bCs/>
          <w:spacing w:val="2"/>
          <w:sz w:val="28"/>
          <w:szCs w:val="28"/>
        </w:rPr>
        <w:t>“</w:t>
      </w:r>
      <w:r w:rsidRPr="00900B8B">
        <w:rPr>
          <w:b/>
          <w:bCs/>
          <w:spacing w:val="2"/>
          <w:sz w:val="28"/>
          <w:szCs w:val="28"/>
          <w:cs/>
        </w:rPr>
        <w:t xml:space="preserve">ข้อท้าทายที่รัฐจะต้องเร่งดำเนินการให้สอดคล้องกับรัฐธรรมนูญ มาตรา 34 และ </w:t>
      </w:r>
      <w:r w:rsidRPr="00900B8B">
        <w:rPr>
          <w:b/>
          <w:bCs/>
          <w:spacing w:val="2"/>
          <w:sz w:val="28"/>
          <w:szCs w:val="28"/>
        </w:rPr>
        <w:t xml:space="preserve">ICCPR </w:t>
      </w:r>
      <w:r w:rsidRPr="00900B8B">
        <w:rPr>
          <w:b/>
          <w:bCs/>
          <w:spacing w:val="2"/>
          <w:sz w:val="28"/>
          <w:szCs w:val="28"/>
          <w:cs/>
        </w:rPr>
        <w:t>ข้อ 19 ให้การคุ้มครอง และต้องเคารพและไม่ปิดกั้นความเห็นต่างของบุคคลอื่นที่ไม่ละเมิดสิทธิและเสรีภาพของบุคคลหรือองค์กร รวมถึงการคุ้มครองเสรีภาพทางวิชาการด้วย</w:t>
      </w:r>
      <w:r>
        <w:rPr>
          <w:spacing w:val="2"/>
          <w:sz w:val="28"/>
          <w:szCs w:val="28"/>
        </w:rPr>
        <w:t>”</w:t>
      </w:r>
    </w:p>
    <w:p w14:paraId="3A5D90F2" w14:textId="77777777" w:rsidR="00900B8B" w:rsidRDefault="00900B8B" w:rsidP="00900B8B">
      <w:pPr>
        <w:tabs>
          <w:tab w:val="left" w:pos="142"/>
          <w:tab w:val="left" w:pos="284"/>
          <w:tab w:val="left" w:pos="567"/>
        </w:tabs>
        <w:spacing w:line="320" w:lineRule="exact"/>
        <w:jc w:val="thaiDistribute"/>
        <w:rPr>
          <w:spacing w:val="2"/>
          <w:sz w:val="28"/>
          <w:szCs w:val="28"/>
        </w:rPr>
      </w:pPr>
    </w:p>
    <w:p w14:paraId="1ABC91D1" w14:textId="5716D8DE" w:rsidR="00900B8B" w:rsidRPr="00C304AD" w:rsidRDefault="00900B8B" w:rsidP="00900B8B">
      <w:pPr>
        <w:tabs>
          <w:tab w:val="left" w:pos="142"/>
          <w:tab w:val="left" w:pos="284"/>
          <w:tab w:val="left" w:pos="567"/>
        </w:tabs>
        <w:spacing w:line="320" w:lineRule="exact"/>
        <w:jc w:val="thaiDistribute"/>
        <w:rPr>
          <w:b/>
          <w:bCs/>
          <w:spacing w:val="2"/>
        </w:rPr>
      </w:pPr>
      <w:r>
        <w:rPr>
          <w:spacing w:val="2"/>
          <w:sz w:val="28"/>
          <w:szCs w:val="28"/>
        </w:rPr>
        <w:tab/>
      </w:r>
      <w:r w:rsidRPr="00C304AD">
        <w:rPr>
          <w:spacing w:val="2"/>
        </w:rPr>
        <w:tab/>
      </w:r>
      <w:r w:rsidRPr="00C304AD">
        <w:rPr>
          <w:b/>
          <w:bCs/>
          <w:spacing w:val="2"/>
        </w:rPr>
        <w:t>1</w:t>
      </w:r>
      <w:r w:rsidRPr="00C304AD">
        <w:rPr>
          <w:b/>
          <w:bCs/>
          <w:spacing w:val="2"/>
          <w:cs/>
        </w:rPr>
        <w:t>.</w:t>
      </w:r>
      <w:r w:rsidRPr="00C304AD">
        <w:rPr>
          <w:b/>
          <w:bCs/>
          <w:spacing w:val="2"/>
        </w:rPr>
        <w:t xml:space="preserve">4 </w:t>
      </w:r>
      <w:r w:rsidRPr="00C304AD">
        <w:rPr>
          <w:rFonts w:hint="cs"/>
          <w:b/>
          <w:bCs/>
          <w:spacing w:val="2"/>
          <w:cs/>
        </w:rPr>
        <w:t>เสรีภาพของสื่อมวลชน</w:t>
      </w:r>
    </w:p>
    <w:p w14:paraId="60D10C7E" w14:textId="3F38D4DF" w:rsidR="00900B8B" w:rsidRDefault="00900B8B" w:rsidP="00900B8B">
      <w:pPr>
        <w:tabs>
          <w:tab w:val="left" w:pos="142"/>
          <w:tab w:val="left" w:pos="284"/>
          <w:tab w:val="left" w:pos="567"/>
        </w:tabs>
        <w:spacing w:line="320" w:lineRule="exact"/>
        <w:jc w:val="thaiDistribute"/>
        <w:rPr>
          <w:spacing w:val="2"/>
          <w:sz w:val="28"/>
          <w:szCs w:val="28"/>
        </w:rPr>
      </w:pPr>
      <w:r>
        <w:rPr>
          <w:spacing w:val="2"/>
          <w:sz w:val="28"/>
          <w:szCs w:val="28"/>
          <w:cs/>
        </w:rPr>
        <w:tab/>
      </w:r>
      <w:r>
        <w:rPr>
          <w:spacing w:val="2"/>
          <w:sz w:val="28"/>
          <w:szCs w:val="28"/>
          <w:cs/>
        </w:rPr>
        <w:tab/>
      </w:r>
      <w:r>
        <w:rPr>
          <w:spacing w:val="2"/>
          <w:sz w:val="28"/>
          <w:szCs w:val="28"/>
          <w:cs/>
        </w:rPr>
        <w:tab/>
      </w:r>
      <w:r w:rsidRPr="00900B8B">
        <w:rPr>
          <w:spacing w:val="2"/>
          <w:sz w:val="28"/>
          <w:szCs w:val="28"/>
          <w:cs/>
        </w:rPr>
        <w:t>ผู้ประกอบวิชาชีพสื่อสารมวลชนได้รับการคุ้มครองตามรัฐธรรมนูญ มาตรา 35 แต่พบกรณีสื่อมวลชนไม่สามารถรายงานข่าวที่เกี่ยวข้องกับการพิจารณาคดีตามประมวลกฎหมายอาญา มาตรา 112 เนื่องจากศาลอาญามีแนวทางห้ามเผยแพร่เหตุการณ์ในห้องพิจารณาคดี แม้ว่าจะไม่ได้มีคำสั่งให้พิจารณาคดีเป็นการลับ</w:t>
      </w:r>
      <w:r>
        <w:rPr>
          <w:rStyle w:val="FootnoteReference"/>
          <w:spacing w:val="2"/>
          <w:sz w:val="28"/>
          <w:szCs w:val="28"/>
          <w:cs/>
        </w:rPr>
        <w:footnoteReference w:id="138"/>
      </w:r>
      <w:r w:rsidRPr="00900B8B">
        <w:rPr>
          <w:spacing w:val="2"/>
          <w:sz w:val="28"/>
          <w:szCs w:val="28"/>
          <w:cs/>
        </w:rPr>
        <w:t xml:space="preserve"> อีกทั้งผู้ประกอบวิชาชีพสื่อสารมวลชนยังเผชิญต่อความเสี่ยงในการถูกรบกวนการทำหน้าที่และข่มขู่ทางออนไลน์ เช่น กรณีสื่อมวลชนถูกทีมงานของนายกรัฐมนตรีถ่ายภาพใบหน้าขณะสัมภาษณ์ประเด็นชายแดนไทย-กัมพูชา และนำไปเผยแพร่ทางออนไลน์ส่งผลให้สื่อมวลชนถูกวิพากษ์วิจารณ์อย่างรุนแรงจากกลุ่มผู้สนับสนุนนายกรัฐมนตรี</w:t>
      </w:r>
      <w:r>
        <w:rPr>
          <w:rStyle w:val="FootnoteReference"/>
          <w:spacing w:val="2"/>
          <w:sz w:val="28"/>
          <w:szCs w:val="28"/>
          <w:cs/>
        </w:rPr>
        <w:footnoteReference w:id="139"/>
      </w:r>
      <w:r w:rsidRPr="00900B8B">
        <w:rPr>
          <w:spacing w:val="2"/>
          <w:sz w:val="28"/>
          <w:szCs w:val="28"/>
          <w:cs/>
        </w:rPr>
        <w:t xml:space="preserve"> หรือกรณีนักข่าวที่นำเสนอข่าวการส่งตัวชาวอุยกูร์ให้แก่รัฐบาลจีนถูกข่มขู่คุกคามทางออนไลน์</w:t>
      </w:r>
      <w:r>
        <w:rPr>
          <w:rStyle w:val="FootnoteReference"/>
          <w:spacing w:val="2"/>
          <w:sz w:val="28"/>
          <w:szCs w:val="28"/>
          <w:cs/>
        </w:rPr>
        <w:footnoteReference w:id="140"/>
      </w:r>
      <w:r w:rsidRPr="00900B8B">
        <w:rPr>
          <w:spacing w:val="2"/>
          <w:sz w:val="28"/>
          <w:szCs w:val="28"/>
          <w:cs/>
        </w:rPr>
        <w:t xml:space="preserve"> นอกจากนี้ องค์กรวิชาชีพสื่อมวลชนแสดงข้อห่วงใยต่อสื่อมวลชนที่ลงพื้นที่รายงานข่าวบริเวณชายแดนไทย-กัมพูชา โดยต้องประเมินสถานการณ์ภาพรวมและคำนึงถึงความปลอดภัยเป็นสำคัญ ในกรณีจำเป็นต้องรายงานข่าวจากพื้นที่เสี่ยงให้ใช้ข้อมูลจากหน่วยงานราชการแทนการเข้าพื้นที่ซึ่งการรายงานข่าว</w:t>
      </w:r>
      <w:r>
        <w:rPr>
          <w:rFonts w:hint="cs"/>
          <w:spacing w:val="2"/>
          <w:sz w:val="28"/>
          <w:szCs w:val="28"/>
          <w:cs/>
        </w:rPr>
        <w:t xml:space="preserve">       </w:t>
      </w:r>
      <w:r w:rsidRPr="00900B8B">
        <w:rPr>
          <w:spacing w:val="2"/>
          <w:sz w:val="28"/>
          <w:szCs w:val="28"/>
          <w:cs/>
        </w:rPr>
        <w:t>ต้องเป็นไปอย่างรับผิดชอบ รอบคอบและสอดคล้องกับจริยธรรมวิชาชีพสื่อมวลชน</w:t>
      </w:r>
      <w:r>
        <w:rPr>
          <w:rStyle w:val="FootnoteReference"/>
          <w:spacing w:val="2"/>
          <w:sz w:val="28"/>
          <w:szCs w:val="28"/>
          <w:cs/>
        </w:rPr>
        <w:footnoteReference w:id="141"/>
      </w:r>
    </w:p>
    <w:p w14:paraId="1790CCC6" w14:textId="77777777" w:rsidR="00900B8B" w:rsidRDefault="00900B8B" w:rsidP="00900B8B">
      <w:pPr>
        <w:tabs>
          <w:tab w:val="left" w:pos="142"/>
          <w:tab w:val="left" w:pos="284"/>
          <w:tab w:val="left" w:pos="567"/>
        </w:tabs>
        <w:spacing w:line="320" w:lineRule="exact"/>
        <w:jc w:val="thaiDistribute"/>
        <w:rPr>
          <w:spacing w:val="2"/>
          <w:sz w:val="28"/>
          <w:szCs w:val="28"/>
        </w:rPr>
      </w:pPr>
    </w:p>
    <w:p w14:paraId="6BF9EA7F" w14:textId="77777777" w:rsidR="003C3DB0" w:rsidRDefault="00900B8B" w:rsidP="003C3DB0">
      <w:pPr>
        <w:tabs>
          <w:tab w:val="left" w:pos="142"/>
          <w:tab w:val="left" w:pos="284"/>
          <w:tab w:val="left" w:pos="567"/>
        </w:tabs>
        <w:spacing w:line="320" w:lineRule="exact"/>
        <w:jc w:val="thaiDistribute"/>
        <w:rPr>
          <w:spacing w:val="2"/>
          <w:sz w:val="28"/>
          <w:szCs w:val="28"/>
          <w:cs/>
        </w:rPr>
      </w:pPr>
      <w:r>
        <w:rPr>
          <w:spacing w:val="2"/>
          <w:sz w:val="28"/>
          <w:szCs w:val="28"/>
          <w:cs/>
        </w:rPr>
        <w:tab/>
      </w:r>
      <w:r>
        <w:rPr>
          <w:spacing w:val="2"/>
          <w:sz w:val="28"/>
          <w:szCs w:val="28"/>
          <w:cs/>
        </w:rPr>
        <w:tab/>
      </w:r>
      <w:r w:rsidR="003C3DB0" w:rsidRPr="003C3DB0">
        <w:rPr>
          <w:spacing w:val="2"/>
          <w:sz w:val="28"/>
          <w:szCs w:val="28"/>
          <w:cs/>
        </w:rPr>
        <w:t>ในทางกลับกัน การปฏิบัติหน้าที่ของสื่อมวลชนในบางกรณีส่งผลกระทบต่อสิทธิของผู้อื่น และไม่สอดคล้องจริยธรรมแห่งวิชาชีพสื่อมวลชน เช่น กรณีสถานีโทรทัศน์บางแห่งนำเสนอข่าวการจำลองเหตุการณ์การเสียชีวิตของผู้ต้องขัง</w:t>
      </w:r>
      <w:r w:rsidR="003C3DB0">
        <w:rPr>
          <w:rStyle w:val="FootnoteReference"/>
          <w:spacing w:val="2"/>
          <w:sz w:val="28"/>
          <w:szCs w:val="28"/>
          <w:cs/>
        </w:rPr>
        <w:footnoteReference w:id="142"/>
      </w:r>
      <w:r w:rsidR="003C3DB0" w:rsidRPr="003C3DB0">
        <w:rPr>
          <w:spacing w:val="2"/>
          <w:sz w:val="28"/>
          <w:szCs w:val="28"/>
          <w:cs/>
        </w:rPr>
        <w:t xml:space="preserve"> และการเผยแพร่ข้อมูลและวิจารณ์ผู้ที่ออกมาแสดงความเห็นต่อการจัดการปัญหาสถานการณ์ชายแดนไทย-กัมพูชาด้วยถ้อยคำที่สร้างความเกลียดชัง ส่งผลให้บุคคลถูกข่มขู่คุกคาม</w:t>
      </w:r>
      <w:r w:rsidR="003C3DB0">
        <w:rPr>
          <w:rStyle w:val="FootnoteReference"/>
          <w:spacing w:val="2"/>
          <w:sz w:val="28"/>
          <w:szCs w:val="28"/>
          <w:cs/>
        </w:rPr>
        <w:footnoteReference w:id="143"/>
      </w:r>
      <w:r w:rsidR="003C3DB0" w:rsidRPr="003C3DB0">
        <w:rPr>
          <w:spacing w:val="2"/>
          <w:sz w:val="28"/>
          <w:szCs w:val="28"/>
          <w:cs/>
        </w:rPr>
        <w:t xml:space="preserve"> กรณีการรายงานข่าวที่สะท้อนถึงอคติทางเพศและการเหมารวมกลุ่มบุคคลผู้มีความหลากหลายทางเพศ</w:t>
      </w:r>
      <w:r w:rsidR="003C3DB0">
        <w:rPr>
          <w:rStyle w:val="FootnoteReference"/>
          <w:spacing w:val="2"/>
          <w:sz w:val="28"/>
          <w:szCs w:val="28"/>
          <w:cs/>
        </w:rPr>
        <w:footnoteReference w:id="144"/>
      </w:r>
      <w:r w:rsidR="003C3DB0">
        <w:rPr>
          <w:rFonts w:hint="cs"/>
          <w:spacing w:val="2"/>
          <w:sz w:val="28"/>
          <w:szCs w:val="28"/>
          <w:cs/>
        </w:rPr>
        <w:t xml:space="preserve"> </w:t>
      </w:r>
      <w:r w:rsidR="003C3DB0" w:rsidRPr="003C3DB0">
        <w:rPr>
          <w:spacing w:val="2"/>
          <w:sz w:val="28"/>
          <w:szCs w:val="28"/>
          <w:cs/>
        </w:rPr>
        <w:t>และกรณีพิธีกรรายการข่าวใช้ถ้อยคำและกิริยาที่ไม่เหมาะสมต่อผู้ที่มีภาวะซึมเศร้าและกลุ่มบุคคลผู้มีความหลากหลายทางเพศ ซึ่งสมาคมนักข่าววิทยุและโทรทัศน์ไทยออกแถลงการณ์แสดงความห่วงใยและเรียกร้องให้ผู้ประกอบวิชาชีพสื่อรักษามาตรฐานความรับผิด</w:t>
      </w:r>
      <w:r w:rsidR="003C3DB0">
        <w:rPr>
          <w:rFonts w:hint="cs"/>
          <w:spacing w:val="2"/>
          <w:sz w:val="28"/>
          <w:szCs w:val="28"/>
          <w:cs/>
        </w:rPr>
        <w:t>ชอ</w:t>
      </w:r>
      <w:r w:rsidR="003C3DB0" w:rsidRPr="003C3DB0">
        <w:rPr>
          <w:spacing w:val="2"/>
          <w:sz w:val="28"/>
          <w:szCs w:val="28"/>
          <w:cs/>
        </w:rPr>
        <w:t>บทางวิชาชีพและแสดงออกอย่างสร้างสรรค์</w:t>
      </w:r>
      <w:r w:rsidR="003C3DB0">
        <w:rPr>
          <w:rStyle w:val="FootnoteReference"/>
          <w:spacing w:val="2"/>
          <w:sz w:val="28"/>
          <w:szCs w:val="28"/>
          <w:cs/>
        </w:rPr>
        <w:footnoteReference w:id="145"/>
      </w:r>
    </w:p>
    <w:p w14:paraId="1121D465" w14:textId="77777777" w:rsidR="003C3DB0" w:rsidRDefault="003C3DB0">
      <w:pPr>
        <w:rPr>
          <w:spacing w:val="2"/>
          <w:sz w:val="28"/>
          <w:szCs w:val="28"/>
          <w:cs/>
        </w:rPr>
      </w:pPr>
      <w:r>
        <w:rPr>
          <w:spacing w:val="2"/>
          <w:sz w:val="28"/>
          <w:szCs w:val="28"/>
          <w:cs/>
        </w:rPr>
        <w:br w:type="page"/>
      </w:r>
    </w:p>
    <w:p w14:paraId="7AE2612E" w14:textId="77777777" w:rsidR="003C3DB0" w:rsidRPr="00DA02E0" w:rsidRDefault="003C3DB0" w:rsidP="003C3DB0">
      <w:pPr>
        <w:tabs>
          <w:tab w:val="left" w:pos="142"/>
          <w:tab w:val="left" w:pos="284"/>
          <w:tab w:val="left" w:pos="567"/>
        </w:tabs>
        <w:spacing w:line="320" w:lineRule="exact"/>
        <w:jc w:val="thaiDistribute"/>
        <w:rPr>
          <w:spacing w:val="2"/>
        </w:rPr>
      </w:pPr>
      <w:r w:rsidRPr="00DA02E0">
        <w:rPr>
          <w:b/>
          <w:bCs/>
          <w:spacing w:val="2"/>
        </w:rPr>
        <w:lastRenderedPageBreak/>
        <w:t>2</w:t>
      </w:r>
      <w:r w:rsidRPr="00DA02E0">
        <w:rPr>
          <w:b/>
          <w:bCs/>
          <w:spacing w:val="2"/>
          <w:cs/>
        </w:rPr>
        <w:t xml:space="preserve">. </w:t>
      </w:r>
      <w:r w:rsidRPr="00DA02E0">
        <w:rPr>
          <w:rFonts w:hint="cs"/>
          <w:b/>
          <w:bCs/>
          <w:spacing w:val="2"/>
          <w:cs/>
        </w:rPr>
        <w:t>การตอบรับข้อเสนอแนะในรายงานปี</w:t>
      </w:r>
      <w:r w:rsidRPr="00DA02E0">
        <w:rPr>
          <w:b/>
          <w:bCs/>
          <w:spacing w:val="2"/>
          <w:cs/>
        </w:rPr>
        <w:t xml:space="preserve"> 2567</w:t>
      </w:r>
      <w:r w:rsidR="00900B8B" w:rsidRPr="00DA02E0">
        <w:rPr>
          <w:spacing w:val="2"/>
          <w:cs/>
        </w:rPr>
        <w:tab/>
      </w:r>
    </w:p>
    <w:p w14:paraId="680E882C" w14:textId="246EE506" w:rsidR="003C3DB0" w:rsidRPr="003C3DB0" w:rsidRDefault="003C3DB0" w:rsidP="003C3DB0">
      <w:pPr>
        <w:tabs>
          <w:tab w:val="left" w:pos="284"/>
          <w:tab w:val="left" w:pos="426"/>
          <w:tab w:val="left" w:pos="567"/>
        </w:tabs>
        <w:spacing w:line="320" w:lineRule="exact"/>
        <w:jc w:val="thaiDistribute"/>
        <w:rPr>
          <w:spacing w:val="2"/>
          <w:sz w:val="28"/>
          <w:szCs w:val="28"/>
        </w:rPr>
      </w:pPr>
      <w:r>
        <w:rPr>
          <w:spacing w:val="2"/>
          <w:sz w:val="28"/>
          <w:szCs w:val="28"/>
          <w:cs/>
        </w:rPr>
        <w:tab/>
      </w:r>
      <w:r w:rsidRPr="003C3DB0">
        <w:rPr>
          <w:spacing w:val="2"/>
          <w:sz w:val="28"/>
          <w:szCs w:val="28"/>
          <w:cs/>
        </w:rPr>
        <w:t>มีความก้าวหน้าในการดำเนินการตามข้อเสนอแนะของ กสม. โดยสำนักงาน กสทช. ได้จัดทำ</w:t>
      </w:r>
      <w:r>
        <w:rPr>
          <w:rFonts w:hint="cs"/>
          <w:spacing w:val="2"/>
          <w:sz w:val="28"/>
          <w:szCs w:val="28"/>
          <w:cs/>
        </w:rPr>
        <w:t xml:space="preserve"> </w:t>
      </w:r>
      <w:r w:rsidRPr="003C3DB0">
        <w:rPr>
          <w:spacing w:val="2"/>
          <w:sz w:val="28"/>
          <w:szCs w:val="28"/>
          <w:cs/>
        </w:rPr>
        <w:t>“แนวปฏิบัติการรายงานข่าวอาชญากรรมและเหตุการณ์ความรุนแรง” เพื่อสร้างสมดุลระหว่างเสรีภาพในการรายงานข่าวกับการคุ้มครองสิทธิส่วนบุคคลและศักดิ์ศรีความเป็นมนุษย์ และ “แนวปฏิบัติการรายงานข่าวเด็ก” เพื่อสร้างบรรทัดฐานการนำเสนอข่าวสารเกี่ยวกับเด็กที่ไม่ก่อให้เกิดความเสียหายต่อจิตใจชื่อเสียงเกียรติคุณของเด็ก รวมถึงครอบครัว โดยคำนึงถึง</w:t>
      </w:r>
    </w:p>
    <w:p w14:paraId="0AB55FA7" w14:textId="29BFDA37" w:rsidR="00900B8B" w:rsidRPr="003C3DB0" w:rsidRDefault="003C3DB0" w:rsidP="003C3DB0">
      <w:pPr>
        <w:tabs>
          <w:tab w:val="left" w:pos="142"/>
          <w:tab w:val="left" w:pos="284"/>
          <w:tab w:val="left" w:pos="567"/>
        </w:tabs>
        <w:spacing w:line="320" w:lineRule="exact"/>
        <w:jc w:val="thaiDistribute"/>
        <w:rPr>
          <w:b/>
          <w:bCs/>
          <w:spacing w:val="2"/>
          <w:sz w:val="28"/>
          <w:szCs w:val="28"/>
          <w:cs/>
        </w:rPr>
      </w:pPr>
      <w:r w:rsidRPr="003C3DB0">
        <w:rPr>
          <w:spacing w:val="2"/>
          <w:sz w:val="28"/>
          <w:szCs w:val="28"/>
          <w:cs/>
        </w:rPr>
        <w:t>ผลประโยชน์สูงสุดของเด็กเป็นสำคัญ</w:t>
      </w:r>
      <w:r>
        <w:rPr>
          <w:spacing w:val="2"/>
          <w:sz w:val="28"/>
          <w:szCs w:val="28"/>
          <w:cs/>
        </w:rPr>
        <w:tab/>
      </w:r>
    </w:p>
    <w:p w14:paraId="4112855A" w14:textId="77777777" w:rsidR="00900B8B" w:rsidRDefault="00900B8B" w:rsidP="00900B8B">
      <w:pPr>
        <w:tabs>
          <w:tab w:val="left" w:pos="142"/>
          <w:tab w:val="left" w:pos="284"/>
          <w:tab w:val="left" w:pos="567"/>
        </w:tabs>
        <w:spacing w:line="320" w:lineRule="exact"/>
        <w:jc w:val="thaiDistribute"/>
        <w:rPr>
          <w:spacing w:val="2"/>
          <w:sz w:val="28"/>
          <w:szCs w:val="28"/>
        </w:rPr>
      </w:pPr>
    </w:p>
    <w:p w14:paraId="7C9F097B" w14:textId="77777777" w:rsidR="003C3DB0" w:rsidRPr="003C3DB0" w:rsidRDefault="003C3DB0" w:rsidP="00900B8B">
      <w:pPr>
        <w:tabs>
          <w:tab w:val="left" w:pos="142"/>
          <w:tab w:val="left" w:pos="284"/>
          <w:tab w:val="left" w:pos="567"/>
        </w:tabs>
        <w:spacing w:line="320" w:lineRule="exact"/>
        <w:jc w:val="thaiDistribute"/>
        <w:rPr>
          <w:b/>
          <w:bCs/>
          <w:spacing w:val="2"/>
          <w:sz w:val="28"/>
          <w:szCs w:val="28"/>
          <w:lang w:val="en-GB"/>
        </w:rPr>
      </w:pPr>
      <w:r w:rsidRPr="003C3DB0">
        <w:rPr>
          <w:rFonts w:hint="cs"/>
          <w:b/>
          <w:bCs/>
          <w:spacing w:val="2"/>
          <w:sz w:val="28"/>
          <w:szCs w:val="28"/>
          <w:cs/>
          <w:lang w:val="en-GB"/>
        </w:rPr>
        <w:t>ภาพประกอบ</w:t>
      </w:r>
    </w:p>
    <w:p w14:paraId="1A4593A5" w14:textId="77777777" w:rsidR="003C3DB0" w:rsidRPr="003C3DB0" w:rsidRDefault="003C3DB0" w:rsidP="00900B8B">
      <w:pPr>
        <w:tabs>
          <w:tab w:val="left" w:pos="142"/>
          <w:tab w:val="left" w:pos="284"/>
          <w:tab w:val="left" w:pos="567"/>
        </w:tabs>
        <w:spacing w:line="320" w:lineRule="exact"/>
        <w:jc w:val="thaiDistribute"/>
        <w:rPr>
          <w:b/>
          <w:bCs/>
          <w:spacing w:val="2"/>
          <w:sz w:val="28"/>
          <w:szCs w:val="28"/>
          <w:lang w:val="en-GB"/>
        </w:rPr>
      </w:pPr>
    </w:p>
    <w:p w14:paraId="3B9551AA" w14:textId="77777777" w:rsidR="003C3DB0" w:rsidRDefault="003C3DB0" w:rsidP="00900B8B">
      <w:pPr>
        <w:tabs>
          <w:tab w:val="left" w:pos="142"/>
          <w:tab w:val="left" w:pos="284"/>
          <w:tab w:val="left" w:pos="567"/>
        </w:tabs>
        <w:spacing w:line="320" w:lineRule="exact"/>
        <w:jc w:val="thaiDistribute"/>
        <w:rPr>
          <w:spacing w:val="2"/>
          <w:sz w:val="28"/>
          <w:szCs w:val="28"/>
        </w:rPr>
      </w:pPr>
      <w:r w:rsidRPr="003C3DB0">
        <w:rPr>
          <w:rFonts w:hint="cs"/>
          <w:b/>
          <w:bCs/>
          <w:spacing w:val="2"/>
          <w:sz w:val="28"/>
          <w:szCs w:val="28"/>
          <w:cs/>
          <w:lang w:val="en-GB"/>
        </w:rPr>
        <w:t xml:space="preserve">ที่มา </w:t>
      </w:r>
      <w:r w:rsidRPr="003C3DB0">
        <w:rPr>
          <w:b/>
          <w:bCs/>
          <w:spacing w:val="2"/>
          <w:sz w:val="28"/>
          <w:szCs w:val="28"/>
        </w:rPr>
        <w:t xml:space="preserve">: </w:t>
      </w:r>
      <w:r w:rsidRPr="003C3DB0">
        <w:rPr>
          <w:b/>
          <w:bCs/>
          <w:spacing w:val="2"/>
          <w:sz w:val="28"/>
          <w:szCs w:val="28"/>
          <w:cs/>
        </w:rPr>
        <w:t>สภาการสื่อมวลชนแห่งชาติิ</w:t>
      </w:r>
    </w:p>
    <w:p w14:paraId="1BADC7CB" w14:textId="77777777" w:rsidR="003C3DB0" w:rsidRDefault="003C3DB0" w:rsidP="00900B8B">
      <w:pPr>
        <w:tabs>
          <w:tab w:val="left" w:pos="142"/>
          <w:tab w:val="left" w:pos="284"/>
          <w:tab w:val="left" w:pos="567"/>
        </w:tabs>
        <w:spacing w:line="320" w:lineRule="exact"/>
        <w:jc w:val="thaiDistribute"/>
        <w:rPr>
          <w:spacing w:val="2"/>
          <w:sz w:val="28"/>
          <w:szCs w:val="28"/>
        </w:rPr>
      </w:pPr>
    </w:p>
    <w:p w14:paraId="12E7EE34" w14:textId="77777777" w:rsidR="003C3DB0" w:rsidRPr="00DA02E0" w:rsidRDefault="003C3DB0" w:rsidP="00900B8B">
      <w:pPr>
        <w:tabs>
          <w:tab w:val="left" w:pos="142"/>
          <w:tab w:val="left" w:pos="284"/>
          <w:tab w:val="left" w:pos="567"/>
        </w:tabs>
        <w:spacing w:line="320" w:lineRule="exact"/>
        <w:jc w:val="thaiDistribute"/>
        <w:rPr>
          <w:spacing w:val="2"/>
        </w:rPr>
      </w:pPr>
      <w:r w:rsidRPr="00DA02E0">
        <w:rPr>
          <w:b/>
          <w:bCs/>
          <w:spacing w:val="2"/>
        </w:rPr>
        <w:t>3</w:t>
      </w:r>
      <w:r w:rsidRPr="00DA02E0">
        <w:rPr>
          <w:b/>
          <w:bCs/>
          <w:spacing w:val="2"/>
          <w:cs/>
        </w:rPr>
        <w:t xml:space="preserve">. </w:t>
      </w:r>
      <w:r w:rsidRPr="00DA02E0">
        <w:rPr>
          <w:rFonts w:hint="cs"/>
          <w:b/>
          <w:bCs/>
          <w:spacing w:val="2"/>
          <w:cs/>
        </w:rPr>
        <w:t>การดำเนินการของ</w:t>
      </w:r>
      <w:r w:rsidRPr="00DA02E0">
        <w:rPr>
          <w:b/>
          <w:bCs/>
          <w:spacing w:val="2"/>
          <w:cs/>
        </w:rPr>
        <w:t xml:space="preserve"> </w:t>
      </w:r>
      <w:r w:rsidRPr="00DA02E0">
        <w:rPr>
          <w:rFonts w:hint="cs"/>
          <w:b/>
          <w:bCs/>
          <w:spacing w:val="2"/>
          <w:cs/>
        </w:rPr>
        <w:t>กสม</w:t>
      </w:r>
      <w:r w:rsidRPr="00DA02E0">
        <w:rPr>
          <w:b/>
          <w:bCs/>
          <w:spacing w:val="2"/>
          <w:cs/>
        </w:rPr>
        <w:t>.</w:t>
      </w:r>
      <w:r w:rsidRPr="00DA02E0">
        <w:rPr>
          <w:spacing w:val="2"/>
        </w:rPr>
        <w:t xml:space="preserve"> </w:t>
      </w:r>
    </w:p>
    <w:p w14:paraId="040866AD" w14:textId="3C5AA3AA" w:rsidR="003C3DB0" w:rsidRDefault="003C3DB0" w:rsidP="003C3DB0">
      <w:pPr>
        <w:tabs>
          <w:tab w:val="left" w:pos="142"/>
          <w:tab w:val="left" w:pos="284"/>
          <w:tab w:val="left" w:pos="567"/>
        </w:tabs>
        <w:spacing w:line="320" w:lineRule="exact"/>
        <w:jc w:val="thaiDistribute"/>
        <w:rPr>
          <w:spacing w:val="2"/>
          <w:sz w:val="28"/>
          <w:szCs w:val="28"/>
        </w:rPr>
      </w:pPr>
      <w:r>
        <w:rPr>
          <w:spacing w:val="2"/>
          <w:sz w:val="28"/>
          <w:szCs w:val="28"/>
        </w:rPr>
        <w:tab/>
      </w:r>
      <w:r>
        <w:rPr>
          <w:spacing w:val="2"/>
          <w:sz w:val="28"/>
          <w:szCs w:val="28"/>
        </w:rPr>
        <w:tab/>
      </w:r>
      <w:r w:rsidRPr="003C3DB0">
        <w:rPr>
          <w:spacing w:val="2"/>
          <w:sz w:val="28"/>
          <w:szCs w:val="28"/>
          <w:cs/>
        </w:rPr>
        <w:t>ปี 2568 กสม. ได้รับเรื่องร้องเรียนจำนวน 8 เรื่องโดยได้ประสานการคุ้มครองสิทธิมนุษยชน เช่น กรณีเจ้าหน้าที่</w:t>
      </w:r>
      <w:r>
        <w:rPr>
          <w:rFonts w:hint="cs"/>
          <w:spacing w:val="2"/>
          <w:sz w:val="28"/>
          <w:szCs w:val="28"/>
          <w:cs/>
        </w:rPr>
        <w:t xml:space="preserve">       </w:t>
      </w:r>
      <w:r w:rsidRPr="003C3DB0">
        <w:rPr>
          <w:spacing w:val="2"/>
          <w:sz w:val="28"/>
          <w:szCs w:val="28"/>
          <w:cs/>
        </w:rPr>
        <w:t>ฝ่ายความมั่นคงปฏิบัติหน้าที่ส่งผลกระทบต่อเสรีภาพในการแสดงออก กรณีถูกแจ้งให้ยกเลิกข้อความอันเป็นการแสดงความคิดเห็นโดยสุจริต กรณีกลุ่มชาวพุทธใช้ถ้อยคำที่ทำให้เกิดความเกลียดชังต่อชาวมุสลิมและกรณีให้สื่อมวลชนยุติการเผยแพร่ภาพหรือแก้ไขปรับปรุงภาพข่าวที่ไม่เหมาะสมของกลุ่มบุคคลผู้ที่มีความหลากหลายทางเพศ รวมทั้งรับเรื่องไว้ตรวจสอบ</w:t>
      </w:r>
      <w:r>
        <w:rPr>
          <w:rFonts w:hint="cs"/>
          <w:spacing w:val="2"/>
          <w:sz w:val="28"/>
          <w:szCs w:val="28"/>
          <w:cs/>
        </w:rPr>
        <w:t xml:space="preserve">  </w:t>
      </w:r>
      <w:r w:rsidRPr="003C3DB0">
        <w:rPr>
          <w:spacing w:val="2"/>
          <w:sz w:val="28"/>
          <w:szCs w:val="28"/>
          <w:cs/>
        </w:rPr>
        <w:t>การละเมิดสิทธิมนุษยชน 4 คำร้อง อาทิ กรณีการจัดทำบัญชีเฝ้าระวังนักกิจกรรมทางการเมือง กรณีที่สื่อมวลชนนำเสนข่าวส่งผลกระทบต่อสิทธิในความเป็นอยู่ส่วนตัวเกียรติยศ ชื่อเสียง และครอบครัว</w:t>
      </w:r>
      <w:r w:rsidR="00A21896">
        <w:rPr>
          <w:rStyle w:val="FootnoteReference"/>
          <w:spacing w:val="2"/>
          <w:sz w:val="28"/>
          <w:szCs w:val="28"/>
          <w:cs/>
        </w:rPr>
        <w:footnoteReference w:id="146"/>
      </w:r>
      <w:r w:rsidRPr="003C3DB0">
        <w:rPr>
          <w:spacing w:val="2"/>
          <w:sz w:val="28"/>
          <w:szCs w:val="28"/>
          <w:cs/>
        </w:rPr>
        <w:t xml:space="preserve"> และกรณีสื่อมวลชน</w:t>
      </w:r>
      <w:r>
        <w:rPr>
          <w:rFonts w:hint="cs"/>
          <w:spacing w:val="2"/>
          <w:sz w:val="28"/>
          <w:szCs w:val="28"/>
          <w:cs/>
          <w:lang w:val="en-GB"/>
        </w:rPr>
        <w:t>ถูกคุกคามจากการปฏิบัติหน้าที่ นอกจากนี้ กสม. ได้ลงพื้นที่</w:t>
      </w:r>
      <w:r w:rsidRPr="003C3DB0">
        <w:rPr>
          <w:spacing w:val="2"/>
          <w:sz w:val="28"/>
          <w:szCs w:val="28"/>
          <w:cs/>
        </w:rPr>
        <w:t xml:space="preserve">เพื่อสังเกตการณ์การใช้สิทธิเสรีภาพในการชุมนุมคัดค้านการทเหมืองแร่ใน </w:t>
      </w:r>
      <w:r>
        <w:rPr>
          <w:rFonts w:hint="cs"/>
          <w:spacing w:val="2"/>
          <w:sz w:val="28"/>
          <w:szCs w:val="28"/>
          <w:cs/>
        </w:rPr>
        <w:t xml:space="preserve">        </w:t>
      </w:r>
      <w:r w:rsidRPr="003C3DB0">
        <w:rPr>
          <w:spacing w:val="2"/>
          <w:sz w:val="28"/>
          <w:szCs w:val="28"/>
          <w:cs/>
        </w:rPr>
        <w:t>จ. นครราชสีมา บริเวณหน้ากระทรวงอุตสาหกรรม (อก.) และประสานหน่วยงานที่เกี่ยวข้องในการอำนวยความสะดวกด้านสาธารณปู โภคและความปลอดภัยให้แก่กลุ่มผู้ชุมนุม</w:t>
      </w:r>
    </w:p>
    <w:p w14:paraId="553430BB" w14:textId="77777777" w:rsidR="00A21896" w:rsidRDefault="003C3DB0" w:rsidP="003C3DB0">
      <w:pPr>
        <w:tabs>
          <w:tab w:val="left" w:pos="142"/>
          <w:tab w:val="left" w:pos="284"/>
          <w:tab w:val="left" w:pos="567"/>
        </w:tabs>
        <w:spacing w:line="320" w:lineRule="exact"/>
        <w:jc w:val="thaiDistribute"/>
        <w:rPr>
          <w:spacing w:val="2"/>
          <w:sz w:val="28"/>
          <w:szCs w:val="28"/>
        </w:rPr>
      </w:pPr>
      <w:r>
        <w:rPr>
          <w:spacing w:val="2"/>
          <w:sz w:val="28"/>
          <w:szCs w:val="28"/>
        </w:rPr>
        <w:tab/>
      </w:r>
      <w:r>
        <w:rPr>
          <w:spacing w:val="2"/>
          <w:sz w:val="28"/>
          <w:szCs w:val="28"/>
        </w:rPr>
        <w:tab/>
      </w:r>
      <w:r w:rsidRPr="003C3DB0">
        <w:rPr>
          <w:spacing w:val="2"/>
          <w:sz w:val="28"/>
          <w:szCs w:val="28"/>
          <w:cs/>
        </w:rPr>
        <w:t>ด้านรายงานผลการตรวจสอบการละเมิดสิทธิมนุษยชนที่สำคัญ อาทิ 1) กรณีการดำเนินคดีต่อนักกิจกรรมในพื้นที่จังหวัดชายแดนภาคใต้ที่จัดกิจกรรมแสดงความคิดเห็นทางการเมือง เมื่อเดือนมิถุนายน</w:t>
      </w:r>
      <w:r>
        <w:rPr>
          <w:spacing w:val="2"/>
          <w:sz w:val="28"/>
          <w:szCs w:val="28"/>
        </w:rPr>
        <w:t xml:space="preserve"> </w:t>
      </w:r>
      <w:r w:rsidRPr="003C3DB0">
        <w:rPr>
          <w:spacing w:val="2"/>
          <w:sz w:val="28"/>
          <w:szCs w:val="28"/>
        </w:rPr>
        <w:t>2566</w:t>
      </w:r>
      <w:r w:rsidRPr="003C3DB0">
        <w:rPr>
          <w:spacing w:val="2"/>
          <w:sz w:val="28"/>
          <w:szCs w:val="28"/>
          <w:cs/>
        </w:rPr>
        <w:t xml:space="preserve"> ซึ่ง กสม. เห็นว่าเป็นการละเมิดเสรีภาพในการแสดงออกของประชาชนเกินสมควร และเสนอแนะให้หน่วยงานที่เกี่ยวข้องเสริมสร้างความรู้ความเข้าใจ</w:t>
      </w:r>
      <w:r>
        <w:rPr>
          <w:rFonts w:hint="cs"/>
          <w:spacing w:val="2"/>
          <w:sz w:val="28"/>
          <w:szCs w:val="28"/>
          <w:cs/>
        </w:rPr>
        <w:t xml:space="preserve">      </w:t>
      </w:r>
      <w:r w:rsidRPr="003C3DB0">
        <w:rPr>
          <w:spacing w:val="2"/>
          <w:sz w:val="28"/>
          <w:szCs w:val="28"/>
          <w:cs/>
        </w:rPr>
        <w:t>ที่ถูกต้องให้แก่เจ้าหน้าที่ของหน่วยงานฝ่ายความมั่นคงในพื้นที่จังหวัดชายแดนภาคใต้ในเรื่องการเคารพหลักสิทธิมนุษยชน อำนวยความสะดวกแก่ประชาชนที่จะใช้ที่สาธารณะเป็นสถานที่ชุมนุม รวมถึงกำชับการปฏิบัติของเจ้าหน้าที่ต้องไม่ขัดขวางหรือรบกวนการชุมนุมที่เป็นไปอย่างสงบ</w:t>
      </w:r>
      <w:r w:rsidR="00A21896">
        <w:rPr>
          <w:rStyle w:val="FootnoteReference"/>
          <w:spacing w:val="2"/>
          <w:sz w:val="28"/>
          <w:szCs w:val="28"/>
          <w:cs/>
        </w:rPr>
        <w:footnoteReference w:id="147"/>
      </w:r>
      <w:r w:rsidRPr="003C3DB0">
        <w:rPr>
          <w:spacing w:val="2"/>
          <w:sz w:val="28"/>
          <w:szCs w:val="28"/>
          <w:cs/>
        </w:rPr>
        <w:t xml:space="preserve"> 2) กรณีเจ้าหน้าที่ตำรวจติดตามและตรวจเยี่ยมนักศึกษาที่เคยแสดงออกทางการเมือง ซึ่ง กสม. เห็นว่า การติดตามและตรวจเยี่ยมดังกลา่ วกระทบต่อ</w:t>
      </w:r>
      <w:r>
        <w:rPr>
          <w:rFonts w:hint="cs"/>
          <w:spacing w:val="2"/>
          <w:sz w:val="28"/>
          <w:szCs w:val="28"/>
          <w:cs/>
        </w:rPr>
        <w:t xml:space="preserve">สิทธิในความเป็นส่วยตัว เกียรติยศ </w:t>
      </w:r>
      <w:r w:rsidRPr="003C3DB0">
        <w:rPr>
          <w:spacing w:val="2"/>
          <w:sz w:val="28"/>
          <w:szCs w:val="28"/>
          <w:cs/>
        </w:rPr>
        <w:t>ชื่อเสียง และครอบครัวของผู้ที่ถูกติดตาม และเป็นการกระทำที่สุ่มเสี่ยงต่อการละเมิดสิทธิมนุษยชน และเสนอแนะให้ ตร. กำชับเจ้าหน้าที่ตำรวจให้คำนึงถึงสิทธิและเสรีภาพของบุคคลในระหว่างการปฏิบัติหน้าที่</w:t>
      </w:r>
      <w:r w:rsidR="00A21896">
        <w:rPr>
          <w:rStyle w:val="FootnoteReference"/>
          <w:spacing w:val="2"/>
          <w:sz w:val="28"/>
          <w:szCs w:val="28"/>
          <w:cs/>
        </w:rPr>
        <w:footnoteReference w:id="148"/>
      </w:r>
      <w:r>
        <w:rPr>
          <w:spacing w:val="2"/>
          <w:sz w:val="28"/>
          <w:szCs w:val="28"/>
        </w:rPr>
        <w:t xml:space="preserve"> </w:t>
      </w:r>
      <w:r w:rsidRPr="003C3DB0">
        <w:rPr>
          <w:spacing w:val="2"/>
          <w:sz w:val="28"/>
          <w:szCs w:val="28"/>
        </w:rPr>
        <w:t>3</w:t>
      </w:r>
      <w:r w:rsidRPr="003C3DB0">
        <w:rPr>
          <w:spacing w:val="2"/>
          <w:sz w:val="28"/>
          <w:szCs w:val="28"/>
          <w:cs/>
        </w:rPr>
        <w:t>) กรณีหน่วยงานของรัฐฝ่ายความมั่นคงจัดทำบัญชีกลุ่มเป้าหมายบุคคลและองค์กรเฝ้าระวัง และใช้ข้อมูลโจมตีบุคคลและองค์กรดังกล่าว ซึ่งมีข้อเสนอแนะ</w:t>
      </w:r>
      <w:r>
        <w:rPr>
          <w:rFonts w:hint="cs"/>
          <w:spacing w:val="2"/>
          <w:sz w:val="28"/>
          <w:szCs w:val="28"/>
          <w:cs/>
        </w:rPr>
        <w:t xml:space="preserve">  </w:t>
      </w:r>
      <w:r w:rsidRPr="003C3DB0">
        <w:rPr>
          <w:spacing w:val="2"/>
          <w:sz w:val="28"/>
          <w:szCs w:val="28"/>
          <w:cs/>
        </w:rPr>
        <w:t>ให้</w:t>
      </w:r>
      <w:r>
        <w:rPr>
          <w:rFonts w:hint="cs"/>
          <w:spacing w:val="2"/>
          <w:sz w:val="28"/>
          <w:szCs w:val="28"/>
          <w:cs/>
        </w:rPr>
        <w:t xml:space="preserve"> </w:t>
      </w:r>
      <w:r w:rsidRPr="003C3DB0">
        <w:rPr>
          <w:spacing w:val="2"/>
          <w:sz w:val="28"/>
          <w:szCs w:val="28"/>
          <w:cs/>
        </w:rPr>
        <w:t>กห. ยกเลิกการจัดทำบัญชีกลุ่มเป้าหมายฯ อีกทั้งเน้นยํ้าและกำชับหน่วยงานและเจ้าหน้าที่ในสังกัดคำนึงถึงการคุ้มครองสิทธิและเสรีภาพของประชาชนควบคู่ไปกับการกำหนดมาตรการหรือวิธีการรักษาความปลอดภัยหรือความสงบเรียบร้อย</w:t>
      </w:r>
      <w:r w:rsidRPr="003C3DB0">
        <w:rPr>
          <w:spacing w:val="-4"/>
          <w:sz w:val="28"/>
          <w:szCs w:val="28"/>
          <w:cs/>
        </w:rPr>
        <w:t>ของสังคม</w:t>
      </w:r>
      <w:r w:rsidR="00A21896" w:rsidRPr="00A21896">
        <w:rPr>
          <w:rStyle w:val="FootnoteReference"/>
          <w:spacing w:val="-4"/>
          <w:sz w:val="28"/>
          <w:szCs w:val="28"/>
          <w:cs/>
        </w:rPr>
        <w:footnoteReference w:id="149"/>
      </w:r>
      <w:r w:rsidRPr="003C3DB0">
        <w:rPr>
          <w:spacing w:val="-4"/>
          <w:sz w:val="28"/>
          <w:szCs w:val="28"/>
          <w:cs/>
        </w:rPr>
        <w:t xml:space="preserve"> และ 4) กรณีขอความร่วมมือมิให้เผยแพร่งานวิจัยที่มีเนื้อหาเกี่ยวกับ</w:t>
      </w:r>
      <w:r w:rsidRPr="00A21896">
        <w:rPr>
          <w:spacing w:val="-4"/>
          <w:sz w:val="28"/>
          <w:szCs w:val="28"/>
          <w:cs/>
        </w:rPr>
        <w:t>บทบาทของ กอ.รมน. ต่อความมั่นคงของรัฐและ</w:t>
      </w:r>
    </w:p>
    <w:p w14:paraId="476D51C4" w14:textId="77777777" w:rsidR="00A21896" w:rsidRDefault="00A21896">
      <w:pPr>
        <w:rPr>
          <w:spacing w:val="2"/>
          <w:sz w:val="28"/>
          <w:szCs w:val="28"/>
        </w:rPr>
      </w:pPr>
      <w:r>
        <w:rPr>
          <w:spacing w:val="2"/>
          <w:sz w:val="28"/>
          <w:szCs w:val="28"/>
        </w:rPr>
        <w:br w:type="page"/>
      </w:r>
    </w:p>
    <w:p w14:paraId="5B18BDC1" w14:textId="4744253D" w:rsidR="00A21896" w:rsidRDefault="00A21896" w:rsidP="00A21896">
      <w:pPr>
        <w:tabs>
          <w:tab w:val="left" w:pos="142"/>
          <w:tab w:val="left" w:pos="284"/>
          <w:tab w:val="left" w:pos="567"/>
        </w:tabs>
        <w:spacing w:line="320" w:lineRule="exact"/>
        <w:jc w:val="thaiDistribute"/>
        <w:rPr>
          <w:spacing w:val="2"/>
          <w:sz w:val="28"/>
          <w:szCs w:val="28"/>
        </w:rPr>
      </w:pPr>
      <w:r w:rsidRPr="00A21896">
        <w:rPr>
          <w:spacing w:val="2"/>
          <w:sz w:val="28"/>
          <w:szCs w:val="28"/>
          <w:cs/>
        </w:rPr>
        <w:lastRenderedPageBreak/>
        <w:t>ความสัมพันธ์พลเรือน-ทหาร ซึ่ง กสม. เห็นว่า การที่ กอ.รมน.</w:t>
      </w:r>
      <w:r>
        <w:rPr>
          <w:rFonts w:hint="cs"/>
          <w:spacing w:val="2"/>
          <w:sz w:val="28"/>
          <w:szCs w:val="28"/>
          <w:cs/>
        </w:rPr>
        <w:t xml:space="preserve"> </w:t>
      </w:r>
      <w:r w:rsidRPr="00A21896">
        <w:rPr>
          <w:spacing w:val="2"/>
          <w:sz w:val="28"/>
          <w:szCs w:val="28"/>
          <w:cs/>
        </w:rPr>
        <w:t>ขอให้ระงับการตีพิมพ์และเผยแพร่งานวิจัยดังกล่าว</w:t>
      </w:r>
      <w:r>
        <w:rPr>
          <w:rFonts w:hint="cs"/>
          <w:spacing w:val="2"/>
          <w:sz w:val="28"/>
          <w:szCs w:val="28"/>
          <w:cs/>
        </w:rPr>
        <w:t xml:space="preserve">        </w:t>
      </w:r>
      <w:r w:rsidRPr="00A21896">
        <w:rPr>
          <w:spacing w:val="2"/>
          <w:sz w:val="28"/>
          <w:szCs w:val="28"/>
          <w:cs/>
        </w:rPr>
        <w:t>ส่งผลกระทบต่อเสรีภาพในการค้นคว้าหาความรู้การตีพิมพ์ และความอิสระทางปัญญา และเป็นการละเมิดสิทธิมนุษยชน จึงมีข้อเสนอแนะให้ กอ.รมน. ยุติการกระทำใด ๆ ที่ลิดรอนเสรีภาพทางวิชาการของผู้วิจัย</w:t>
      </w:r>
      <w:r>
        <w:rPr>
          <w:rStyle w:val="FootnoteReference"/>
          <w:spacing w:val="2"/>
          <w:sz w:val="28"/>
          <w:szCs w:val="28"/>
          <w:cs/>
        </w:rPr>
        <w:footnoteReference w:id="150"/>
      </w:r>
      <w:r w:rsidRPr="00A21896">
        <w:rPr>
          <w:spacing w:val="2"/>
          <w:sz w:val="28"/>
          <w:szCs w:val="28"/>
        </w:rPr>
        <w:t xml:space="preserve"> </w:t>
      </w:r>
    </w:p>
    <w:p w14:paraId="12B5DA04" w14:textId="77777777" w:rsidR="00A21896" w:rsidRDefault="00A21896" w:rsidP="00A21896">
      <w:pPr>
        <w:tabs>
          <w:tab w:val="left" w:pos="142"/>
          <w:tab w:val="left" w:pos="284"/>
          <w:tab w:val="left" w:pos="567"/>
        </w:tabs>
        <w:spacing w:line="320" w:lineRule="exact"/>
        <w:jc w:val="thaiDistribute"/>
        <w:rPr>
          <w:spacing w:val="2"/>
          <w:sz w:val="28"/>
          <w:szCs w:val="28"/>
        </w:rPr>
      </w:pPr>
    </w:p>
    <w:p w14:paraId="7F60B524" w14:textId="1F769129" w:rsidR="00A21896" w:rsidRPr="00A21896" w:rsidRDefault="00A21896" w:rsidP="00A21896">
      <w:pPr>
        <w:tabs>
          <w:tab w:val="left" w:pos="142"/>
          <w:tab w:val="left" w:pos="284"/>
          <w:tab w:val="left" w:pos="567"/>
        </w:tabs>
        <w:spacing w:line="320" w:lineRule="exact"/>
        <w:jc w:val="thaiDistribute"/>
        <w:rPr>
          <w:b/>
          <w:bCs/>
          <w:spacing w:val="2"/>
          <w:sz w:val="28"/>
          <w:szCs w:val="28"/>
          <w:lang w:val="en-GB"/>
        </w:rPr>
      </w:pPr>
      <w:r w:rsidRPr="00A21896">
        <w:rPr>
          <w:rFonts w:hint="cs"/>
          <w:b/>
          <w:bCs/>
          <w:spacing w:val="2"/>
          <w:sz w:val="28"/>
          <w:szCs w:val="28"/>
          <w:cs/>
          <w:lang w:val="en-GB"/>
        </w:rPr>
        <w:t>ภาพประกอบ</w:t>
      </w:r>
    </w:p>
    <w:p w14:paraId="2C4A5B1A" w14:textId="77777777" w:rsidR="00A21896" w:rsidRPr="00A21896" w:rsidRDefault="00A21896" w:rsidP="00A21896">
      <w:pPr>
        <w:tabs>
          <w:tab w:val="left" w:pos="142"/>
          <w:tab w:val="left" w:pos="284"/>
          <w:tab w:val="left" w:pos="567"/>
        </w:tabs>
        <w:spacing w:line="320" w:lineRule="exact"/>
        <w:jc w:val="thaiDistribute"/>
        <w:rPr>
          <w:b/>
          <w:bCs/>
          <w:spacing w:val="2"/>
          <w:sz w:val="28"/>
          <w:szCs w:val="28"/>
          <w:lang w:val="en-GB"/>
        </w:rPr>
      </w:pPr>
    </w:p>
    <w:p w14:paraId="7D317706" w14:textId="09B98A69" w:rsidR="00A21896" w:rsidRDefault="00A21896" w:rsidP="00A21896">
      <w:pPr>
        <w:tabs>
          <w:tab w:val="left" w:pos="142"/>
          <w:tab w:val="left" w:pos="284"/>
          <w:tab w:val="left" w:pos="567"/>
        </w:tabs>
        <w:spacing w:line="320" w:lineRule="exact"/>
        <w:jc w:val="thaiDistribute"/>
        <w:rPr>
          <w:b/>
          <w:bCs/>
          <w:spacing w:val="2"/>
          <w:sz w:val="28"/>
          <w:szCs w:val="28"/>
          <w:lang w:val="en-GB"/>
        </w:rPr>
      </w:pPr>
      <w:r w:rsidRPr="00A21896">
        <w:rPr>
          <w:rFonts w:hint="cs"/>
          <w:b/>
          <w:bCs/>
          <w:spacing w:val="2"/>
          <w:sz w:val="28"/>
          <w:szCs w:val="28"/>
          <w:cs/>
          <w:lang w:val="en-GB"/>
        </w:rPr>
        <w:t xml:space="preserve">ที่มา </w:t>
      </w:r>
      <w:r w:rsidRPr="00A21896">
        <w:rPr>
          <w:b/>
          <w:bCs/>
          <w:spacing w:val="2"/>
          <w:sz w:val="28"/>
          <w:szCs w:val="28"/>
        </w:rPr>
        <w:t>:</w:t>
      </w:r>
      <w:r w:rsidRPr="00A21896">
        <w:rPr>
          <w:b/>
          <w:bCs/>
          <w:spacing w:val="2"/>
          <w:sz w:val="28"/>
          <w:szCs w:val="28"/>
          <w:lang w:val="en-GB"/>
        </w:rPr>
        <w:t xml:space="preserve"> </w:t>
      </w:r>
      <w:r w:rsidRPr="00A21896">
        <w:rPr>
          <w:b/>
          <w:bCs/>
          <w:spacing w:val="2"/>
          <w:sz w:val="28"/>
          <w:szCs w:val="28"/>
          <w:cs/>
          <w:lang w:val="en-GB"/>
        </w:rPr>
        <w:t>สำนักงาน กสม.</w:t>
      </w:r>
    </w:p>
    <w:p w14:paraId="3FF858A4" w14:textId="77777777" w:rsidR="00A21896" w:rsidRDefault="00A21896" w:rsidP="00A21896">
      <w:pPr>
        <w:tabs>
          <w:tab w:val="left" w:pos="142"/>
          <w:tab w:val="left" w:pos="284"/>
          <w:tab w:val="left" w:pos="567"/>
        </w:tabs>
        <w:spacing w:line="320" w:lineRule="exact"/>
        <w:jc w:val="thaiDistribute"/>
        <w:rPr>
          <w:b/>
          <w:bCs/>
          <w:spacing w:val="2"/>
          <w:sz w:val="28"/>
          <w:szCs w:val="28"/>
          <w:lang w:val="en-GB"/>
        </w:rPr>
      </w:pPr>
    </w:p>
    <w:p w14:paraId="41AD41F9" w14:textId="3F2E7B4C" w:rsidR="00A21896" w:rsidRDefault="00A21896" w:rsidP="00A21896">
      <w:pPr>
        <w:tabs>
          <w:tab w:val="left" w:pos="142"/>
          <w:tab w:val="left" w:pos="284"/>
          <w:tab w:val="left" w:pos="567"/>
        </w:tabs>
        <w:spacing w:line="320" w:lineRule="exact"/>
        <w:jc w:val="thaiDistribute"/>
        <w:rPr>
          <w:spacing w:val="2"/>
          <w:sz w:val="28"/>
          <w:szCs w:val="28"/>
        </w:rPr>
      </w:pPr>
      <w:r>
        <w:rPr>
          <w:b/>
          <w:bCs/>
          <w:spacing w:val="2"/>
          <w:sz w:val="28"/>
          <w:szCs w:val="28"/>
          <w:cs/>
          <w:lang w:val="en-GB"/>
        </w:rPr>
        <w:tab/>
      </w:r>
      <w:r>
        <w:rPr>
          <w:b/>
          <w:bCs/>
          <w:spacing w:val="2"/>
          <w:sz w:val="28"/>
          <w:szCs w:val="28"/>
          <w:cs/>
          <w:lang w:val="en-GB"/>
        </w:rPr>
        <w:tab/>
      </w:r>
      <w:r w:rsidRPr="00A21896">
        <w:rPr>
          <w:spacing w:val="2"/>
          <w:sz w:val="28"/>
          <w:szCs w:val="28"/>
          <w:cs/>
          <w:lang w:val="en-GB"/>
        </w:rPr>
        <w:t>นอกจากนี้ กสม. ได้แสดงความห่วงกังวลกรณีสื่อมวลชนบางสำนักนำเสนอข่าวและส่งต่อข้อมูลการเสียชีวิตของผู้สื่อข่าวช่อง 8 ในลักษณะของการสืบเสาะสาเหตุการเสียชีวิตโดยการเปิดเผยภาพและเสียงจากกล้องวงจรปิด บทสนทนาหรือแชท และเรื่องราวความสัมพันธ์ซึ่งเป็นเรื่องส่วนบุคคล</w:t>
      </w:r>
    </w:p>
    <w:p w14:paraId="3BE6395B" w14:textId="77777777" w:rsidR="00A21896" w:rsidRDefault="00A21896" w:rsidP="00A21896">
      <w:pPr>
        <w:tabs>
          <w:tab w:val="left" w:pos="142"/>
          <w:tab w:val="left" w:pos="284"/>
          <w:tab w:val="left" w:pos="567"/>
        </w:tabs>
        <w:spacing w:line="320" w:lineRule="exact"/>
        <w:jc w:val="thaiDistribute"/>
        <w:rPr>
          <w:spacing w:val="2"/>
          <w:sz w:val="28"/>
          <w:szCs w:val="28"/>
        </w:rPr>
      </w:pPr>
    </w:p>
    <w:p w14:paraId="6A3908C6" w14:textId="486D376E" w:rsidR="00A21896" w:rsidRDefault="00A21896" w:rsidP="00A21896">
      <w:pPr>
        <w:tabs>
          <w:tab w:val="left" w:pos="142"/>
          <w:tab w:val="left" w:pos="284"/>
          <w:tab w:val="left" w:pos="567"/>
        </w:tabs>
        <w:spacing w:line="320" w:lineRule="exact"/>
        <w:jc w:val="thaiDistribute"/>
        <w:rPr>
          <w:b/>
          <w:bCs/>
          <w:spacing w:val="2"/>
          <w:sz w:val="28"/>
          <w:szCs w:val="28"/>
        </w:rPr>
      </w:pPr>
      <w:r>
        <w:rPr>
          <w:spacing w:val="2"/>
          <w:sz w:val="28"/>
          <w:szCs w:val="28"/>
          <w:cs/>
        </w:rPr>
        <w:tab/>
      </w:r>
      <w:r>
        <w:rPr>
          <w:spacing w:val="2"/>
          <w:sz w:val="28"/>
          <w:szCs w:val="28"/>
          <w:cs/>
        </w:rPr>
        <w:tab/>
      </w:r>
      <w:r>
        <w:rPr>
          <w:b/>
          <w:bCs/>
          <w:spacing w:val="2"/>
          <w:sz w:val="28"/>
          <w:szCs w:val="28"/>
        </w:rPr>
        <w:t>“</w:t>
      </w:r>
      <w:r w:rsidRPr="00A21896">
        <w:rPr>
          <w:b/>
          <w:bCs/>
          <w:spacing w:val="2"/>
          <w:sz w:val="28"/>
          <w:szCs w:val="28"/>
          <w:cs/>
        </w:rPr>
        <w:t>สื่อมวลชนในฐานะที่เป็นผู้ชี้นำสังคมต้องมีความระมัดระวังเป็นพิเศษในการนำเสนอข่าวที่สุ่มเสี่ยงต่อการละเมิดสิทธิมนุษยชน</w:t>
      </w:r>
      <w:r w:rsidR="00DF4AB8" w:rsidRPr="00DF4AB8">
        <w:rPr>
          <w:b/>
          <w:bCs/>
          <w:spacing w:val="2"/>
          <w:sz w:val="28"/>
          <w:szCs w:val="28"/>
          <w:cs/>
        </w:rPr>
        <w:t>และขัดต่อกฎหมาย</w:t>
      </w:r>
      <w:r>
        <w:rPr>
          <w:b/>
          <w:bCs/>
          <w:spacing w:val="2"/>
          <w:sz w:val="28"/>
          <w:szCs w:val="28"/>
        </w:rPr>
        <w:t>”</w:t>
      </w:r>
    </w:p>
    <w:p w14:paraId="02505013" w14:textId="77777777" w:rsidR="00A21896" w:rsidRDefault="00A21896" w:rsidP="00A21896">
      <w:pPr>
        <w:tabs>
          <w:tab w:val="left" w:pos="142"/>
          <w:tab w:val="left" w:pos="284"/>
          <w:tab w:val="left" w:pos="567"/>
        </w:tabs>
        <w:spacing w:line="320" w:lineRule="exact"/>
        <w:jc w:val="thaiDistribute"/>
        <w:rPr>
          <w:b/>
          <w:bCs/>
          <w:spacing w:val="2"/>
          <w:sz w:val="28"/>
          <w:szCs w:val="28"/>
        </w:rPr>
      </w:pPr>
    </w:p>
    <w:p w14:paraId="0A99A790" w14:textId="36C87EF2" w:rsidR="00A21896" w:rsidRDefault="00A21896" w:rsidP="00A21896">
      <w:pPr>
        <w:tabs>
          <w:tab w:val="left" w:pos="142"/>
          <w:tab w:val="left" w:pos="284"/>
          <w:tab w:val="left" w:pos="567"/>
        </w:tabs>
        <w:spacing w:line="320" w:lineRule="exact"/>
        <w:jc w:val="thaiDistribute"/>
        <w:rPr>
          <w:spacing w:val="2"/>
          <w:sz w:val="28"/>
          <w:szCs w:val="28"/>
        </w:rPr>
      </w:pPr>
      <w:r w:rsidRPr="00A21896">
        <w:rPr>
          <w:spacing w:val="2"/>
          <w:sz w:val="28"/>
          <w:szCs w:val="28"/>
          <w:cs/>
        </w:rPr>
        <w:t>ดังนั้น การนำเสนอข่าวทุกกรณีต้องเคารพต่อสิทธิของผู้ตกเป็นข่าวตามประมวลจริยธรรมแห่งการประกอบวิชาชีพสื่อมวลชน เรื่อง การคุ้มครองข้อมูลส่วนบุคคล พ.ศ. 2564</w:t>
      </w:r>
      <w:r>
        <w:rPr>
          <w:rFonts w:hint="cs"/>
          <w:spacing w:val="2"/>
          <w:sz w:val="28"/>
          <w:szCs w:val="28"/>
          <w:cs/>
        </w:rPr>
        <w:t xml:space="preserve"> </w:t>
      </w:r>
      <w:r w:rsidRPr="00A21896">
        <w:rPr>
          <w:spacing w:val="2"/>
          <w:sz w:val="28"/>
          <w:szCs w:val="28"/>
          <w:cs/>
        </w:rPr>
        <w:t xml:space="preserve">และแนวปฏิบัติการได้มาและการนำเสนอข่าวและภาพข่าวของสื่อมวลชน อีกทั้งได้ออกแถลงการณ์กรณีอาจารย์สถาบันอุดมศึกษาแห่งหนึ่งกล่าวถ้อยคำดูหมิ่นชาติกำเนิดและปูมหลังครอบครัวของผู้สมัครสมาชิกสภาผู้แทนราษฎร (สส.) หญิง และกรณีนักร้องนักแสดงได้แสดงความเห็นต่อผู้หญิงโดยใช้ถ้อยคำหยาบคายและคุกคามทางเพศ ซึ่ง กสม. เห็นว่า การกระทำที่ดูหมิ่นศักดิ์ศรีผู้หญิงและละเมิดศักดิ์ศรีความเป็นมนุษย์ของผู้อื่นเป็นสิ่งที่ยอมรับไม่ได้ แม้ทุกคนจะมีเสรีภาพทางความคิดและมีสิทธิที่จะแสดงความคิดเห็นโดยเสรีแต่การแสดงความเห็นนั้นต้องเคารพและไม่ละเมิดในสิทธิของผู้อื่น ไม่ใช้ถ้อยคำเหยียดหยาม หยาบคายสร้างความเกลียดชัง ลดทอน </w:t>
      </w:r>
      <w:r>
        <w:rPr>
          <w:rFonts w:hint="cs"/>
          <w:spacing w:val="2"/>
          <w:sz w:val="28"/>
          <w:szCs w:val="28"/>
          <w:cs/>
        </w:rPr>
        <w:t xml:space="preserve">    </w:t>
      </w:r>
      <w:r w:rsidRPr="00A21896">
        <w:rPr>
          <w:spacing w:val="2"/>
          <w:sz w:val="28"/>
          <w:szCs w:val="28"/>
          <w:cs/>
        </w:rPr>
        <w:t>ดูหมิ่น ด้อยค่า ทำให้ผู้อื่นเสื่อมเสียในเกียรติยศชื่อเสียง และขอให้สถาบันอุดมศึกษาต้นสังกัดตรวจสอบจริยธรรมของอาจารย์คนดังกล่าว รวมถึงให้เจ้าหน้าที่ตำรวจเร่งรัดการดำเนินการตามกระบวนการยุติธรรมกรณีคุกคามทางเพศ</w:t>
      </w:r>
    </w:p>
    <w:p w14:paraId="4E3C51C1" w14:textId="77777777" w:rsidR="00A21896" w:rsidRDefault="00A21896" w:rsidP="00A21896">
      <w:pPr>
        <w:tabs>
          <w:tab w:val="left" w:pos="142"/>
          <w:tab w:val="left" w:pos="284"/>
          <w:tab w:val="left" w:pos="567"/>
        </w:tabs>
        <w:spacing w:line="320" w:lineRule="exact"/>
        <w:jc w:val="thaiDistribute"/>
        <w:rPr>
          <w:spacing w:val="2"/>
          <w:sz w:val="28"/>
          <w:szCs w:val="28"/>
        </w:rPr>
      </w:pPr>
    </w:p>
    <w:p w14:paraId="110F48F4" w14:textId="339DD0B3" w:rsidR="00A21896" w:rsidRPr="005C2A83" w:rsidRDefault="00A21896" w:rsidP="00A21896">
      <w:pPr>
        <w:tabs>
          <w:tab w:val="left" w:pos="142"/>
          <w:tab w:val="left" w:pos="284"/>
          <w:tab w:val="left" w:pos="567"/>
        </w:tabs>
        <w:spacing w:line="400" w:lineRule="exact"/>
        <w:jc w:val="thaiDistribute"/>
        <w:rPr>
          <w:b/>
          <w:bCs/>
          <w:spacing w:val="2"/>
        </w:rPr>
      </w:pPr>
      <w:r w:rsidRPr="005C2A83">
        <w:rPr>
          <w:b/>
          <w:bCs/>
          <w:spacing w:val="2"/>
        </w:rPr>
        <w:t>4</w:t>
      </w:r>
      <w:r w:rsidRPr="005C2A83">
        <w:rPr>
          <w:b/>
          <w:bCs/>
          <w:spacing w:val="2"/>
          <w:cs/>
        </w:rPr>
        <w:t xml:space="preserve">. </w:t>
      </w:r>
      <w:r w:rsidRPr="005C2A83">
        <w:rPr>
          <w:rFonts w:hint="cs"/>
          <w:b/>
          <w:bCs/>
          <w:spacing w:val="2"/>
          <w:cs/>
        </w:rPr>
        <w:t>ข้อเสนอแนะในการส่งเสริมและคุ้มครองสิทธิมนุษยชน</w:t>
      </w:r>
    </w:p>
    <w:p w14:paraId="119E501B" w14:textId="6125DB55" w:rsidR="00A21896" w:rsidRDefault="00A21896" w:rsidP="00A21896">
      <w:pPr>
        <w:tabs>
          <w:tab w:val="left" w:pos="142"/>
          <w:tab w:val="left" w:pos="284"/>
          <w:tab w:val="left" w:pos="567"/>
        </w:tabs>
        <w:spacing w:line="400" w:lineRule="exact"/>
        <w:jc w:val="thaiDistribute"/>
        <w:rPr>
          <w:spacing w:val="2"/>
          <w:sz w:val="28"/>
          <w:szCs w:val="28"/>
        </w:rPr>
      </w:pPr>
      <w:r>
        <w:rPr>
          <w:b/>
          <w:bCs/>
          <w:spacing w:val="2"/>
          <w:sz w:val="28"/>
          <w:szCs w:val="28"/>
        </w:rPr>
        <w:tab/>
      </w:r>
      <w:r>
        <w:rPr>
          <w:b/>
          <w:bCs/>
          <w:spacing w:val="2"/>
          <w:sz w:val="28"/>
          <w:szCs w:val="28"/>
        </w:rPr>
        <w:tab/>
      </w:r>
      <w:r w:rsidRPr="00A21896">
        <w:rPr>
          <w:spacing w:val="2"/>
          <w:sz w:val="28"/>
          <w:szCs w:val="28"/>
        </w:rPr>
        <w:t>4</w:t>
      </w:r>
      <w:r w:rsidRPr="00A21896">
        <w:rPr>
          <w:spacing w:val="2"/>
          <w:sz w:val="28"/>
          <w:szCs w:val="28"/>
          <w:cs/>
        </w:rPr>
        <w:t>.</w:t>
      </w:r>
      <w:r w:rsidRPr="00A21896">
        <w:rPr>
          <w:spacing w:val="2"/>
          <w:sz w:val="28"/>
          <w:szCs w:val="28"/>
        </w:rPr>
        <w:t>1</w:t>
      </w:r>
      <w:r w:rsidRPr="00A21896">
        <w:rPr>
          <w:spacing w:val="2"/>
          <w:sz w:val="28"/>
          <w:szCs w:val="28"/>
          <w:cs/>
        </w:rPr>
        <w:t xml:space="preserve"> รัฐบาล โดย ตร. และหน่วยงานที่เกี่ยวข้องควรอำนวยความสะดวกและพึงระมัดระวังไม่ให้รบกวนหรือแทรกแซงการใช้เสรีภาพในการชุมนุมโดยสงบและปราศจากอาวุธของประชาชน เพื่อให้สอดคล้องตามรัฐธรรมนูญ และ </w:t>
      </w:r>
      <w:r w:rsidRPr="00A21896">
        <w:rPr>
          <w:spacing w:val="2"/>
          <w:sz w:val="28"/>
          <w:szCs w:val="28"/>
        </w:rPr>
        <w:t>ICCPR</w:t>
      </w:r>
    </w:p>
    <w:p w14:paraId="16FF5F06" w14:textId="3D204D05" w:rsidR="00EF6BB3" w:rsidRPr="003C3DB0" w:rsidRDefault="00A21896" w:rsidP="00A21896">
      <w:pPr>
        <w:tabs>
          <w:tab w:val="left" w:pos="142"/>
          <w:tab w:val="left" w:pos="284"/>
          <w:tab w:val="left" w:pos="567"/>
        </w:tabs>
        <w:spacing w:line="400" w:lineRule="exact"/>
        <w:jc w:val="thaiDistribute"/>
        <w:rPr>
          <w:spacing w:val="2"/>
          <w:sz w:val="28"/>
          <w:szCs w:val="28"/>
        </w:rPr>
      </w:pPr>
      <w:r>
        <w:rPr>
          <w:spacing w:val="2"/>
          <w:sz w:val="28"/>
          <w:szCs w:val="28"/>
        </w:rPr>
        <w:tab/>
      </w:r>
      <w:r>
        <w:rPr>
          <w:spacing w:val="2"/>
          <w:sz w:val="28"/>
          <w:szCs w:val="28"/>
        </w:rPr>
        <w:tab/>
      </w:r>
      <w:r w:rsidRPr="00A21896">
        <w:rPr>
          <w:spacing w:val="2"/>
          <w:sz w:val="28"/>
          <w:szCs w:val="28"/>
        </w:rPr>
        <w:t>4</w:t>
      </w:r>
      <w:r w:rsidRPr="00A21896">
        <w:rPr>
          <w:spacing w:val="2"/>
          <w:sz w:val="28"/>
          <w:szCs w:val="28"/>
          <w:cs/>
        </w:rPr>
        <w:t>.</w:t>
      </w:r>
      <w:r w:rsidRPr="00A21896">
        <w:rPr>
          <w:spacing w:val="2"/>
          <w:sz w:val="28"/>
          <w:szCs w:val="28"/>
        </w:rPr>
        <w:t>2</w:t>
      </w:r>
      <w:r w:rsidRPr="00A21896">
        <w:rPr>
          <w:spacing w:val="2"/>
          <w:sz w:val="28"/>
          <w:szCs w:val="28"/>
          <w:cs/>
        </w:rPr>
        <w:t xml:space="preserve"> รัฐบาลมอบหมาย ยธ. และ ตร. ร่วมกันพิจารณาทบทวนบทบัญญัติตาม พ.ร.บ. การชุมนุมสาธารณะ</w:t>
      </w:r>
      <w:r>
        <w:rPr>
          <w:rFonts w:hint="cs"/>
          <w:spacing w:val="2"/>
          <w:sz w:val="28"/>
          <w:szCs w:val="28"/>
          <w:cs/>
        </w:rPr>
        <w:t xml:space="preserve"> </w:t>
      </w:r>
      <w:r w:rsidRPr="00A21896">
        <w:rPr>
          <w:spacing w:val="2"/>
          <w:sz w:val="28"/>
          <w:szCs w:val="28"/>
          <w:cs/>
        </w:rPr>
        <w:t xml:space="preserve">พ.ศ. 2558 และแนวปฏิบัติที่เกี่ยวข้องกับการดูแลผู้ชุมนุมให้สอดคล้องตาม </w:t>
      </w:r>
      <w:r w:rsidRPr="00A21896">
        <w:rPr>
          <w:spacing w:val="2"/>
          <w:sz w:val="28"/>
          <w:szCs w:val="28"/>
        </w:rPr>
        <w:t xml:space="preserve">ICCPR </w:t>
      </w:r>
      <w:r w:rsidRPr="00A21896">
        <w:rPr>
          <w:spacing w:val="2"/>
          <w:sz w:val="28"/>
          <w:szCs w:val="28"/>
          <w:cs/>
        </w:rPr>
        <w:t xml:space="preserve">และความเห็นทั่วไปของคณะกรรมการประจำกติกา </w:t>
      </w:r>
      <w:r w:rsidRPr="00A21896">
        <w:rPr>
          <w:spacing w:val="2"/>
          <w:sz w:val="28"/>
          <w:szCs w:val="28"/>
        </w:rPr>
        <w:t xml:space="preserve">ICCPR </w:t>
      </w:r>
      <w:r w:rsidRPr="00A21896">
        <w:rPr>
          <w:spacing w:val="2"/>
          <w:sz w:val="28"/>
          <w:szCs w:val="28"/>
          <w:cs/>
        </w:rPr>
        <w:t>ลำดับที่ 37</w:t>
      </w:r>
    </w:p>
    <w:p w14:paraId="1999F913" w14:textId="14CC3C61" w:rsidR="00A21896" w:rsidRPr="00A21896" w:rsidRDefault="00A21896" w:rsidP="00A21896">
      <w:pPr>
        <w:tabs>
          <w:tab w:val="left" w:pos="284"/>
        </w:tabs>
        <w:spacing w:line="400" w:lineRule="exact"/>
        <w:jc w:val="thaiDistribute"/>
        <w:rPr>
          <w:spacing w:val="2"/>
          <w:sz w:val="28"/>
          <w:szCs w:val="28"/>
        </w:rPr>
      </w:pPr>
      <w:r>
        <w:rPr>
          <w:spacing w:val="2"/>
          <w:sz w:val="28"/>
          <w:szCs w:val="28"/>
          <w:cs/>
        </w:rPr>
        <w:tab/>
      </w:r>
      <w:r w:rsidRPr="00A21896">
        <w:rPr>
          <w:spacing w:val="2"/>
          <w:sz w:val="28"/>
          <w:szCs w:val="28"/>
        </w:rPr>
        <w:t>4</w:t>
      </w:r>
      <w:r w:rsidRPr="00A21896">
        <w:rPr>
          <w:spacing w:val="2"/>
          <w:sz w:val="28"/>
          <w:szCs w:val="28"/>
          <w:cs/>
        </w:rPr>
        <w:t>.</w:t>
      </w:r>
      <w:r w:rsidRPr="00A21896">
        <w:rPr>
          <w:spacing w:val="2"/>
          <w:sz w:val="28"/>
          <w:szCs w:val="28"/>
        </w:rPr>
        <w:t>3</w:t>
      </w:r>
      <w:r w:rsidRPr="00A21896">
        <w:rPr>
          <w:spacing w:val="2"/>
          <w:sz w:val="28"/>
          <w:szCs w:val="28"/>
          <w:cs/>
        </w:rPr>
        <w:t xml:space="preserve"> รัฐบาล โดย ตร. และหน่วยงานที่เกี่ยวข้องกำชับให้เจ้าหน้าที่ในสังกัดยกเลิกปฏิบัติการ “ติดตามและเยี่ยมบ้าน” ของประชาชนที่เคยมีส่วนเกี่ยวข้องกับการชุมนุมสาธารณะ เนื่องจากอาจถูกพิจารณาได้ว่าเป็นการข่มขู่ และคุกคามประชาชน</w:t>
      </w:r>
    </w:p>
    <w:p w14:paraId="57FAE012" w14:textId="2237CE4D" w:rsidR="00A21896" w:rsidRPr="00A21896" w:rsidRDefault="00A21896" w:rsidP="00A21896">
      <w:pPr>
        <w:tabs>
          <w:tab w:val="left" w:pos="284"/>
        </w:tabs>
        <w:spacing w:line="400" w:lineRule="exact"/>
        <w:jc w:val="thaiDistribute"/>
        <w:rPr>
          <w:spacing w:val="2"/>
          <w:sz w:val="28"/>
          <w:szCs w:val="28"/>
        </w:rPr>
      </w:pPr>
      <w:r>
        <w:rPr>
          <w:spacing w:val="2"/>
          <w:sz w:val="28"/>
          <w:szCs w:val="28"/>
        </w:rPr>
        <w:tab/>
      </w:r>
      <w:r w:rsidRPr="00A21896">
        <w:rPr>
          <w:spacing w:val="2"/>
          <w:sz w:val="28"/>
          <w:szCs w:val="28"/>
        </w:rPr>
        <w:t>4</w:t>
      </w:r>
      <w:r w:rsidRPr="00A21896">
        <w:rPr>
          <w:spacing w:val="2"/>
          <w:sz w:val="28"/>
          <w:szCs w:val="28"/>
          <w:cs/>
        </w:rPr>
        <w:t>.</w:t>
      </w:r>
      <w:r w:rsidRPr="00A21896">
        <w:rPr>
          <w:spacing w:val="2"/>
          <w:sz w:val="28"/>
          <w:szCs w:val="28"/>
        </w:rPr>
        <w:t>4</w:t>
      </w:r>
      <w:r w:rsidRPr="00A21896">
        <w:rPr>
          <w:spacing w:val="2"/>
          <w:sz w:val="28"/>
          <w:szCs w:val="28"/>
          <w:cs/>
        </w:rPr>
        <w:t xml:space="preserve"> รัฐบาล โดย กห. ยกเลิกบัญชีกลุ่มเป้าหมายบุคคลและองค์กรเฝ้าระวัง รวมถึงการใช้ปฏิบัติการ </w:t>
      </w:r>
      <w:r w:rsidRPr="00A21896">
        <w:rPr>
          <w:spacing w:val="2"/>
          <w:sz w:val="28"/>
          <w:szCs w:val="28"/>
        </w:rPr>
        <w:t>IO</w:t>
      </w:r>
      <w:r>
        <w:rPr>
          <w:rFonts w:hint="cs"/>
          <w:spacing w:val="2"/>
          <w:sz w:val="28"/>
          <w:szCs w:val="28"/>
          <w:cs/>
        </w:rPr>
        <w:t xml:space="preserve"> </w:t>
      </w:r>
      <w:r w:rsidRPr="00A21896">
        <w:rPr>
          <w:spacing w:val="2"/>
          <w:sz w:val="28"/>
          <w:szCs w:val="28"/>
          <w:cs/>
        </w:rPr>
        <w:t>ที่กระทำต่อประชาชนและองค์กรที่กองทัพขึ้นบัญชีไวเพื่อคุ้มครองเสรีภาพของประชาชนในการแสดงความคิดเห็นทางการเมือง</w:t>
      </w:r>
    </w:p>
    <w:p w14:paraId="4CA9F802" w14:textId="3AD0C4AC" w:rsidR="002C35CD" w:rsidRPr="002C35CD" w:rsidRDefault="00A21896" w:rsidP="00A21896">
      <w:pPr>
        <w:tabs>
          <w:tab w:val="left" w:pos="284"/>
        </w:tabs>
        <w:spacing w:line="400" w:lineRule="exact"/>
        <w:jc w:val="thaiDistribute"/>
        <w:rPr>
          <w:spacing w:val="2"/>
          <w:sz w:val="28"/>
          <w:szCs w:val="28"/>
        </w:rPr>
      </w:pPr>
      <w:r>
        <w:rPr>
          <w:spacing w:val="2"/>
          <w:sz w:val="28"/>
          <w:szCs w:val="28"/>
        </w:rPr>
        <w:tab/>
      </w:r>
      <w:r w:rsidRPr="00A21896">
        <w:rPr>
          <w:spacing w:val="2"/>
          <w:sz w:val="28"/>
          <w:szCs w:val="28"/>
        </w:rPr>
        <w:t>4</w:t>
      </w:r>
      <w:r w:rsidRPr="00A21896">
        <w:rPr>
          <w:spacing w:val="2"/>
          <w:sz w:val="28"/>
          <w:szCs w:val="28"/>
          <w:cs/>
        </w:rPr>
        <w:t>.</w:t>
      </w:r>
      <w:r w:rsidRPr="00A21896">
        <w:rPr>
          <w:spacing w:val="2"/>
          <w:sz w:val="28"/>
          <w:szCs w:val="28"/>
        </w:rPr>
        <w:t>5</w:t>
      </w:r>
      <w:r w:rsidRPr="00A21896">
        <w:rPr>
          <w:spacing w:val="2"/>
          <w:sz w:val="28"/>
          <w:szCs w:val="28"/>
          <w:cs/>
        </w:rPr>
        <w:t xml:space="preserve"> รัฐบาล เน้นยํ้าให้ กอ.รมน. ควรระมัดระวังการใช้ดุลพินิจในการฟ้องร้องดำเนินคดีตามประมวลกฎหมายอาญา มาตรา 112 ซึ่งต้องพิจารณาอย่างละ</w:t>
      </w:r>
      <w:r>
        <w:rPr>
          <w:rFonts w:hint="cs"/>
          <w:spacing w:val="2"/>
          <w:sz w:val="28"/>
          <w:szCs w:val="28"/>
          <w:cs/>
        </w:rPr>
        <w:t>เอียดและรอบด้านได้สัดส่วน</w:t>
      </w:r>
      <w:r w:rsidRPr="00A21896">
        <w:rPr>
          <w:spacing w:val="2"/>
          <w:sz w:val="28"/>
          <w:szCs w:val="28"/>
          <w:cs/>
        </w:rPr>
        <w:t xml:space="preserve"> และสอดคล้องก</w:t>
      </w:r>
      <w:r>
        <w:rPr>
          <w:rFonts w:hint="cs"/>
          <w:spacing w:val="2"/>
          <w:sz w:val="28"/>
          <w:szCs w:val="28"/>
          <w:cs/>
        </w:rPr>
        <w:t>ับ</w:t>
      </w:r>
      <w:r w:rsidRPr="00A21896">
        <w:rPr>
          <w:spacing w:val="2"/>
          <w:sz w:val="28"/>
          <w:szCs w:val="28"/>
          <w:cs/>
        </w:rPr>
        <w:t>หลักสิทธิมนุษยชนสากล</w:t>
      </w:r>
    </w:p>
    <w:p w14:paraId="42C18760" w14:textId="051676DB" w:rsidR="00B74C15" w:rsidRDefault="00B74C15" w:rsidP="00B74C15">
      <w:pPr>
        <w:rPr>
          <w:b/>
          <w:bCs/>
          <w:color w:val="000000"/>
          <w:sz w:val="40"/>
          <w:szCs w:val="40"/>
        </w:rPr>
      </w:pPr>
      <w:r w:rsidRPr="00653A63">
        <w:rPr>
          <w:rFonts w:hint="cs"/>
          <w:b/>
          <w:bCs/>
          <w:color w:val="000000"/>
          <w:sz w:val="40"/>
          <w:szCs w:val="40"/>
          <w:cs/>
        </w:rPr>
        <w:lastRenderedPageBreak/>
        <w:t xml:space="preserve">บทที่ </w:t>
      </w:r>
      <w:r w:rsidR="00E30263">
        <w:rPr>
          <w:rFonts w:hint="cs"/>
          <w:b/>
          <w:bCs/>
          <w:color w:val="000000"/>
          <w:sz w:val="40"/>
          <w:szCs w:val="40"/>
          <w:cs/>
        </w:rPr>
        <w:t>3</w:t>
      </w:r>
    </w:p>
    <w:p w14:paraId="57671BCA" w14:textId="77777777" w:rsidR="00794448" w:rsidRPr="00653A63" w:rsidRDefault="00794448" w:rsidP="00B74C15">
      <w:pPr>
        <w:rPr>
          <w:b/>
          <w:bCs/>
          <w:color w:val="000000"/>
          <w:sz w:val="40"/>
          <w:szCs w:val="40"/>
        </w:rPr>
      </w:pPr>
    </w:p>
    <w:p w14:paraId="157336C8" w14:textId="77777777" w:rsidR="00B74C15" w:rsidRPr="00653A63" w:rsidRDefault="00B74C15" w:rsidP="00B74C15">
      <w:pPr>
        <w:rPr>
          <w:b/>
          <w:bCs/>
          <w:color w:val="000000"/>
          <w:sz w:val="40"/>
          <w:szCs w:val="40"/>
        </w:rPr>
      </w:pPr>
    </w:p>
    <w:p w14:paraId="2818EDA7" w14:textId="77777777" w:rsidR="00B74C15" w:rsidRPr="00B74C15" w:rsidRDefault="00B74C15" w:rsidP="00B74C15">
      <w:pPr>
        <w:rPr>
          <w:b/>
          <w:bCs/>
          <w:color w:val="000000"/>
          <w:sz w:val="40"/>
          <w:szCs w:val="40"/>
        </w:rPr>
      </w:pPr>
      <w:r w:rsidRPr="00B74C15">
        <w:rPr>
          <w:b/>
          <w:bCs/>
          <w:color w:val="000000"/>
          <w:sz w:val="40"/>
          <w:szCs w:val="40"/>
          <w:cs/>
        </w:rPr>
        <w:t xml:space="preserve">สถานการณ์ด้านสิทธิทางเศรษฐกิจ </w:t>
      </w:r>
    </w:p>
    <w:p w14:paraId="17EACC5A" w14:textId="47E818DD" w:rsidR="00B74C15" w:rsidRPr="00653A63" w:rsidRDefault="00B74C15" w:rsidP="00B74C15">
      <w:pPr>
        <w:rPr>
          <w:b/>
          <w:bCs/>
          <w:color w:val="000000"/>
          <w:sz w:val="40"/>
          <w:szCs w:val="40"/>
        </w:rPr>
      </w:pPr>
      <w:r w:rsidRPr="00B74C15">
        <w:rPr>
          <w:b/>
          <w:bCs/>
          <w:color w:val="000000"/>
          <w:sz w:val="40"/>
          <w:szCs w:val="40"/>
          <w:cs/>
        </w:rPr>
        <w:t>สังคมและวัฒนธรรม</w:t>
      </w:r>
    </w:p>
    <w:p w14:paraId="25AE685D" w14:textId="77777777" w:rsidR="00B74C15" w:rsidRPr="00653A63" w:rsidRDefault="00B74C15" w:rsidP="00B74C15">
      <w:pPr>
        <w:rPr>
          <w:b/>
          <w:bCs/>
          <w:color w:val="000000"/>
          <w:sz w:val="40"/>
          <w:szCs w:val="40"/>
        </w:rPr>
      </w:pPr>
    </w:p>
    <w:p w14:paraId="2EE68D00" w14:textId="77777777" w:rsidR="00B74C15" w:rsidRPr="00653A63" w:rsidRDefault="00B74C15" w:rsidP="00B74C15">
      <w:pPr>
        <w:rPr>
          <w:b/>
          <w:bCs/>
          <w:color w:val="000000"/>
          <w:sz w:val="40"/>
          <w:szCs w:val="40"/>
        </w:rPr>
      </w:pPr>
    </w:p>
    <w:p w14:paraId="5DBBF8C3" w14:textId="77777777" w:rsidR="00B74C15" w:rsidRPr="00653A63" w:rsidRDefault="00B74C15" w:rsidP="00B74C15">
      <w:pPr>
        <w:rPr>
          <w:b/>
          <w:bCs/>
          <w:color w:val="000000"/>
          <w:sz w:val="40"/>
          <w:szCs w:val="40"/>
        </w:rPr>
      </w:pPr>
    </w:p>
    <w:p w14:paraId="0F4340C9" w14:textId="77777777" w:rsidR="00B74C15" w:rsidRPr="00653A63" w:rsidRDefault="00B74C15" w:rsidP="00B74C15">
      <w:pPr>
        <w:rPr>
          <w:b/>
          <w:bCs/>
          <w:color w:val="000000"/>
          <w:sz w:val="40"/>
          <w:szCs w:val="40"/>
        </w:rPr>
      </w:pPr>
    </w:p>
    <w:p w14:paraId="221920BC" w14:textId="77777777" w:rsidR="00B74C15" w:rsidRPr="00653A63" w:rsidRDefault="00B74C15" w:rsidP="00B74C15">
      <w:pPr>
        <w:rPr>
          <w:b/>
          <w:bCs/>
          <w:color w:val="000000"/>
          <w:sz w:val="40"/>
          <w:szCs w:val="40"/>
        </w:rPr>
      </w:pPr>
    </w:p>
    <w:p w14:paraId="39098B3D" w14:textId="77777777" w:rsidR="00B74C15" w:rsidRPr="00653A63" w:rsidRDefault="00B74C15" w:rsidP="00B74C15">
      <w:pPr>
        <w:rPr>
          <w:b/>
          <w:bCs/>
          <w:color w:val="000000"/>
          <w:sz w:val="40"/>
          <w:szCs w:val="40"/>
        </w:rPr>
      </w:pPr>
    </w:p>
    <w:p w14:paraId="3E2F6CD1" w14:textId="77777777" w:rsidR="00B74C15" w:rsidRPr="00653A63" w:rsidRDefault="00B74C15" w:rsidP="00B74C15">
      <w:pPr>
        <w:rPr>
          <w:b/>
          <w:bCs/>
          <w:color w:val="000000"/>
          <w:sz w:val="40"/>
          <w:szCs w:val="40"/>
        </w:rPr>
      </w:pPr>
    </w:p>
    <w:p w14:paraId="3C6E569B" w14:textId="77777777" w:rsidR="00B74C15" w:rsidRPr="00653A63" w:rsidRDefault="00B74C15" w:rsidP="00B74C15">
      <w:pPr>
        <w:rPr>
          <w:b/>
          <w:bCs/>
          <w:color w:val="000000"/>
          <w:sz w:val="40"/>
          <w:szCs w:val="40"/>
        </w:rPr>
      </w:pPr>
    </w:p>
    <w:p w14:paraId="6FFD597D" w14:textId="77777777" w:rsidR="00B74C15" w:rsidRPr="00653A63" w:rsidRDefault="00B74C15" w:rsidP="00B74C15">
      <w:pPr>
        <w:rPr>
          <w:b/>
          <w:bCs/>
          <w:color w:val="000000"/>
          <w:sz w:val="40"/>
          <w:szCs w:val="40"/>
        </w:rPr>
      </w:pPr>
    </w:p>
    <w:p w14:paraId="655F00CD" w14:textId="77777777" w:rsidR="00B74C15" w:rsidRPr="00653A63" w:rsidRDefault="00B74C15" w:rsidP="00B74C15">
      <w:pPr>
        <w:rPr>
          <w:b/>
          <w:bCs/>
          <w:color w:val="000000"/>
          <w:sz w:val="40"/>
          <w:szCs w:val="40"/>
        </w:rPr>
      </w:pPr>
    </w:p>
    <w:p w14:paraId="08AEA400" w14:textId="77777777" w:rsidR="00B74C15" w:rsidRPr="00653A63" w:rsidRDefault="00B74C15" w:rsidP="00B74C15">
      <w:pPr>
        <w:rPr>
          <w:b/>
          <w:bCs/>
          <w:color w:val="000000"/>
          <w:sz w:val="40"/>
          <w:szCs w:val="40"/>
        </w:rPr>
      </w:pPr>
    </w:p>
    <w:p w14:paraId="2ED63A37" w14:textId="77777777" w:rsidR="00B74C15" w:rsidRPr="00653A63" w:rsidRDefault="00B74C15" w:rsidP="00B74C15">
      <w:pPr>
        <w:rPr>
          <w:b/>
          <w:bCs/>
          <w:color w:val="000000"/>
          <w:sz w:val="40"/>
          <w:szCs w:val="40"/>
        </w:rPr>
      </w:pPr>
    </w:p>
    <w:p w14:paraId="6B841BE1" w14:textId="77777777" w:rsidR="00B74C15" w:rsidRPr="00653A63" w:rsidRDefault="00B74C15" w:rsidP="00B74C15">
      <w:pPr>
        <w:rPr>
          <w:b/>
          <w:bCs/>
          <w:color w:val="000000"/>
          <w:sz w:val="40"/>
          <w:szCs w:val="40"/>
        </w:rPr>
      </w:pPr>
    </w:p>
    <w:p w14:paraId="462E8704" w14:textId="0A4AF4F7" w:rsidR="00B74C15" w:rsidRPr="00CD7BBF" w:rsidRDefault="00B74C15" w:rsidP="00B74C15">
      <w:pPr>
        <w:tabs>
          <w:tab w:val="left" w:pos="8647"/>
        </w:tabs>
        <w:spacing w:before="120"/>
        <w:rPr>
          <w:b/>
          <w:bCs/>
        </w:rPr>
      </w:pPr>
      <w:r w:rsidRPr="00B74C15">
        <w:rPr>
          <w:b/>
          <w:bCs/>
          <w:cs/>
        </w:rPr>
        <w:t>สิทธิแรงงาน</w:t>
      </w:r>
      <w:r w:rsidRPr="00CD7BBF">
        <w:rPr>
          <w:b/>
          <w:bCs/>
          <w:cs/>
        </w:rPr>
        <w:tab/>
      </w:r>
      <w:r>
        <w:rPr>
          <w:rFonts w:hint="cs"/>
          <w:b/>
          <w:bCs/>
          <w:cs/>
        </w:rPr>
        <w:t>78</w:t>
      </w:r>
    </w:p>
    <w:p w14:paraId="01FE7D19" w14:textId="2A6FC159" w:rsidR="00B74C15" w:rsidRPr="00CD7BBF" w:rsidRDefault="00B74C15" w:rsidP="00B74C15">
      <w:pPr>
        <w:tabs>
          <w:tab w:val="left" w:pos="8647"/>
        </w:tabs>
        <w:spacing w:before="120"/>
        <w:rPr>
          <w:b/>
          <w:bCs/>
        </w:rPr>
      </w:pPr>
      <w:r w:rsidRPr="00B74C15">
        <w:rPr>
          <w:b/>
          <w:bCs/>
          <w:cs/>
        </w:rPr>
        <w:t>สิทธิในสุขภาพและการเข้าถึงบริการสาธารณะ</w:t>
      </w:r>
      <w:r w:rsidRPr="00CD7BBF">
        <w:rPr>
          <w:b/>
          <w:bCs/>
          <w:cs/>
        </w:rPr>
        <w:tab/>
      </w:r>
      <w:r>
        <w:rPr>
          <w:rFonts w:hint="cs"/>
          <w:b/>
          <w:bCs/>
          <w:cs/>
        </w:rPr>
        <w:t>86</w:t>
      </w:r>
    </w:p>
    <w:p w14:paraId="1B11D6FD" w14:textId="5BA9E571" w:rsidR="00B74C15" w:rsidRPr="00CD7BBF" w:rsidRDefault="00B74C15" w:rsidP="00B74C15">
      <w:pPr>
        <w:tabs>
          <w:tab w:val="left" w:pos="8647"/>
        </w:tabs>
        <w:spacing w:before="120"/>
        <w:rPr>
          <w:b/>
          <w:bCs/>
        </w:rPr>
      </w:pPr>
      <w:r w:rsidRPr="00B74C15">
        <w:rPr>
          <w:b/>
          <w:bCs/>
          <w:cs/>
        </w:rPr>
        <w:t>สิทธิด้านการศึกษา</w:t>
      </w:r>
      <w:r>
        <w:rPr>
          <w:b/>
          <w:bCs/>
          <w:cs/>
        </w:rPr>
        <w:tab/>
      </w:r>
      <w:r>
        <w:rPr>
          <w:rFonts w:hint="cs"/>
          <w:b/>
          <w:bCs/>
          <w:cs/>
        </w:rPr>
        <w:t>93</w:t>
      </w:r>
    </w:p>
    <w:p w14:paraId="16717684" w14:textId="77777777" w:rsidR="00B74C15" w:rsidRPr="00653A63" w:rsidRDefault="00B74C15" w:rsidP="00B74C15">
      <w:pPr>
        <w:rPr>
          <w:b/>
          <w:bCs/>
          <w:color w:val="000000"/>
          <w:sz w:val="40"/>
          <w:szCs w:val="40"/>
        </w:rPr>
      </w:pPr>
    </w:p>
    <w:p w14:paraId="19DC5ED4" w14:textId="77777777" w:rsidR="00B74C15" w:rsidRPr="00653A63" w:rsidRDefault="00B74C15" w:rsidP="00B74C15">
      <w:pPr>
        <w:rPr>
          <w:b/>
          <w:bCs/>
          <w:color w:val="000000"/>
          <w:sz w:val="40"/>
          <w:szCs w:val="40"/>
        </w:rPr>
      </w:pPr>
    </w:p>
    <w:p w14:paraId="362E9952" w14:textId="77777777" w:rsidR="00B74C15" w:rsidRPr="00653A63" w:rsidRDefault="00B74C15" w:rsidP="00B74C15">
      <w:pPr>
        <w:rPr>
          <w:b/>
          <w:bCs/>
          <w:color w:val="000000"/>
          <w:sz w:val="40"/>
          <w:szCs w:val="40"/>
        </w:rPr>
      </w:pPr>
    </w:p>
    <w:p w14:paraId="34BCC25F" w14:textId="77777777" w:rsidR="00B74C15" w:rsidRPr="00653A63" w:rsidRDefault="00B74C15" w:rsidP="00B74C15">
      <w:pPr>
        <w:rPr>
          <w:b/>
          <w:bCs/>
          <w:color w:val="000000"/>
          <w:sz w:val="40"/>
          <w:szCs w:val="40"/>
        </w:rPr>
      </w:pPr>
    </w:p>
    <w:p w14:paraId="48797959" w14:textId="77777777" w:rsidR="00B74C15" w:rsidRPr="00653A63" w:rsidRDefault="00B74C15" w:rsidP="00B74C15">
      <w:pPr>
        <w:rPr>
          <w:b/>
          <w:bCs/>
          <w:color w:val="000000"/>
          <w:sz w:val="40"/>
          <w:szCs w:val="40"/>
        </w:rPr>
      </w:pPr>
    </w:p>
    <w:p w14:paraId="75832D80" w14:textId="77777777" w:rsidR="00B74C15" w:rsidRDefault="00B74C15" w:rsidP="00B74C15">
      <w:pPr>
        <w:rPr>
          <w:b/>
          <w:bCs/>
          <w:color w:val="000000"/>
          <w:sz w:val="40"/>
          <w:szCs w:val="40"/>
          <w:cs/>
        </w:rPr>
      </w:pPr>
      <w:r w:rsidRPr="00653A63">
        <w:rPr>
          <w:b/>
          <w:bCs/>
          <w:color w:val="000000"/>
          <w:sz w:val="40"/>
          <w:szCs w:val="40"/>
          <w:cs/>
        </w:rPr>
        <w:t>ภาพประกอบ</w:t>
      </w:r>
    </w:p>
    <w:p w14:paraId="4A889981" w14:textId="12F1D1AF" w:rsidR="00B74C15" w:rsidRPr="00B74C15" w:rsidRDefault="00B74C15" w:rsidP="00B74C15">
      <w:pPr>
        <w:rPr>
          <w:b/>
          <w:bCs/>
          <w:color w:val="000000"/>
          <w:sz w:val="40"/>
          <w:szCs w:val="40"/>
        </w:rPr>
      </w:pPr>
      <w:r>
        <w:rPr>
          <w:b/>
          <w:bCs/>
          <w:color w:val="000000"/>
          <w:sz w:val="40"/>
          <w:szCs w:val="40"/>
          <w:cs/>
        </w:rPr>
        <w:br w:type="page"/>
      </w:r>
      <w:r w:rsidRPr="00B74C15">
        <w:rPr>
          <w:b/>
          <w:bCs/>
          <w:cs/>
        </w:rPr>
        <w:lastRenderedPageBreak/>
        <w:t>สิทธิชุมชนและการจัดการทรัพยากรธรรมชาติ</w:t>
      </w:r>
      <w:r w:rsidRPr="00CD7BBF">
        <w:rPr>
          <w:b/>
          <w:bCs/>
          <w:cs/>
        </w:rPr>
        <w:tab/>
      </w:r>
      <w:r>
        <w:rPr>
          <w:b/>
          <w:bCs/>
          <w:cs/>
        </w:rPr>
        <w:tab/>
      </w:r>
      <w:r>
        <w:rPr>
          <w:b/>
          <w:bCs/>
          <w:cs/>
        </w:rPr>
        <w:tab/>
      </w:r>
      <w:r>
        <w:rPr>
          <w:b/>
          <w:bCs/>
          <w:cs/>
        </w:rPr>
        <w:tab/>
      </w:r>
      <w:r>
        <w:rPr>
          <w:b/>
          <w:bCs/>
          <w:cs/>
        </w:rPr>
        <w:tab/>
      </w:r>
      <w:r>
        <w:rPr>
          <w:b/>
          <w:bCs/>
          <w:cs/>
        </w:rPr>
        <w:tab/>
      </w:r>
      <w:r>
        <w:rPr>
          <w:b/>
          <w:bCs/>
          <w:cs/>
        </w:rPr>
        <w:tab/>
      </w:r>
      <w:r>
        <w:rPr>
          <w:rFonts w:hint="cs"/>
          <w:b/>
          <w:bCs/>
          <w:cs/>
        </w:rPr>
        <w:t>98</w:t>
      </w:r>
    </w:p>
    <w:p w14:paraId="42C9CAC7" w14:textId="5D9F6E3F" w:rsidR="00B74C15" w:rsidRDefault="00B74C15" w:rsidP="00B74C15">
      <w:pPr>
        <w:spacing w:after="160" w:line="259" w:lineRule="auto"/>
        <w:rPr>
          <w:b/>
          <w:bCs/>
          <w:color w:val="000000"/>
        </w:rPr>
      </w:pPr>
      <w:r w:rsidRPr="00B74C15">
        <w:rPr>
          <w:b/>
          <w:bCs/>
          <w:color w:val="000000"/>
          <w:cs/>
        </w:rPr>
        <w:t>สิทธิในสิ่งแวดล้อมที่ดี</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103</w:t>
      </w:r>
    </w:p>
    <w:p w14:paraId="3CFF47FB" w14:textId="70CBDC5A" w:rsidR="00B74C15" w:rsidRDefault="00B74C15" w:rsidP="00B74C15">
      <w:pPr>
        <w:tabs>
          <w:tab w:val="left" w:pos="8647"/>
        </w:tabs>
        <w:spacing w:before="120" w:line="240" w:lineRule="exact"/>
        <w:rPr>
          <w:b/>
          <w:bCs/>
        </w:rPr>
      </w:pPr>
      <w:r w:rsidRPr="00B74C15">
        <w:rPr>
          <w:b/>
          <w:bCs/>
          <w:cs/>
        </w:rPr>
        <w:t>ธุรกิจกับสิทธิมนุษยชน</w:t>
      </w:r>
      <w:r>
        <w:rPr>
          <w:b/>
          <w:bCs/>
          <w:cs/>
        </w:rPr>
        <w:tab/>
      </w:r>
      <w:r>
        <w:rPr>
          <w:rFonts w:hint="cs"/>
          <w:b/>
          <w:bCs/>
          <w:cs/>
        </w:rPr>
        <w:t>110</w:t>
      </w:r>
      <w:r w:rsidRPr="00CD7BBF">
        <w:rPr>
          <w:b/>
          <w:bCs/>
          <w:cs/>
        </w:rPr>
        <w:tab/>
      </w:r>
    </w:p>
    <w:p w14:paraId="287931C4" w14:textId="77777777" w:rsidR="00B74C15" w:rsidRDefault="00B74C15" w:rsidP="00B74C15">
      <w:pPr>
        <w:tabs>
          <w:tab w:val="left" w:pos="8647"/>
        </w:tabs>
        <w:rPr>
          <w:b/>
          <w:bCs/>
        </w:rPr>
      </w:pPr>
    </w:p>
    <w:p w14:paraId="4C76EDEA" w14:textId="77777777" w:rsidR="00B74C15" w:rsidRDefault="00B74C15" w:rsidP="00B74C15">
      <w:pPr>
        <w:tabs>
          <w:tab w:val="left" w:pos="8647"/>
        </w:tabs>
        <w:rPr>
          <w:b/>
          <w:bCs/>
        </w:rPr>
      </w:pPr>
    </w:p>
    <w:p w14:paraId="09920F51" w14:textId="77777777" w:rsidR="00B74C15" w:rsidRDefault="00B74C15" w:rsidP="00B74C15">
      <w:pPr>
        <w:tabs>
          <w:tab w:val="left" w:pos="8647"/>
        </w:tabs>
        <w:rPr>
          <w:b/>
          <w:bCs/>
        </w:rPr>
      </w:pPr>
    </w:p>
    <w:p w14:paraId="436239B8" w14:textId="77777777" w:rsidR="00B74C15" w:rsidRDefault="00B74C15" w:rsidP="00B74C15">
      <w:pPr>
        <w:tabs>
          <w:tab w:val="left" w:pos="8647"/>
        </w:tabs>
        <w:rPr>
          <w:b/>
          <w:bCs/>
        </w:rPr>
      </w:pPr>
    </w:p>
    <w:p w14:paraId="2A4D1087" w14:textId="77777777" w:rsidR="00B74C15" w:rsidRDefault="00B74C15" w:rsidP="00B74C15">
      <w:pPr>
        <w:tabs>
          <w:tab w:val="left" w:pos="8647"/>
        </w:tabs>
        <w:rPr>
          <w:b/>
          <w:bCs/>
        </w:rPr>
      </w:pPr>
    </w:p>
    <w:p w14:paraId="697FC5DC" w14:textId="77777777" w:rsidR="00B74C15" w:rsidRDefault="00B74C15" w:rsidP="00B74C15">
      <w:pPr>
        <w:tabs>
          <w:tab w:val="left" w:pos="8647"/>
        </w:tabs>
        <w:rPr>
          <w:b/>
          <w:bCs/>
        </w:rPr>
      </w:pPr>
    </w:p>
    <w:p w14:paraId="65D67950" w14:textId="77777777" w:rsidR="00B74C15" w:rsidRDefault="00B74C15" w:rsidP="00B74C15">
      <w:pPr>
        <w:tabs>
          <w:tab w:val="left" w:pos="8647"/>
        </w:tabs>
        <w:rPr>
          <w:b/>
          <w:bCs/>
        </w:rPr>
      </w:pPr>
    </w:p>
    <w:p w14:paraId="6FF8DD95" w14:textId="77777777" w:rsidR="00B74C15" w:rsidRDefault="00B74C15" w:rsidP="00B74C15">
      <w:pPr>
        <w:tabs>
          <w:tab w:val="left" w:pos="8647"/>
        </w:tabs>
        <w:rPr>
          <w:b/>
          <w:bCs/>
        </w:rPr>
      </w:pPr>
    </w:p>
    <w:p w14:paraId="39599012" w14:textId="77777777" w:rsidR="00B74C15" w:rsidRDefault="00B74C15" w:rsidP="00B74C15">
      <w:pPr>
        <w:tabs>
          <w:tab w:val="left" w:pos="8647"/>
        </w:tabs>
        <w:rPr>
          <w:b/>
          <w:bCs/>
        </w:rPr>
      </w:pPr>
    </w:p>
    <w:p w14:paraId="3BF8CE98" w14:textId="77777777" w:rsidR="00B74C15" w:rsidRDefault="00B74C15" w:rsidP="00B74C15">
      <w:pPr>
        <w:tabs>
          <w:tab w:val="left" w:pos="8647"/>
        </w:tabs>
        <w:rPr>
          <w:b/>
          <w:bCs/>
        </w:rPr>
      </w:pPr>
    </w:p>
    <w:p w14:paraId="531A5EB5" w14:textId="77777777" w:rsidR="00B74C15" w:rsidRDefault="00B74C15" w:rsidP="00B74C15">
      <w:pPr>
        <w:tabs>
          <w:tab w:val="left" w:pos="8647"/>
        </w:tabs>
        <w:rPr>
          <w:b/>
          <w:bCs/>
        </w:rPr>
      </w:pPr>
    </w:p>
    <w:p w14:paraId="35B01627" w14:textId="77777777" w:rsidR="00B74C15" w:rsidRDefault="00B74C15" w:rsidP="00B74C15">
      <w:pPr>
        <w:tabs>
          <w:tab w:val="left" w:pos="8647"/>
        </w:tabs>
        <w:rPr>
          <w:b/>
          <w:bCs/>
        </w:rPr>
      </w:pPr>
    </w:p>
    <w:p w14:paraId="3F4EAC30" w14:textId="77777777" w:rsidR="00B74C15" w:rsidRDefault="00B74C15" w:rsidP="00B74C15">
      <w:pPr>
        <w:tabs>
          <w:tab w:val="left" w:pos="8647"/>
        </w:tabs>
        <w:rPr>
          <w:b/>
          <w:bCs/>
        </w:rPr>
      </w:pPr>
    </w:p>
    <w:p w14:paraId="483074FE" w14:textId="77777777" w:rsidR="00B74C15" w:rsidRDefault="00B74C15" w:rsidP="00B74C15">
      <w:pPr>
        <w:tabs>
          <w:tab w:val="left" w:pos="8647"/>
        </w:tabs>
        <w:rPr>
          <w:b/>
          <w:bCs/>
        </w:rPr>
      </w:pPr>
    </w:p>
    <w:p w14:paraId="06052006" w14:textId="77777777" w:rsidR="00B74C15" w:rsidRDefault="00B74C15" w:rsidP="00B74C15">
      <w:pPr>
        <w:tabs>
          <w:tab w:val="left" w:pos="8647"/>
        </w:tabs>
        <w:rPr>
          <w:b/>
          <w:bCs/>
        </w:rPr>
      </w:pPr>
    </w:p>
    <w:p w14:paraId="0DAA414D" w14:textId="77777777" w:rsidR="00B74C15" w:rsidRDefault="00B74C15" w:rsidP="00B74C15">
      <w:pPr>
        <w:tabs>
          <w:tab w:val="left" w:pos="8647"/>
        </w:tabs>
        <w:rPr>
          <w:b/>
          <w:bCs/>
        </w:rPr>
      </w:pPr>
    </w:p>
    <w:p w14:paraId="5797E683" w14:textId="77777777" w:rsidR="00B74C15" w:rsidRDefault="00B74C15" w:rsidP="00B74C15">
      <w:pPr>
        <w:tabs>
          <w:tab w:val="left" w:pos="8647"/>
        </w:tabs>
        <w:rPr>
          <w:b/>
          <w:bCs/>
        </w:rPr>
      </w:pPr>
    </w:p>
    <w:p w14:paraId="79730AA0" w14:textId="77777777" w:rsidR="00B74C15" w:rsidRDefault="00B74C15" w:rsidP="00B74C15">
      <w:pPr>
        <w:tabs>
          <w:tab w:val="left" w:pos="8647"/>
        </w:tabs>
        <w:rPr>
          <w:b/>
          <w:bCs/>
        </w:rPr>
      </w:pPr>
    </w:p>
    <w:p w14:paraId="4D6B9090" w14:textId="77777777" w:rsidR="00B74C15" w:rsidRDefault="00B74C15" w:rsidP="00B74C15">
      <w:pPr>
        <w:tabs>
          <w:tab w:val="left" w:pos="8647"/>
        </w:tabs>
        <w:rPr>
          <w:b/>
          <w:bCs/>
        </w:rPr>
      </w:pPr>
    </w:p>
    <w:p w14:paraId="3295C8A5" w14:textId="77777777" w:rsidR="00B74C15" w:rsidRDefault="00B74C15" w:rsidP="00B74C15">
      <w:pPr>
        <w:tabs>
          <w:tab w:val="left" w:pos="8647"/>
        </w:tabs>
        <w:rPr>
          <w:b/>
          <w:bCs/>
        </w:rPr>
      </w:pPr>
    </w:p>
    <w:p w14:paraId="373F1DBC" w14:textId="3CDBF6BD" w:rsidR="00B74C15" w:rsidRDefault="00B74C15" w:rsidP="00B74C15">
      <w:pPr>
        <w:rPr>
          <w:b/>
          <w:bCs/>
          <w:color w:val="000000"/>
          <w:sz w:val="40"/>
          <w:szCs w:val="40"/>
          <w:cs/>
        </w:rPr>
      </w:pPr>
      <w:r w:rsidRPr="00653A63">
        <w:rPr>
          <w:b/>
          <w:bCs/>
          <w:color w:val="000000"/>
          <w:sz w:val="40"/>
          <w:szCs w:val="40"/>
          <w:cs/>
        </w:rPr>
        <w:t>ภาพประกอบ</w:t>
      </w:r>
    </w:p>
    <w:p w14:paraId="5D958A7F" w14:textId="77777777" w:rsidR="00B74C15" w:rsidRDefault="00B74C15">
      <w:pPr>
        <w:rPr>
          <w:b/>
          <w:bCs/>
          <w:color w:val="000000"/>
          <w:sz w:val="40"/>
          <w:szCs w:val="40"/>
          <w:cs/>
        </w:rPr>
      </w:pPr>
      <w:r>
        <w:rPr>
          <w:b/>
          <w:bCs/>
          <w:color w:val="000000"/>
          <w:sz w:val="40"/>
          <w:szCs w:val="40"/>
          <w:cs/>
        </w:rPr>
        <w:br w:type="page"/>
      </w:r>
    </w:p>
    <w:p w14:paraId="182ACBDF" w14:textId="7C4FEF69" w:rsidR="00B74C15" w:rsidRPr="005C2A83" w:rsidRDefault="00B74C15" w:rsidP="00B74C15">
      <w:pPr>
        <w:jc w:val="center"/>
        <w:rPr>
          <w:b/>
          <w:bCs/>
          <w:color w:val="000000"/>
          <w:cs/>
        </w:rPr>
      </w:pPr>
      <w:r w:rsidRPr="005C2A83">
        <w:rPr>
          <w:rFonts w:hint="cs"/>
          <w:b/>
          <w:bCs/>
          <w:color w:val="000000"/>
          <w:cs/>
        </w:rPr>
        <w:lastRenderedPageBreak/>
        <w:t>สิทธิทางเศรษฐกิจ</w:t>
      </w:r>
      <w:r w:rsidRPr="005C2A83">
        <w:rPr>
          <w:b/>
          <w:bCs/>
          <w:color w:val="000000"/>
          <w:cs/>
        </w:rPr>
        <w:t xml:space="preserve"> </w:t>
      </w:r>
      <w:r w:rsidRPr="005C2A83">
        <w:rPr>
          <w:rFonts w:hint="cs"/>
          <w:b/>
          <w:bCs/>
          <w:color w:val="000000"/>
          <w:cs/>
        </w:rPr>
        <w:t>สังคม</w:t>
      </w:r>
      <w:r w:rsidRPr="005C2A83">
        <w:rPr>
          <w:b/>
          <w:bCs/>
          <w:color w:val="000000"/>
          <w:cs/>
        </w:rPr>
        <w:t xml:space="preserve"> </w:t>
      </w:r>
      <w:r w:rsidRPr="005C2A83">
        <w:rPr>
          <w:rFonts w:hint="cs"/>
          <w:b/>
          <w:bCs/>
          <w:color w:val="000000"/>
          <w:cs/>
        </w:rPr>
        <w:t>เเละวัฒนธรรม</w:t>
      </w:r>
    </w:p>
    <w:p w14:paraId="5CB06535" w14:textId="7EC30698" w:rsidR="00B23BA4" w:rsidRPr="0079481E" w:rsidRDefault="00B23BA4" w:rsidP="00B23BA4">
      <w:pPr>
        <w:spacing w:before="120" w:line="390" w:lineRule="exact"/>
        <w:jc w:val="thaiDistribute"/>
        <w:rPr>
          <w:b/>
          <w:bCs/>
          <w:color w:val="FF0000"/>
        </w:rPr>
      </w:pPr>
      <w:r w:rsidRPr="0079481E">
        <w:rPr>
          <w:b/>
          <w:bCs/>
          <w:u w:val="single"/>
          <w:cs/>
        </w:rPr>
        <w:t>พัฒนาการ</w:t>
      </w:r>
      <w:r w:rsidRPr="00EF5091">
        <w:rPr>
          <w:b/>
          <w:bCs/>
          <w:cs/>
        </w:rPr>
        <w:t xml:space="preserve"> </w:t>
      </w:r>
    </w:p>
    <w:p w14:paraId="0D1793B2" w14:textId="77777777" w:rsidR="00B23BA4" w:rsidRDefault="00B23BA4" w:rsidP="00B23BA4">
      <w:pPr>
        <w:jc w:val="thaiDistribute"/>
        <w:rPr>
          <w:sz w:val="28"/>
          <w:szCs w:val="28"/>
        </w:rPr>
      </w:pPr>
    </w:p>
    <w:p w14:paraId="21C981B9" w14:textId="15B648E7" w:rsidR="00B23BA4" w:rsidRDefault="00B23BA4" w:rsidP="00B23BA4">
      <w:pPr>
        <w:spacing w:line="400" w:lineRule="exact"/>
        <w:ind w:firstLine="720"/>
        <w:jc w:val="thaiDistribute"/>
        <w:rPr>
          <w:sz w:val="28"/>
          <w:szCs w:val="28"/>
        </w:rPr>
      </w:pPr>
      <w:r w:rsidRPr="00B23BA4">
        <w:rPr>
          <w:sz w:val="28"/>
          <w:szCs w:val="28"/>
          <w:cs/>
        </w:rPr>
        <w:t>- การแก้ไขกฎหมายคุ้มครองแรงงาน เช่น เพิ่มจำนวนวันลาคลอด เพิ่มสิทธิลาเพื่อช่วยคู่สมรสซึ่งคลอดบุตร เพิ่มการคุ้มครองแรงงานจ้างเหมาบริการในหน่วยงานของรัฐ</w:t>
      </w:r>
    </w:p>
    <w:p w14:paraId="2399128A" w14:textId="519329C5" w:rsidR="00B23BA4" w:rsidRPr="00B23BA4" w:rsidRDefault="00B23BA4" w:rsidP="00B23BA4">
      <w:pPr>
        <w:spacing w:line="400" w:lineRule="exact"/>
        <w:ind w:firstLine="709"/>
        <w:jc w:val="thaiDistribute"/>
        <w:rPr>
          <w:sz w:val="28"/>
          <w:szCs w:val="28"/>
        </w:rPr>
      </w:pPr>
      <w:r w:rsidRPr="00B23BA4">
        <w:rPr>
          <w:sz w:val="28"/>
          <w:szCs w:val="28"/>
        </w:rPr>
        <w:t xml:space="preserve">- </w:t>
      </w:r>
      <w:r w:rsidRPr="00B23BA4">
        <w:rPr>
          <w:sz w:val="28"/>
          <w:szCs w:val="28"/>
          <w:cs/>
        </w:rPr>
        <w:t xml:space="preserve">การให้สัตยาบันอนุสัญญา </w:t>
      </w:r>
      <w:r w:rsidRPr="00B23BA4">
        <w:rPr>
          <w:sz w:val="28"/>
          <w:szCs w:val="28"/>
        </w:rPr>
        <w:t xml:space="preserve">ILO </w:t>
      </w:r>
      <w:r w:rsidRPr="00B23BA4">
        <w:rPr>
          <w:sz w:val="28"/>
          <w:szCs w:val="28"/>
          <w:cs/>
        </w:rPr>
        <w:t xml:space="preserve">ฉบับที่ </w:t>
      </w:r>
      <w:r w:rsidRPr="00B23BA4">
        <w:rPr>
          <w:sz w:val="28"/>
          <w:szCs w:val="28"/>
        </w:rPr>
        <w:t>155</w:t>
      </w:r>
      <w:r w:rsidRPr="00B23BA4">
        <w:rPr>
          <w:sz w:val="28"/>
          <w:szCs w:val="28"/>
          <w:cs/>
        </w:rPr>
        <w:t xml:space="preserve"> ว่าด้วยความปลอดภัยและอาชีวอนามัย </w:t>
      </w:r>
    </w:p>
    <w:p w14:paraId="05205B6E" w14:textId="0C7ABDD8" w:rsidR="00B23BA4" w:rsidRPr="00B23BA4" w:rsidRDefault="00B23BA4" w:rsidP="00B23BA4">
      <w:pPr>
        <w:pStyle w:val="ListParagraph"/>
        <w:spacing w:line="400" w:lineRule="exact"/>
        <w:ind w:left="0" w:firstLine="709"/>
        <w:jc w:val="thaiDistribute"/>
        <w:rPr>
          <w:rFonts w:cs="TH SarabunPSK"/>
          <w:sz w:val="28"/>
          <w:szCs w:val="28"/>
        </w:rPr>
      </w:pPr>
      <w:r>
        <w:rPr>
          <w:rFonts w:cs="TH SarabunPSK" w:hint="cs"/>
          <w:sz w:val="28"/>
          <w:szCs w:val="28"/>
          <w:cs/>
        </w:rPr>
        <w:t xml:space="preserve">- </w:t>
      </w:r>
      <w:r w:rsidRPr="00B23BA4">
        <w:rPr>
          <w:rFonts w:cs="TH SarabunPSK"/>
          <w:sz w:val="28"/>
          <w:szCs w:val="28"/>
          <w:cs/>
        </w:rPr>
        <w:t xml:space="preserve">การเพิ่มสิทธิประโยชน์ฮอร์โมนสำหรับกลุ่มคนข้ามเพศและขยายบริการสุขภาพให้แรงงานข้ามชาติ </w:t>
      </w:r>
      <w:r w:rsidRPr="00B23BA4">
        <w:rPr>
          <w:sz w:val="28"/>
          <w:szCs w:val="28"/>
          <w:cs/>
        </w:rPr>
        <w:t>เพื่อยืนยัน</w:t>
      </w:r>
      <w:r w:rsidRPr="00B23BA4">
        <w:rPr>
          <w:rFonts w:cs="TH SarabunPSK"/>
          <w:sz w:val="28"/>
          <w:szCs w:val="28"/>
          <w:cs/>
        </w:rPr>
        <w:t>ตัวตนและเชื่อมโยงข้อมูลสุขภาพ</w:t>
      </w:r>
    </w:p>
    <w:p w14:paraId="456032AC" w14:textId="77777777" w:rsidR="00B23BA4" w:rsidRPr="00B23BA4" w:rsidRDefault="00B23BA4" w:rsidP="00B23BA4">
      <w:pPr>
        <w:spacing w:line="400" w:lineRule="exact"/>
        <w:ind w:firstLine="709"/>
        <w:jc w:val="thaiDistribute"/>
        <w:rPr>
          <w:sz w:val="28"/>
          <w:szCs w:val="28"/>
        </w:rPr>
      </w:pPr>
      <w:r w:rsidRPr="00B23BA4">
        <w:rPr>
          <w:sz w:val="28"/>
          <w:szCs w:val="28"/>
        </w:rPr>
        <w:t xml:space="preserve">- </w:t>
      </w:r>
      <w:r w:rsidRPr="00B23BA4">
        <w:rPr>
          <w:sz w:val="28"/>
          <w:szCs w:val="28"/>
          <w:cs/>
        </w:rPr>
        <w:t>การกำหนดให้สุขภาพจิตเป็นวาระแห่งชาติ</w:t>
      </w:r>
    </w:p>
    <w:p w14:paraId="00DF51FB" w14:textId="3FD0E4F7" w:rsidR="00B23BA4" w:rsidRPr="00B23BA4" w:rsidRDefault="00B23BA4" w:rsidP="00B23BA4">
      <w:pPr>
        <w:spacing w:line="400" w:lineRule="exact"/>
        <w:ind w:firstLine="709"/>
        <w:jc w:val="thaiDistribute"/>
        <w:rPr>
          <w:sz w:val="28"/>
          <w:szCs w:val="28"/>
        </w:rPr>
      </w:pPr>
      <w:r w:rsidRPr="00B23BA4">
        <w:rPr>
          <w:sz w:val="28"/>
          <w:szCs w:val="28"/>
        </w:rPr>
        <w:t xml:space="preserve">- </w:t>
      </w:r>
      <w:r w:rsidRPr="00B23BA4">
        <w:rPr>
          <w:sz w:val="28"/>
          <w:szCs w:val="28"/>
          <w:cs/>
        </w:rPr>
        <w:t>การให้บริการ</w:t>
      </w:r>
      <w:r w:rsidRPr="00B23BA4">
        <w:rPr>
          <w:rFonts w:hint="cs"/>
          <w:sz w:val="28"/>
          <w:szCs w:val="28"/>
          <w:cs/>
        </w:rPr>
        <w:t>ชุด</w:t>
      </w:r>
      <w:r w:rsidRPr="00B23BA4">
        <w:rPr>
          <w:sz w:val="28"/>
          <w:szCs w:val="28"/>
          <w:cs/>
        </w:rPr>
        <w:t>ตรวจเอช</w:t>
      </w:r>
      <w:r w:rsidRPr="00B23BA4">
        <w:rPr>
          <w:rFonts w:hint="cs"/>
          <w:sz w:val="28"/>
          <w:szCs w:val="28"/>
          <w:cs/>
        </w:rPr>
        <w:t>ไอวี</w:t>
      </w:r>
      <w:r w:rsidRPr="00B23BA4">
        <w:rPr>
          <w:sz w:val="28"/>
          <w:szCs w:val="28"/>
          <w:cs/>
        </w:rPr>
        <w:t>ด้วย</w:t>
      </w:r>
      <w:r w:rsidRPr="00B23BA4">
        <w:rPr>
          <w:rFonts w:hint="cs"/>
          <w:sz w:val="28"/>
          <w:szCs w:val="28"/>
          <w:cs/>
        </w:rPr>
        <w:t>ต</w:t>
      </w:r>
      <w:r w:rsidRPr="00B23BA4">
        <w:rPr>
          <w:sz w:val="28"/>
          <w:szCs w:val="28"/>
          <w:cs/>
        </w:rPr>
        <w:t>นเอง การให้ผู้ที่ตร</w:t>
      </w:r>
      <w:r w:rsidRPr="00B23BA4">
        <w:rPr>
          <w:rFonts w:hint="cs"/>
          <w:sz w:val="28"/>
          <w:szCs w:val="28"/>
          <w:cs/>
        </w:rPr>
        <w:t>วจ</w:t>
      </w:r>
      <w:r w:rsidRPr="00B23BA4">
        <w:rPr>
          <w:sz w:val="28"/>
          <w:szCs w:val="28"/>
          <w:cs/>
        </w:rPr>
        <w:t xml:space="preserve">พบเชื้อรับการรักษาทันที การให้ยา </w:t>
      </w:r>
      <w:r w:rsidRPr="00B23BA4">
        <w:rPr>
          <w:sz w:val="28"/>
          <w:szCs w:val="28"/>
        </w:rPr>
        <w:t xml:space="preserve">PrEP </w:t>
      </w:r>
      <w:r w:rsidRPr="00B23BA4">
        <w:rPr>
          <w:sz w:val="28"/>
          <w:szCs w:val="28"/>
          <w:cs/>
        </w:rPr>
        <w:t>หรือยาป้องกันการติดเชื้อเอชไอว</w:t>
      </w:r>
      <w:r w:rsidRPr="00B23BA4">
        <w:rPr>
          <w:rFonts w:hint="cs"/>
          <w:sz w:val="28"/>
          <w:szCs w:val="28"/>
          <w:cs/>
        </w:rPr>
        <w:t>ี</w:t>
      </w:r>
      <w:r w:rsidRPr="00B23BA4">
        <w:rPr>
          <w:sz w:val="28"/>
          <w:szCs w:val="28"/>
          <w:cs/>
        </w:rPr>
        <w:t>ในระบ</w:t>
      </w:r>
      <w:r w:rsidRPr="00B23BA4">
        <w:rPr>
          <w:rFonts w:hint="cs"/>
          <w:sz w:val="28"/>
          <w:szCs w:val="28"/>
          <w:cs/>
        </w:rPr>
        <w:t>บ</w:t>
      </w:r>
      <w:r w:rsidRPr="00B23BA4">
        <w:rPr>
          <w:sz w:val="28"/>
          <w:szCs w:val="28"/>
          <w:cs/>
        </w:rPr>
        <w:t>หลักประกันสุขภาพ</w:t>
      </w:r>
    </w:p>
    <w:p w14:paraId="3EB905E2" w14:textId="77777777" w:rsidR="00B23BA4" w:rsidRDefault="00B23BA4" w:rsidP="00B23BA4">
      <w:pPr>
        <w:spacing w:line="400" w:lineRule="exact"/>
        <w:ind w:firstLine="709"/>
        <w:jc w:val="thaiDistribute"/>
        <w:rPr>
          <w:sz w:val="28"/>
          <w:szCs w:val="28"/>
        </w:rPr>
      </w:pPr>
      <w:r w:rsidRPr="00B23BA4">
        <w:rPr>
          <w:sz w:val="28"/>
          <w:szCs w:val="28"/>
        </w:rPr>
        <w:t xml:space="preserve">- </w:t>
      </w:r>
      <w:r w:rsidRPr="00B23BA4">
        <w:rPr>
          <w:sz w:val="28"/>
          <w:szCs w:val="28"/>
          <w:cs/>
        </w:rPr>
        <w:t>การแก้ไขปัญหาที่ดินทับซ้อนและการกระจายการถือครองที่ดินให้ประชาชนอย่างต่อเนื่อง</w:t>
      </w:r>
    </w:p>
    <w:p w14:paraId="547BA7A8" w14:textId="620B2E2B" w:rsidR="00B23BA4" w:rsidRPr="00B23BA4" w:rsidRDefault="00B23BA4" w:rsidP="00B23BA4">
      <w:pPr>
        <w:spacing w:line="400" w:lineRule="exact"/>
        <w:ind w:firstLine="709"/>
        <w:jc w:val="thaiDistribute"/>
        <w:rPr>
          <w:spacing w:val="-4"/>
          <w:sz w:val="28"/>
          <w:szCs w:val="28"/>
        </w:rPr>
      </w:pPr>
      <w:r>
        <w:rPr>
          <w:rFonts w:hint="cs"/>
          <w:b/>
          <w:bCs/>
          <w:sz w:val="28"/>
          <w:szCs w:val="28"/>
          <w:cs/>
        </w:rPr>
        <w:t xml:space="preserve">- </w:t>
      </w:r>
      <w:r w:rsidRPr="00B23BA4">
        <w:rPr>
          <w:rFonts w:hint="eastAsia"/>
          <w:spacing w:val="-4"/>
          <w:sz w:val="28"/>
          <w:szCs w:val="28"/>
          <w:cs/>
        </w:rPr>
        <w:t>จัดการศึกษาที่ยืดหยุ่น</w:t>
      </w:r>
      <w:r w:rsidRPr="00B23BA4">
        <w:rPr>
          <w:b/>
          <w:bCs/>
          <w:spacing w:val="-4"/>
          <w:sz w:val="28"/>
          <w:szCs w:val="28"/>
          <w:cs/>
        </w:rPr>
        <w:t xml:space="preserve"> </w:t>
      </w:r>
      <w:r w:rsidRPr="00B23BA4">
        <w:rPr>
          <w:rFonts w:hint="eastAsia"/>
          <w:spacing w:val="-4"/>
          <w:sz w:val="28"/>
          <w:szCs w:val="28"/>
          <w:cs/>
        </w:rPr>
        <w:t>เพื่อให้เด็กและเยาวชนพัฒนาตนเองตามศักยภาพ</w:t>
      </w:r>
      <w:r w:rsidRPr="00B23BA4">
        <w:rPr>
          <w:spacing w:val="-4"/>
          <w:sz w:val="28"/>
          <w:szCs w:val="28"/>
          <w:cs/>
        </w:rPr>
        <w:t xml:space="preserve"> </w:t>
      </w:r>
      <w:r w:rsidRPr="00B23BA4">
        <w:rPr>
          <w:rFonts w:hint="eastAsia"/>
          <w:spacing w:val="-4"/>
          <w:sz w:val="28"/>
          <w:szCs w:val="28"/>
          <w:cs/>
        </w:rPr>
        <w:t>และสอดคล้องกับวิถีชีวิตของแต่ละบุคคล</w:t>
      </w:r>
    </w:p>
    <w:p w14:paraId="0B648D31" w14:textId="72BA5A9B" w:rsidR="00B74C15" w:rsidRPr="00B23BA4" w:rsidRDefault="00B23BA4" w:rsidP="00B23BA4">
      <w:pPr>
        <w:spacing w:line="400" w:lineRule="exact"/>
        <w:ind w:firstLine="709"/>
        <w:jc w:val="thaiDistribute"/>
        <w:rPr>
          <w:sz w:val="28"/>
          <w:szCs w:val="28"/>
        </w:rPr>
      </w:pPr>
      <w:r w:rsidRPr="00B23BA4">
        <w:rPr>
          <w:sz w:val="28"/>
          <w:szCs w:val="28"/>
        </w:rPr>
        <w:t xml:space="preserve">- </w:t>
      </w:r>
      <w:r w:rsidRPr="00B23BA4">
        <w:rPr>
          <w:sz w:val="28"/>
          <w:szCs w:val="28"/>
          <w:cs/>
        </w:rPr>
        <w:t xml:space="preserve">บริษัทจดทะเบียนในตลาดหลักทรัพย์เปิดเผยรายงาน </w:t>
      </w:r>
      <w:r w:rsidRPr="00B23BA4">
        <w:rPr>
          <w:sz w:val="28"/>
          <w:szCs w:val="28"/>
        </w:rPr>
        <w:t xml:space="preserve">HRDD </w:t>
      </w:r>
      <w:r w:rsidRPr="00B23BA4">
        <w:rPr>
          <w:sz w:val="28"/>
          <w:szCs w:val="28"/>
          <w:cs/>
        </w:rPr>
        <w:t xml:space="preserve">ในรายงาน </w:t>
      </w:r>
      <w:r w:rsidRPr="00B23BA4">
        <w:rPr>
          <w:sz w:val="28"/>
          <w:szCs w:val="28"/>
        </w:rPr>
        <w:t xml:space="preserve">56-1 One Report </w:t>
      </w:r>
      <w:r w:rsidRPr="00B23BA4">
        <w:rPr>
          <w:sz w:val="28"/>
          <w:szCs w:val="28"/>
          <w:cs/>
        </w:rPr>
        <w:t>เพิ่มขึ้นอย่างต่อเนื่อง</w:t>
      </w:r>
      <w:r w:rsidRPr="00B23BA4">
        <w:rPr>
          <w:rFonts w:hint="cs"/>
          <w:sz w:val="28"/>
          <w:szCs w:val="28"/>
          <w:cs/>
        </w:rPr>
        <w:t xml:space="preserve"> </w:t>
      </w:r>
    </w:p>
    <w:p w14:paraId="5D5890CA" w14:textId="77777777" w:rsidR="00B23BA4" w:rsidRPr="00B23BA4" w:rsidRDefault="00B23BA4" w:rsidP="00B23BA4">
      <w:pPr>
        <w:spacing w:after="160" w:line="400" w:lineRule="exact"/>
        <w:rPr>
          <w:b/>
          <w:bCs/>
          <w:color w:val="000000"/>
          <w:sz w:val="28"/>
          <w:szCs w:val="28"/>
        </w:rPr>
      </w:pPr>
    </w:p>
    <w:p w14:paraId="0A467E64" w14:textId="33392062" w:rsidR="00B23BA4" w:rsidRPr="00B23BA4" w:rsidRDefault="00B23BA4" w:rsidP="00B23BA4">
      <w:pPr>
        <w:spacing w:after="160" w:line="400" w:lineRule="exact"/>
        <w:jc w:val="thaiDistribute"/>
        <w:rPr>
          <w:b/>
          <w:bCs/>
          <w:color w:val="000000"/>
          <w:sz w:val="28"/>
          <w:szCs w:val="28"/>
        </w:rPr>
      </w:pPr>
      <w:r w:rsidRPr="00B23BA4">
        <w:rPr>
          <w:b/>
          <w:bCs/>
          <w:color w:val="000000"/>
          <w:sz w:val="28"/>
          <w:szCs w:val="28"/>
          <w:cs/>
        </w:rPr>
        <w:t>ปี พ.ศ.</w:t>
      </w:r>
      <w:r w:rsidRPr="00B23BA4">
        <w:rPr>
          <w:b/>
          <w:bCs/>
          <w:color w:val="000000"/>
          <w:sz w:val="28"/>
          <w:szCs w:val="28"/>
          <w:cs/>
        </w:rPr>
        <w:tab/>
      </w:r>
      <w:r>
        <w:rPr>
          <w:b/>
          <w:bCs/>
          <w:color w:val="000000"/>
          <w:sz w:val="28"/>
          <w:szCs w:val="28"/>
          <w:cs/>
        </w:rPr>
        <w:tab/>
      </w:r>
      <w:r>
        <w:rPr>
          <w:b/>
          <w:bCs/>
          <w:color w:val="000000"/>
          <w:sz w:val="28"/>
          <w:szCs w:val="28"/>
          <w:cs/>
        </w:rPr>
        <w:tab/>
      </w:r>
      <w:r w:rsidRPr="00B23BA4">
        <w:rPr>
          <w:b/>
          <w:bCs/>
          <w:color w:val="000000"/>
          <w:sz w:val="28"/>
          <w:szCs w:val="28"/>
          <w:cs/>
        </w:rPr>
        <w:t xml:space="preserve">จำนวนบริษัทที่รายงาน </w:t>
      </w:r>
      <w:r w:rsidRPr="00B23BA4">
        <w:rPr>
          <w:b/>
          <w:bCs/>
          <w:color w:val="000000"/>
          <w:sz w:val="28"/>
          <w:szCs w:val="28"/>
        </w:rPr>
        <w:t>HRDD</w:t>
      </w:r>
      <w:r w:rsidRPr="00B23BA4">
        <w:rPr>
          <w:b/>
          <w:bCs/>
          <w:color w:val="000000"/>
          <w:sz w:val="28"/>
          <w:szCs w:val="28"/>
        </w:rPr>
        <w:tab/>
      </w:r>
      <w:r>
        <w:rPr>
          <w:b/>
          <w:bCs/>
          <w:color w:val="000000"/>
          <w:sz w:val="28"/>
          <w:szCs w:val="28"/>
          <w:cs/>
        </w:rPr>
        <w:tab/>
      </w:r>
      <w:r>
        <w:rPr>
          <w:b/>
          <w:bCs/>
          <w:color w:val="000000"/>
          <w:sz w:val="28"/>
          <w:szCs w:val="28"/>
          <w:cs/>
        </w:rPr>
        <w:tab/>
      </w:r>
      <w:r w:rsidRPr="00B23BA4">
        <w:rPr>
          <w:b/>
          <w:bCs/>
          <w:color w:val="000000"/>
          <w:sz w:val="28"/>
          <w:szCs w:val="28"/>
          <w:cs/>
        </w:rPr>
        <w:t>จำนวนบริษัทจดทะเบียนทั้งหมด</w:t>
      </w:r>
    </w:p>
    <w:p w14:paraId="4D6B7C2C" w14:textId="0691234B" w:rsidR="00B23BA4" w:rsidRPr="00B23BA4" w:rsidRDefault="00B23BA4" w:rsidP="00B23BA4">
      <w:pPr>
        <w:spacing w:after="160" w:line="400" w:lineRule="exact"/>
        <w:jc w:val="thaiDistribute"/>
        <w:rPr>
          <w:b/>
          <w:bCs/>
          <w:color w:val="000000"/>
          <w:sz w:val="28"/>
          <w:szCs w:val="28"/>
        </w:rPr>
      </w:pPr>
      <w:r w:rsidRPr="00B23BA4">
        <w:rPr>
          <w:b/>
          <w:bCs/>
          <w:color w:val="000000"/>
          <w:sz w:val="28"/>
          <w:szCs w:val="28"/>
          <w:cs/>
        </w:rPr>
        <w:t>2565</w:t>
      </w:r>
      <w:r w:rsidRPr="00B23BA4">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sidRPr="00B23BA4">
        <w:rPr>
          <w:b/>
          <w:bCs/>
          <w:color w:val="000000"/>
          <w:sz w:val="28"/>
          <w:szCs w:val="28"/>
          <w:cs/>
        </w:rPr>
        <w:t>44</w:t>
      </w:r>
      <w:r w:rsidRPr="00B23BA4">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sidRPr="00B23BA4">
        <w:rPr>
          <w:b/>
          <w:bCs/>
          <w:color w:val="000000"/>
          <w:sz w:val="28"/>
          <w:szCs w:val="28"/>
          <w:cs/>
        </w:rPr>
        <w:t>809</w:t>
      </w:r>
    </w:p>
    <w:p w14:paraId="2F878684" w14:textId="0879BC1F" w:rsidR="00B23BA4" w:rsidRPr="00B23BA4" w:rsidRDefault="00B23BA4" w:rsidP="00B23BA4">
      <w:pPr>
        <w:spacing w:after="160" w:line="400" w:lineRule="exact"/>
        <w:jc w:val="thaiDistribute"/>
        <w:rPr>
          <w:b/>
          <w:bCs/>
          <w:color w:val="000000"/>
          <w:sz w:val="28"/>
          <w:szCs w:val="28"/>
        </w:rPr>
      </w:pPr>
      <w:r w:rsidRPr="00B23BA4">
        <w:rPr>
          <w:b/>
          <w:bCs/>
          <w:color w:val="000000"/>
          <w:sz w:val="28"/>
          <w:szCs w:val="28"/>
          <w:cs/>
        </w:rPr>
        <w:t>2566</w:t>
      </w:r>
      <w:r w:rsidRPr="00B23BA4">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sidRPr="00B23BA4">
        <w:rPr>
          <w:b/>
          <w:bCs/>
          <w:color w:val="000000"/>
          <w:sz w:val="28"/>
          <w:szCs w:val="28"/>
          <w:cs/>
        </w:rPr>
        <w:t>126</w:t>
      </w:r>
      <w:r w:rsidRPr="00B23BA4">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sidRPr="00B23BA4">
        <w:rPr>
          <w:b/>
          <w:bCs/>
          <w:color w:val="000000"/>
          <w:sz w:val="28"/>
          <w:szCs w:val="28"/>
          <w:cs/>
        </w:rPr>
        <w:t>840</w:t>
      </w:r>
    </w:p>
    <w:p w14:paraId="23570DFF" w14:textId="2E4FEAE8" w:rsidR="00B23BA4" w:rsidRDefault="00B23BA4" w:rsidP="00B23BA4">
      <w:pPr>
        <w:spacing w:after="160" w:line="400" w:lineRule="exact"/>
        <w:jc w:val="thaiDistribute"/>
        <w:rPr>
          <w:b/>
          <w:bCs/>
          <w:color w:val="000000"/>
          <w:sz w:val="28"/>
          <w:szCs w:val="28"/>
        </w:rPr>
      </w:pPr>
      <w:r w:rsidRPr="00B23BA4">
        <w:rPr>
          <w:b/>
          <w:bCs/>
          <w:color w:val="000000"/>
          <w:sz w:val="28"/>
          <w:szCs w:val="28"/>
          <w:cs/>
        </w:rPr>
        <w:t>2567</w:t>
      </w:r>
      <w:r w:rsidRPr="00B23BA4">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sidRPr="00B23BA4">
        <w:rPr>
          <w:b/>
          <w:bCs/>
          <w:color w:val="000000"/>
          <w:sz w:val="28"/>
          <w:szCs w:val="28"/>
          <w:cs/>
        </w:rPr>
        <w:t>272</w:t>
      </w:r>
      <w:r w:rsidRPr="00B23BA4">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Pr>
          <w:b/>
          <w:bCs/>
          <w:color w:val="000000"/>
          <w:sz w:val="28"/>
          <w:szCs w:val="28"/>
          <w:cs/>
        </w:rPr>
        <w:tab/>
      </w:r>
      <w:r w:rsidRPr="00B23BA4">
        <w:rPr>
          <w:b/>
          <w:bCs/>
          <w:color w:val="000000"/>
          <w:sz w:val="28"/>
          <w:szCs w:val="28"/>
          <w:cs/>
        </w:rPr>
        <w:t>861</w:t>
      </w:r>
    </w:p>
    <w:p w14:paraId="277CE5C5" w14:textId="7D877295" w:rsidR="00B23BA4" w:rsidRDefault="00B23BA4" w:rsidP="00B23BA4">
      <w:pPr>
        <w:spacing w:after="160" w:line="400" w:lineRule="exact"/>
        <w:jc w:val="thaiDistribute"/>
        <w:rPr>
          <w:b/>
          <w:bCs/>
          <w:color w:val="000000"/>
          <w:sz w:val="28"/>
          <w:szCs w:val="28"/>
        </w:rPr>
      </w:pPr>
      <w:r w:rsidRPr="00B23BA4">
        <w:rPr>
          <w:sz w:val="28"/>
          <w:szCs w:val="28"/>
          <w:cs/>
        </w:rPr>
        <w:t>(</w:t>
      </w:r>
      <w:r w:rsidRPr="00B23BA4">
        <w:rPr>
          <w:rFonts w:hint="cs"/>
          <w:sz w:val="28"/>
          <w:szCs w:val="28"/>
          <w:cs/>
        </w:rPr>
        <w:t>ข้อมูลจาก</w:t>
      </w:r>
      <w:r w:rsidRPr="00B23BA4">
        <w:rPr>
          <w:sz w:val="28"/>
          <w:szCs w:val="28"/>
          <w:cs/>
        </w:rPr>
        <w:t>สำนักงาน กลต.)</w:t>
      </w:r>
    </w:p>
    <w:p w14:paraId="4CF53629" w14:textId="77777777" w:rsidR="00B23BA4" w:rsidRDefault="00B23BA4" w:rsidP="00B23BA4">
      <w:pPr>
        <w:spacing w:after="160" w:line="400" w:lineRule="exact"/>
        <w:ind w:firstLine="720"/>
        <w:jc w:val="thaiDistribute"/>
        <w:rPr>
          <w:sz w:val="28"/>
          <w:szCs w:val="28"/>
        </w:rPr>
      </w:pPr>
      <w:r w:rsidRPr="00B23BA4">
        <w:rPr>
          <w:rFonts w:hint="cs"/>
          <w:sz w:val="28"/>
          <w:szCs w:val="28"/>
          <w:cs/>
        </w:rPr>
        <w:t xml:space="preserve">- </w:t>
      </w:r>
      <w:r w:rsidRPr="00B23BA4">
        <w:rPr>
          <w:spacing w:val="-12"/>
          <w:sz w:val="28"/>
          <w:szCs w:val="28"/>
          <w:cs/>
        </w:rPr>
        <w:t xml:space="preserve">พัฒนา </w:t>
      </w:r>
      <w:r w:rsidRPr="00B23BA4">
        <w:rPr>
          <w:spacing w:val="-12"/>
          <w:sz w:val="28"/>
          <w:szCs w:val="28"/>
        </w:rPr>
        <w:t xml:space="preserve">Thailand Taxonomy </w:t>
      </w:r>
      <w:r w:rsidRPr="00B23BA4">
        <w:rPr>
          <w:spacing w:val="-12"/>
          <w:sz w:val="28"/>
          <w:szCs w:val="28"/>
          <w:cs/>
        </w:rPr>
        <w:t xml:space="preserve">ระยะที่ 2 ขยายขอบเขตใน 4 กลุ่มธุรกิจ ได้แก่ ภาคเกษตร </w:t>
      </w:r>
      <w:r w:rsidRPr="00B23BA4">
        <w:rPr>
          <w:sz w:val="28"/>
          <w:szCs w:val="28"/>
          <w:cs/>
        </w:rPr>
        <w:t>ภาคการก่อสร้างและอสังหาริมทรัพย์ ภาคอุตสาหกรรมการผลิต และการจัดการของเสีย</w:t>
      </w:r>
    </w:p>
    <w:p w14:paraId="49C21EE7" w14:textId="2B7962A8" w:rsidR="00B23BA4" w:rsidRDefault="00B23BA4" w:rsidP="00B23BA4">
      <w:pPr>
        <w:spacing w:after="160" w:line="400" w:lineRule="exact"/>
        <w:ind w:firstLine="720"/>
        <w:jc w:val="thaiDistribute"/>
        <w:rPr>
          <w:sz w:val="28"/>
          <w:szCs w:val="28"/>
        </w:rPr>
      </w:pPr>
      <w:r>
        <w:rPr>
          <w:rFonts w:hint="cs"/>
          <w:cs/>
        </w:rPr>
        <w:t xml:space="preserve">- </w:t>
      </w:r>
      <w:r w:rsidRPr="00B23BA4">
        <w:rPr>
          <w:sz w:val="28"/>
          <w:szCs w:val="28"/>
          <w:cs/>
        </w:rPr>
        <w:t xml:space="preserve">ส่งมอบเอกสารการประเมินความพร้อมของไทยในการพัฒนาและยกระดับกฎหมาย นโยบาย และแนวปฏิบัติให้สอดคล้องกับ </w:t>
      </w:r>
      <w:r w:rsidRPr="00B23BA4">
        <w:rPr>
          <w:sz w:val="28"/>
          <w:szCs w:val="28"/>
        </w:rPr>
        <w:t>OECD</w:t>
      </w:r>
      <w:r w:rsidRPr="00B23BA4">
        <w:rPr>
          <w:sz w:val="28"/>
          <w:szCs w:val="28"/>
          <w:cs/>
        </w:rPr>
        <w:t xml:space="preserve"> </w:t>
      </w:r>
      <w:r w:rsidRPr="00B23BA4">
        <w:rPr>
          <w:rFonts w:hint="cs"/>
          <w:sz w:val="28"/>
          <w:szCs w:val="28"/>
          <w:cs/>
        </w:rPr>
        <w:t>(</w:t>
      </w:r>
      <w:r w:rsidRPr="00B23BA4">
        <w:rPr>
          <w:sz w:val="28"/>
          <w:szCs w:val="28"/>
          <w:cs/>
        </w:rPr>
        <w:t>บันทึกเบื้องต้น</w:t>
      </w:r>
      <w:r w:rsidRPr="00B23BA4">
        <w:rPr>
          <w:sz w:val="28"/>
          <w:szCs w:val="28"/>
        </w:rPr>
        <w:t xml:space="preserve">: Initial Memorandum) </w:t>
      </w:r>
      <w:r w:rsidRPr="00B23BA4">
        <w:rPr>
          <w:sz w:val="28"/>
          <w:szCs w:val="28"/>
          <w:cs/>
        </w:rPr>
        <w:t xml:space="preserve">ให้กับรองเลขาธิการ </w:t>
      </w:r>
      <w:r w:rsidRPr="00B23BA4">
        <w:rPr>
          <w:sz w:val="28"/>
          <w:szCs w:val="28"/>
        </w:rPr>
        <w:t>OECD</w:t>
      </w:r>
      <w:r>
        <w:t xml:space="preserve"> </w:t>
      </w:r>
    </w:p>
    <w:p w14:paraId="1164851D" w14:textId="77777777" w:rsidR="00B23BA4" w:rsidRDefault="00B23BA4">
      <w:pPr>
        <w:rPr>
          <w:sz w:val="28"/>
          <w:szCs w:val="28"/>
        </w:rPr>
      </w:pPr>
      <w:r>
        <w:rPr>
          <w:sz w:val="28"/>
          <w:szCs w:val="28"/>
        </w:rPr>
        <w:br w:type="page"/>
      </w:r>
    </w:p>
    <w:p w14:paraId="46F4B615" w14:textId="48EEEF70" w:rsidR="00B23BA4" w:rsidRDefault="00B23BA4" w:rsidP="00CB5501">
      <w:pPr>
        <w:spacing w:line="400" w:lineRule="exact"/>
        <w:rPr>
          <w:sz w:val="28"/>
          <w:szCs w:val="28"/>
        </w:rPr>
      </w:pPr>
      <w:r w:rsidRPr="00B23BA4">
        <w:rPr>
          <w:b/>
          <w:bCs/>
          <w:sz w:val="28"/>
          <w:szCs w:val="28"/>
          <w:u w:val="single"/>
          <w:cs/>
        </w:rPr>
        <w:lastRenderedPageBreak/>
        <w:t>ปัญหา/อุปสรรค</w:t>
      </w:r>
    </w:p>
    <w:p w14:paraId="14688821" w14:textId="77777777" w:rsidR="00B23BA4" w:rsidRDefault="00B23BA4" w:rsidP="00CB5501">
      <w:pPr>
        <w:spacing w:line="400" w:lineRule="exact"/>
        <w:rPr>
          <w:sz w:val="28"/>
          <w:szCs w:val="28"/>
        </w:rPr>
      </w:pPr>
    </w:p>
    <w:p w14:paraId="3DB08FAA" w14:textId="7A272561" w:rsidR="00B23BA4" w:rsidRPr="00B23BA4" w:rsidRDefault="00B23BA4" w:rsidP="00CB5501">
      <w:pPr>
        <w:spacing w:line="400" w:lineRule="exact"/>
        <w:rPr>
          <w:b/>
          <w:bCs/>
          <w:sz w:val="28"/>
          <w:szCs w:val="28"/>
          <w:cs/>
        </w:rPr>
      </w:pPr>
      <w:r w:rsidRPr="00B23BA4">
        <w:rPr>
          <w:rFonts w:hint="cs"/>
          <w:b/>
          <w:bCs/>
          <w:sz w:val="28"/>
          <w:szCs w:val="28"/>
          <w:cs/>
        </w:rPr>
        <w:t>สิทธิแรงงาน</w:t>
      </w:r>
    </w:p>
    <w:p w14:paraId="7BFD27A7" w14:textId="77777777" w:rsidR="00CB5501" w:rsidRDefault="00B23BA4" w:rsidP="00CB5501">
      <w:pPr>
        <w:spacing w:line="400" w:lineRule="exact"/>
        <w:ind w:firstLine="720"/>
        <w:jc w:val="thaiDistribute"/>
        <w:rPr>
          <w:sz w:val="28"/>
          <w:szCs w:val="28"/>
        </w:rPr>
      </w:pPr>
      <w:r w:rsidRPr="00B23BA4">
        <w:rPr>
          <w:sz w:val="28"/>
          <w:szCs w:val="28"/>
        </w:rPr>
        <w:t xml:space="preserve">- </w:t>
      </w:r>
      <w:r w:rsidRPr="00B23BA4">
        <w:rPr>
          <w:sz w:val="28"/>
          <w:szCs w:val="28"/>
          <w:cs/>
        </w:rPr>
        <w:t xml:space="preserve">การจ้างงานในรูปแบบที่ไม่มั่นคง </w:t>
      </w:r>
    </w:p>
    <w:p w14:paraId="08170D51" w14:textId="77777777" w:rsidR="00CB5501" w:rsidRDefault="00CB5501" w:rsidP="00CB5501">
      <w:pPr>
        <w:spacing w:line="400" w:lineRule="exact"/>
        <w:ind w:firstLine="720"/>
        <w:jc w:val="thaiDistribute"/>
        <w:rPr>
          <w:sz w:val="28"/>
          <w:szCs w:val="28"/>
        </w:rPr>
      </w:pPr>
      <w:r>
        <w:rPr>
          <w:rFonts w:hint="cs"/>
          <w:sz w:val="28"/>
          <w:szCs w:val="28"/>
          <w:cs/>
        </w:rPr>
        <w:t xml:space="preserve">- </w:t>
      </w:r>
      <w:r w:rsidRPr="00CB5501">
        <w:rPr>
          <w:rFonts w:hint="eastAsia"/>
          <w:sz w:val="28"/>
          <w:szCs w:val="28"/>
          <w:cs/>
        </w:rPr>
        <w:t>การไม่</w:t>
      </w:r>
      <w:r>
        <w:rPr>
          <w:rFonts w:hint="cs"/>
          <w:sz w:val="28"/>
          <w:szCs w:val="28"/>
          <w:cs/>
        </w:rPr>
        <w:t>นำ</w:t>
      </w:r>
      <w:r w:rsidRPr="00CB5501">
        <w:rPr>
          <w:rFonts w:hint="eastAsia"/>
          <w:sz w:val="28"/>
          <w:szCs w:val="28"/>
          <w:cs/>
        </w:rPr>
        <w:t>เเ</w:t>
      </w:r>
      <w:r>
        <w:rPr>
          <w:rFonts w:hint="cs"/>
          <w:sz w:val="28"/>
          <w:szCs w:val="28"/>
          <w:cs/>
        </w:rPr>
        <w:t>รง</w:t>
      </w:r>
      <w:r w:rsidRPr="00CB5501">
        <w:rPr>
          <w:rFonts w:hint="eastAsia"/>
          <w:sz w:val="28"/>
          <w:szCs w:val="28"/>
          <w:cs/>
        </w:rPr>
        <w:t>งานเข้าระบบประกันสังคม</w:t>
      </w:r>
    </w:p>
    <w:p w14:paraId="695CDE5A" w14:textId="77777777" w:rsidR="00CB5501" w:rsidRDefault="00CB5501" w:rsidP="00CB5501">
      <w:pPr>
        <w:spacing w:line="400" w:lineRule="exact"/>
        <w:ind w:firstLine="720"/>
        <w:jc w:val="thaiDistribute"/>
        <w:rPr>
          <w:sz w:val="28"/>
          <w:szCs w:val="28"/>
        </w:rPr>
      </w:pPr>
      <w:r>
        <w:rPr>
          <w:rFonts w:hint="cs"/>
          <w:sz w:val="28"/>
          <w:szCs w:val="28"/>
          <w:cs/>
        </w:rPr>
        <w:t xml:space="preserve">- </w:t>
      </w:r>
      <w:r w:rsidR="00B23BA4" w:rsidRPr="00B23BA4">
        <w:rPr>
          <w:sz w:val="28"/>
          <w:szCs w:val="28"/>
          <w:cs/>
        </w:rPr>
        <w:t xml:space="preserve">การค้าประเวณียังเป็นความผิดทางอาญา </w:t>
      </w:r>
    </w:p>
    <w:p w14:paraId="225F9483" w14:textId="77777777" w:rsidR="00CB5501" w:rsidRDefault="00CB5501" w:rsidP="00CB5501">
      <w:pPr>
        <w:spacing w:line="400" w:lineRule="exact"/>
        <w:ind w:firstLine="720"/>
        <w:jc w:val="thaiDistribute"/>
        <w:rPr>
          <w:sz w:val="28"/>
          <w:szCs w:val="28"/>
        </w:rPr>
      </w:pPr>
      <w:r>
        <w:rPr>
          <w:rFonts w:hint="cs"/>
          <w:sz w:val="28"/>
          <w:szCs w:val="28"/>
          <w:cs/>
        </w:rPr>
        <w:t>- การคุ้มครองตามมาตรา 40 ยังไม่เพียงพอ</w:t>
      </w:r>
    </w:p>
    <w:p w14:paraId="3587568D" w14:textId="77777777" w:rsidR="00CB5501" w:rsidRDefault="00CB5501" w:rsidP="00CB5501">
      <w:pPr>
        <w:spacing w:line="400" w:lineRule="exact"/>
        <w:ind w:firstLine="720"/>
        <w:jc w:val="thaiDistribute"/>
        <w:rPr>
          <w:sz w:val="28"/>
          <w:szCs w:val="28"/>
        </w:rPr>
      </w:pPr>
      <w:r>
        <w:rPr>
          <w:rFonts w:hint="cs"/>
          <w:sz w:val="28"/>
          <w:szCs w:val="28"/>
          <w:cs/>
        </w:rPr>
        <w:t xml:space="preserve">- </w:t>
      </w:r>
      <w:r w:rsidRPr="00CB5501">
        <w:rPr>
          <w:rFonts w:hint="eastAsia"/>
          <w:sz w:val="28"/>
          <w:szCs w:val="28"/>
          <w:cs/>
        </w:rPr>
        <w:t>เเรงงานเเพลตฟอร์มไม่ได้รับการคุ้มครองตามกฎหมาย</w:t>
      </w:r>
    </w:p>
    <w:p w14:paraId="79E66DC2" w14:textId="77777777" w:rsidR="00CB5501" w:rsidRDefault="00CB5501" w:rsidP="00CB5501">
      <w:pPr>
        <w:spacing w:line="400" w:lineRule="exact"/>
        <w:ind w:firstLine="720"/>
        <w:jc w:val="thaiDistribute"/>
        <w:rPr>
          <w:sz w:val="28"/>
          <w:szCs w:val="28"/>
        </w:rPr>
      </w:pPr>
      <w:r>
        <w:rPr>
          <w:rFonts w:hint="cs"/>
          <w:sz w:val="28"/>
          <w:szCs w:val="28"/>
          <w:cs/>
        </w:rPr>
        <w:t xml:space="preserve">- </w:t>
      </w:r>
      <w:r w:rsidRPr="00CB5501">
        <w:rPr>
          <w:rFonts w:hint="eastAsia"/>
          <w:sz w:val="28"/>
          <w:szCs w:val="28"/>
          <w:cs/>
        </w:rPr>
        <w:t>การถูกหลอกไปทำงานต่างประเทศ</w:t>
      </w:r>
    </w:p>
    <w:p w14:paraId="616CE3EB" w14:textId="14863BA2" w:rsidR="00CB5501" w:rsidRDefault="00CB5501" w:rsidP="00CB5501">
      <w:pPr>
        <w:spacing w:line="400" w:lineRule="exact"/>
        <w:ind w:firstLine="720"/>
        <w:jc w:val="thaiDistribute"/>
        <w:rPr>
          <w:sz w:val="28"/>
          <w:szCs w:val="28"/>
        </w:rPr>
      </w:pPr>
      <w:r>
        <w:rPr>
          <w:sz w:val="28"/>
          <w:szCs w:val="28"/>
        </w:rPr>
        <w:t xml:space="preserve">- </w:t>
      </w:r>
      <w:r w:rsidRPr="00CB5501">
        <w:rPr>
          <w:rFonts w:hint="eastAsia"/>
          <w:sz w:val="28"/>
          <w:szCs w:val="28"/>
          <w:cs/>
        </w:rPr>
        <w:t>การค้าประเวณียังเป็นความผิดทางอาญา</w:t>
      </w:r>
    </w:p>
    <w:p w14:paraId="33EA66E8" w14:textId="3E86E3D5" w:rsidR="00CB5501" w:rsidRDefault="00CB5501" w:rsidP="00CB5501">
      <w:pPr>
        <w:spacing w:line="400" w:lineRule="exact"/>
        <w:ind w:firstLine="720"/>
        <w:jc w:val="thaiDistribute"/>
        <w:rPr>
          <w:sz w:val="28"/>
          <w:szCs w:val="28"/>
        </w:rPr>
      </w:pPr>
      <w:r>
        <w:rPr>
          <w:sz w:val="28"/>
          <w:szCs w:val="28"/>
        </w:rPr>
        <w:t xml:space="preserve">- </w:t>
      </w:r>
      <w:r w:rsidRPr="00CB5501">
        <w:rPr>
          <w:rFonts w:hint="eastAsia"/>
          <w:sz w:val="28"/>
          <w:szCs w:val="28"/>
          <w:cs/>
        </w:rPr>
        <w:t>การจ้างเหมาบริการทำให้ไม่ได้รับสิทธิตามมาตรฐาน</w:t>
      </w:r>
    </w:p>
    <w:p w14:paraId="2B0A5706" w14:textId="0B9F59A4" w:rsidR="00CB5501" w:rsidRDefault="00CB5501" w:rsidP="00CB5501">
      <w:pPr>
        <w:spacing w:line="400" w:lineRule="exact"/>
        <w:ind w:firstLine="720"/>
        <w:jc w:val="thaiDistribute"/>
        <w:rPr>
          <w:sz w:val="28"/>
          <w:szCs w:val="28"/>
        </w:rPr>
      </w:pPr>
      <w:r>
        <w:rPr>
          <w:sz w:val="28"/>
          <w:szCs w:val="28"/>
        </w:rPr>
        <w:t xml:space="preserve">- </w:t>
      </w:r>
      <w:r w:rsidRPr="00CB5501">
        <w:rPr>
          <w:rFonts w:hint="eastAsia"/>
          <w:sz w:val="28"/>
          <w:szCs w:val="28"/>
          <w:cs/>
        </w:rPr>
        <w:t>การขึ้นทะเบียนเเรงงานข้ามชาติที่ซับซ้อน</w:t>
      </w:r>
    </w:p>
    <w:p w14:paraId="254352E6" w14:textId="77777777" w:rsidR="00CB5501" w:rsidRDefault="00CB5501" w:rsidP="00CB5501">
      <w:pPr>
        <w:spacing w:line="400" w:lineRule="exact"/>
        <w:jc w:val="thaiDistribute"/>
        <w:rPr>
          <w:sz w:val="28"/>
          <w:szCs w:val="28"/>
        </w:rPr>
      </w:pPr>
    </w:p>
    <w:p w14:paraId="21B56606" w14:textId="77777777" w:rsidR="00CB5501" w:rsidRDefault="00CB5501" w:rsidP="00CB5501">
      <w:pPr>
        <w:spacing w:line="400" w:lineRule="exact"/>
        <w:jc w:val="thaiDistribute"/>
        <w:rPr>
          <w:sz w:val="28"/>
          <w:szCs w:val="28"/>
        </w:rPr>
      </w:pPr>
    </w:p>
    <w:p w14:paraId="75FFB63A" w14:textId="2192C6D0" w:rsidR="00CB5501" w:rsidRDefault="00CB5501" w:rsidP="00CB5501">
      <w:pPr>
        <w:spacing w:line="400" w:lineRule="exact"/>
        <w:jc w:val="thaiDistribute"/>
        <w:rPr>
          <w:sz w:val="28"/>
          <w:szCs w:val="28"/>
        </w:rPr>
      </w:pPr>
      <w:r w:rsidRPr="00CB5501">
        <w:rPr>
          <w:rFonts w:hint="eastAsia"/>
          <w:b/>
          <w:bCs/>
          <w:sz w:val="28"/>
          <w:szCs w:val="28"/>
          <w:cs/>
        </w:rPr>
        <w:t>สิทธิในสุขภาพ</w:t>
      </w:r>
    </w:p>
    <w:p w14:paraId="14CEE55D" w14:textId="45EB8EA3" w:rsidR="00CB5501" w:rsidRPr="00CB5501" w:rsidRDefault="00CB5501" w:rsidP="00CB5501">
      <w:pPr>
        <w:pStyle w:val="ListParagraph"/>
        <w:numPr>
          <w:ilvl w:val="0"/>
          <w:numId w:val="11"/>
        </w:numPr>
        <w:spacing w:line="400" w:lineRule="exact"/>
        <w:ind w:hanging="116"/>
        <w:jc w:val="thaiDistribute"/>
        <w:rPr>
          <w:rFonts w:cs="TH SarabunPSK"/>
          <w:sz w:val="28"/>
          <w:szCs w:val="28"/>
        </w:rPr>
      </w:pPr>
      <w:r w:rsidRPr="00CB5501">
        <w:rPr>
          <w:rFonts w:cs="TH SarabunPSK"/>
          <w:sz w:val="28"/>
          <w:szCs w:val="28"/>
          <w:cs/>
        </w:rPr>
        <w:t>โรงพยาบาลรัฐหลายเเห่งเผชิญวิกฤตสภาพคล่องด้านงบประมาณ</w:t>
      </w:r>
    </w:p>
    <w:p w14:paraId="5CE521F6" w14:textId="5271F59F" w:rsidR="00CB5501" w:rsidRPr="00CB5501" w:rsidRDefault="00CB5501" w:rsidP="00CB5501">
      <w:pPr>
        <w:pStyle w:val="ListParagraph"/>
        <w:numPr>
          <w:ilvl w:val="0"/>
          <w:numId w:val="11"/>
        </w:numPr>
        <w:spacing w:line="400" w:lineRule="exact"/>
        <w:ind w:hanging="116"/>
        <w:jc w:val="thaiDistribute"/>
        <w:rPr>
          <w:rFonts w:cs="TH SarabunPSK"/>
          <w:sz w:val="28"/>
          <w:szCs w:val="28"/>
        </w:rPr>
      </w:pPr>
      <w:r w:rsidRPr="00CB5501">
        <w:rPr>
          <w:rFonts w:cs="TH SarabunPSK"/>
          <w:sz w:val="28"/>
          <w:szCs w:val="28"/>
          <w:cs/>
        </w:rPr>
        <w:t>สถานการณ์โรคติดต่อทางเพศสัมพันธ์เพิ่มสูงขึ้นเป็น 3 เท่า</w:t>
      </w:r>
    </w:p>
    <w:p w14:paraId="1447FB8C" w14:textId="7EB98088" w:rsidR="00CB5501" w:rsidRPr="00CB5501" w:rsidRDefault="00CB5501" w:rsidP="00CB5501">
      <w:pPr>
        <w:pStyle w:val="ListParagraph"/>
        <w:numPr>
          <w:ilvl w:val="0"/>
          <w:numId w:val="11"/>
        </w:numPr>
        <w:spacing w:line="400" w:lineRule="exact"/>
        <w:ind w:hanging="116"/>
        <w:jc w:val="thaiDistribute"/>
        <w:rPr>
          <w:rFonts w:cs="TH SarabunPSK"/>
          <w:sz w:val="28"/>
          <w:szCs w:val="28"/>
        </w:rPr>
      </w:pPr>
      <w:r w:rsidRPr="00CB5501">
        <w:rPr>
          <w:rFonts w:cs="TH SarabunPSK"/>
          <w:sz w:val="28"/>
          <w:szCs w:val="28"/>
          <w:cs/>
        </w:rPr>
        <w:t>บุคลากรทางจิตเวชขาดเเคลน</w:t>
      </w:r>
    </w:p>
    <w:p w14:paraId="67FFB24A" w14:textId="77777777" w:rsidR="00CB5501" w:rsidRDefault="00CB5501" w:rsidP="00CB5501">
      <w:pPr>
        <w:pStyle w:val="ListParagraph"/>
        <w:numPr>
          <w:ilvl w:val="0"/>
          <w:numId w:val="11"/>
        </w:numPr>
        <w:spacing w:line="400" w:lineRule="exact"/>
        <w:ind w:hanging="116"/>
        <w:jc w:val="thaiDistribute"/>
        <w:rPr>
          <w:rFonts w:cs="TH SarabunPSK"/>
          <w:sz w:val="28"/>
          <w:szCs w:val="28"/>
          <w:cs/>
        </w:rPr>
      </w:pPr>
      <w:r w:rsidRPr="00CB5501">
        <w:rPr>
          <w:rFonts w:cs="TH SarabunPSK"/>
          <w:sz w:val="28"/>
          <w:szCs w:val="28"/>
          <w:cs/>
        </w:rPr>
        <w:t>จำนวนผู้ป่วยเเละภาระค่ารักษาพยาบาลจากผลการใช้กัญชาในเชิงนันทนาการเพิ่มขึ้น</w:t>
      </w:r>
    </w:p>
    <w:p w14:paraId="400E75B2" w14:textId="77777777" w:rsidR="00CB5501" w:rsidRDefault="00CB5501" w:rsidP="00CB5501">
      <w:pPr>
        <w:spacing w:line="400" w:lineRule="exact"/>
        <w:rPr>
          <w:sz w:val="28"/>
          <w:szCs w:val="28"/>
          <w:cs/>
        </w:rPr>
      </w:pPr>
      <w:r>
        <w:rPr>
          <w:sz w:val="28"/>
          <w:szCs w:val="28"/>
          <w:cs/>
        </w:rPr>
        <w:br w:type="page"/>
      </w:r>
    </w:p>
    <w:p w14:paraId="35017A47" w14:textId="260A0F2A" w:rsidR="00CB5501" w:rsidRPr="00CB5501" w:rsidRDefault="00CB5501" w:rsidP="00CB5501">
      <w:pPr>
        <w:jc w:val="thaiDistribute"/>
        <w:rPr>
          <w:b/>
          <w:bCs/>
          <w:sz w:val="28"/>
          <w:szCs w:val="28"/>
        </w:rPr>
      </w:pPr>
      <w:r w:rsidRPr="00CB5501">
        <w:rPr>
          <w:rFonts w:hint="cs"/>
          <w:b/>
          <w:bCs/>
          <w:sz w:val="28"/>
          <w:szCs w:val="28"/>
          <w:cs/>
        </w:rPr>
        <w:lastRenderedPageBreak/>
        <w:t>ด้านการศึกษา</w:t>
      </w:r>
    </w:p>
    <w:p w14:paraId="1FDFBE06" w14:textId="023DCD8E" w:rsidR="00B23BA4" w:rsidRPr="00CB5501" w:rsidRDefault="00B23BA4" w:rsidP="00CB5501">
      <w:pPr>
        <w:jc w:val="thaiDistribute"/>
        <w:rPr>
          <w:sz w:val="28"/>
          <w:szCs w:val="28"/>
        </w:rPr>
      </w:pPr>
      <w:r w:rsidRPr="00CB5501">
        <w:rPr>
          <w:rFonts w:hint="cs"/>
          <w:sz w:val="28"/>
          <w:szCs w:val="28"/>
          <w:cs/>
        </w:rPr>
        <w:t>ยังคงมี</w:t>
      </w:r>
      <w:r w:rsidRPr="00CB5501">
        <w:rPr>
          <w:sz w:val="28"/>
          <w:szCs w:val="28"/>
          <w:cs/>
        </w:rPr>
        <w:t>เด็กวัยเรียน</w:t>
      </w:r>
      <w:r w:rsidRPr="00CB5501">
        <w:rPr>
          <w:rFonts w:hint="cs"/>
          <w:sz w:val="28"/>
          <w:szCs w:val="28"/>
          <w:cs/>
        </w:rPr>
        <w:t>ที่อยู่</w:t>
      </w:r>
      <w:r w:rsidRPr="00CB5501">
        <w:rPr>
          <w:sz w:val="28"/>
          <w:szCs w:val="28"/>
          <w:cs/>
        </w:rPr>
        <w:t xml:space="preserve">นอกระบบการศึกษากว่า 880,000 คน </w:t>
      </w:r>
    </w:p>
    <w:p w14:paraId="416CF5C2" w14:textId="77777777" w:rsidR="00CB5501" w:rsidRDefault="00CB5501" w:rsidP="00CB5501">
      <w:pPr>
        <w:jc w:val="thaiDistribute"/>
        <w:rPr>
          <w:sz w:val="28"/>
          <w:szCs w:val="28"/>
        </w:rPr>
      </w:pPr>
    </w:p>
    <w:p w14:paraId="18A9FE6A" w14:textId="7222F063" w:rsidR="00CB5501" w:rsidRDefault="00B23BA4" w:rsidP="00CB5501">
      <w:pPr>
        <w:jc w:val="thaiDistribute"/>
        <w:rPr>
          <w:sz w:val="28"/>
          <w:szCs w:val="28"/>
        </w:rPr>
      </w:pPr>
      <w:r w:rsidRPr="00B23BA4">
        <w:rPr>
          <w:sz w:val="28"/>
          <w:szCs w:val="28"/>
          <w:cs/>
        </w:rPr>
        <w:t xml:space="preserve">พบปัญหาเด็กออกกลางคันในปีการศึกษา 2567 (ปีงบประมาณ พ.ศ. 2568) </w:t>
      </w:r>
    </w:p>
    <w:p w14:paraId="2AD46B54" w14:textId="1148560A" w:rsidR="00CB5501" w:rsidRPr="00CB5501" w:rsidRDefault="00B23BA4" w:rsidP="00CB5501">
      <w:pPr>
        <w:pStyle w:val="ListParagraph"/>
        <w:numPr>
          <w:ilvl w:val="0"/>
          <w:numId w:val="11"/>
        </w:numPr>
        <w:ind w:left="567" w:hanging="102"/>
        <w:jc w:val="thaiDistribute"/>
        <w:rPr>
          <w:rFonts w:cs="TH SarabunPSK"/>
          <w:sz w:val="28"/>
          <w:szCs w:val="28"/>
        </w:rPr>
      </w:pPr>
      <w:r w:rsidRPr="00CB5501">
        <w:rPr>
          <w:rFonts w:cs="TH SarabunPSK"/>
          <w:sz w:val="28"/>
          <w:szCs w:val="28"/>
          <w:cs/>
        </w:rPr>
        <w:t>สามารถติดตามเด็กออกกลางคันได้ 42</w:t>
      </w:r>
      <w:r w:rsidRPr="00CB5501">
        <w:rPr>
          <w:rFonts w:cs="TH SarabunPSK"/>
          <w:sz w:val="28"/>
          <w:szCs w:val="28"/>
        </w:rPr>
        <w:t>,</w:t>
      </w:r>
      <w:r w:rsidRPr="00CB5501">
        <w:rPr>
          <w:rFonts w:cs="TH SarabunPSK"/>
          <w:sz w:val="28"/>
          <w:szCs w:val="28"/>
          <w:cs/>
        </w:rPr>
        <w:t>038 คน จาก 45</w:t>
      </w:r>
      <w:r w:rsidRPr="00CB5501">
        <w:rPr>
          <w:rFonts w:cs="TH SarabunPSK"/>
          <w:sz w:val="28"/>
          <w:szCs w:val="28"/>
        </w:rPr>
        <w:t>,</w:t>
      </w:r>
      <w:r w:rsidRPr="00CB5501">
        <w:rPr>
          <w:rFonts w:cs="TH SarabunPSK"/>
          <w:sz w:val="28"/>
          <w:szCs w:val="28"/>
          <w:cs/>
        </w:rPr>
        <w:t xml:space="preserve">330 คน คิดเป็นร้อยละ 92.74 </w:t>
      </w:r>
    </w:p>
    <w:p w14:paraId="53F76DD3" w14:textId="77777777" w:rsidR="00CB5501" w:rsidRDefault="00CB5501" w:rsidP="00CB5501">
      <w:pPr>
        <w:ind w:firstLine="465"/>
        <w:jc w:val="thaiDistribute"/>
        <w:rPr>
          <w:sz w:val="28"/>
          <w:szCs w:val="28"/>
          <w:highlight w:val="cyan"/>
        </w:rPr>
      </w:pPr>
      <w:r>
        <w:rPr>
          <w:rFonts w:hint="cs"/>
          <w:sz w:val="28"/>
          <w:szCs w:val="28"/>
          <w:cs/>
        </w:rPr>
        <w:t xml:space="preserve">- </w:t>
      </w:r>
      <w:r w:rsidR="00B23BA4" w:rsidRPr="00B23BA4">
        <w:rPr>
          <w:sz w:val="28"/>
          <w:szCs w:val="28"/>
          <w:cs/>
        </w:rPr>
        <w:t>กลับเข้าสู่ระบบการศึกษาเพียง 28</w:t>
      </w:r>
      <w:r w:rsidR="00B23BA4" w:rsidRPr="00B23BA4">
        <w:rPr>
          <w:sz w:val="28"/>
          <w:szCs w:val="28"/>
        </w:rPr>
        <w:t>,</w:t>
      </w:r>
      <w:r w:rsidR="00B23BA4" w:rsidRPr="00B23BA4">
        <w:rPr>
          <w:sz w:val="28"/>
          <w:szCs w:val="28"/>
          <w:cs/>
        </w:rPr>
        <w:t xml:space="preserve">013 คน คิดเป็นร้อยละ 66.64 </w:t>
      </w:r>
    </w:p>
    <w:p w14:paraId="6FDDB23D" w14:textId="563D1F34" w:rsidR="00B23BA4" w:rsidRDefault="00B23BA4" w:rsidP="00CB5501">
      <w:pPr>
        <w:ind w:firstLine="465"/>
        <w:jc w:val="thaiDistribute"/>
        <w:rPr>
          <w:sz w:val="28"/>
          <w:szCs w:val="28"/>
        </w:rPr>
      </w:pPr>
      <w:r w:rsidRPr="00CB5501">
        <w:rPr>
          <w:sz w:val="28"/>
          <w:szCs w:val="28"/>
          <w:cs/>
        </w:rPr>
        <w:t>(ข้อมูลจากสำนักงานคณะกรรมการการศึกษาขั้นพื้นฐาน)</w:t>
      </w:r>
      <w:r w:rsidRPr="00CB5501">
        <w:rPr>
          <w:color w:val="FF0000"/>
          <w:sz w:val="28"/>
          <w:szCs w:val="28"/>
        </w:rPr>
        <w:t xml:space="preserve"> </w:t>
      </w:r>
    </w:p>
    <w:p w14:paraId="1D705F36" w14:textId="77777777" w:rsidR="00CB5501" w:rsidRDefault="00CB5501" w:rsidP="00CB5501">
      <w:pPr>
        <w:jc w:val="thaiDistribute"/>
        <w:rPr>
          <w:sz w:val="28"/>
          <w:szCs w:val="28"/>
        </w:rPr>
      </w:pPr>
    </w:p>
    <w:p w14:paraId="0025B1F8" w14:textId="0BA47680" w:rsidR="00CB5501" w:rsidRPr="00CB5501" w:rsidRDefault="00CB5501" w:rsidP="00CB5501">
      <w:pPr>
        <w:jc w:val="thaiDistribute"/>
        <w:rPr>
          <w:b/>
          <w:bCs/>
          <w:sz w:val="28"/>
          <w:szCs w:val="28"/>
        </w:rPr>
      </w:pPr>
      <w:r w:rsidRPr="00CB5501">
        <w:rPr>
          <w:rFonts w:hint="eastAsia"/>
          <w:b/>
          <w:bCs/>
          <w:sz w:val="28"/>
          <w:szCs w:val="28"/>
          <w:cs/>
        </w:rPr>
        <w:t>สิทธิมนุษยชนเเละการจัดการทรัพยากรธรรมชาติ</w:t>
      </w:r>
    </w:p>
    <w:p w14:paraId="270BBDA8" w14:textId="760E3CE7" w:rsidR="00B23BA4" w:rsidRPr="00B23BA4" w:rsidRDefault="00B23BA4" w:rsidP="00CB5501">
      <w:pPr>
        <w:ind w:firstLine="720"/>
        <w:jc w:val="thaiDistribute"/>
        <w:rPr>
          <w:sz w:val="28"/>
          <w:szCs w:val="28"/>
        </w:rPr>
      </w:pPr>
      <w:r w:rsidRPr="00B23BA4">
        <w:rPr>
          <w:sz w:val="28"/>
          <w:szCs w:val="28"/>
        </w:rPr>
        <w:t xml:space="preserve">- </w:t>
      </w:r>
      <w:r w:rsidRPr="00B23BA4">
        <w:rPr>
          <w:sz w:val="28"/>
          <w:szCs w:val="28"/>
          <w:cs/>
        </w:rPr>
        <w:t xml:space="preserve">การแก้ไขปัญหาที่ดินมีความล่าช้า </w:t>
      </w:r>
    </w:p>
    <w:p w14:paraId="0877944D" w14:textId="1B4351C5" w:rsidR="00B23BA4" w:rsidRDefault="00B23BA4" w:rsidP="00CB5501">
      <w:pPr>
        <w:ind w:firstLine="720"/>
        <w:jc w:val="thaiDistribute"/>
        <w:rPr>
          <w:sz w:val="28"/>
          <w:szCs w:val="28"/>
        </w:rPr>
      </w:pPr>
      <w:r w:rsidRPr="00B23BA4">
        <w:rPr>
          <w:sz w:val="28"/>
          <w:szCs w:val="28"/>
        </w:rPr>
        <w:t xml:space="preserve">- </w:t>
      </w:r>
      <w:r w:rsidRPr="00B23BA4">
        <w:rPr>
          <w:sz w:val="28"/>
          <w:szCs w:val="28"/>
          <w:cs/>
        </w:rPr>
        <w:t>การลักลอบทิ้งกากอุตสาหกรรม</w:t>
      </w:r>
    </w:p>
    <w:p w14:paraId="59D7ABF3" w14:textId="77777777" w:rsidR="00CB5501" w:rsidRDefault="00CB5501" w:rsidP="00CB5501">
      <w:pPr>
        <w:jc w:val="thaiDistribute"/>
        <w:rPr>
          <w:sz w:val="28"/>
          <w:szCs w:val="28"/>
        </w:rPr>
      </w:pPr>
    </w:p>
    <w:p w14:paraId="29467229" w14:textId="17E99DB5" w:rsidR="00CB5501" w:rsidRPr="00B23BA4" w:rsidRDefault="00CB5501" w:rsidP="00CB5501">
      <w:pPr>
        <w:jc w:val="thaiDistribute"/>
        <w:rPr>
          <w:sz w:val="28"/>
          <w:szCs w:val="28"/>
        </w:rPr>
      </w:pPr>
      <w:r w:rsidRPr="00CB5501">
        <w:rPr>
          <w:rFonts w:hint="eastAsia"/>
          <w:b/>
          <w:bCs/>
          <w:sz w:val="28"/>
          <w:szCs w:val="28"/>
          <w:cs/>
        </w:rPr>
        <w:t>สิทธิในสิ่งเเวดล้อมที่ดี</w:t>
      </w:r>
    </w:p>
    <w:p w14:paraId="6E80FF46" w14:textId="77777777" w:rsidR="00B23BA4" w:rsidRPr="00B23BA4" w:rsidRDefault="00B23BA4" w:rsidP="00CB5501">
      <w:pPr>
        <w:ind w:firstLine="720"/>
        <w:jc w:val="thaiDistribute"/>
        <w:rPr>
          <w:sz w:val="28"/>
          <w:szCs w:val="28"/>
        </w:rPr>
      </w:pPr>
      <w:r w:rsidRPr="00B23BA4">
        <w:rPr>
          <w:sz w:val="28"/>
          <w:szCs w:val="28"/>
        </w:rPr>
        <w:t xml:space="preserve">- </w:t>
      </w:r>
      <w:r w:rsidRPr="00B23BA4">
        <w:rPr>
          <w:sz w:val="28"/>
          <w:szCs w:val="28"/>
          <w:cs/>
        </w:rPr>
        <w:t>ร่างกฎหมายบริหารจัดการอากาศสะอาดยังไม่ผ่านการพิจารณาของรัฐ</w:t>
      </w:r>
      <w:r w:rsidRPr="00B23BA4">
        <w:rPr>
          <w:rFonts w:hint="cs"/>
          <w:sz w:val="28"/>
          <w:szCs w:val="28"/>
          <w:cs/>
        </w:rPr>
        <w:t>สภา</w:t>
      </w:r>
    </w:p>
    <w:p w14:paraId="65CE0E33" w14:textId="23271EE1" w:rsidR="00B23BA4" w:rsidRPr="00B23BA4" w:rsidRDefault="00B23BA4" w:rsidP="00CB5501">
      <w:pPr>
        <w:ind w:firstLine="720"/>
        <w:jc w:val="thaiDistribute"/>
        <w:rPr>
          <w:sz w:val="28"/>
          <w:szCs w:val="28"/>
        </w:rPr>
      </w:pPr>
      <w:r w:rsidRPr="00B23BA4">
        <w:rPr>
          <w:sz w:val="28"/>
          <w:szCs w:val="28"/>
        </w:rPr>
        <w:t xml:space="preserve">- </w:t>
      </w:r>
      <w:r w:rsidRPr="00B23BA4">
        <w:rPr>
          <w:sz w:val="28"/>
          <w:szCs w:val="28"/>
          <w:cs/>
        </w:rPr>
        <w:t xml:space="preserve">การจัดการภัยพิบัติและอุทกภัยไม่เป็นเอกภาพ </w:t>
      </w:r>
    </w:p>
    <w:p w14:paraId="7DFAE4D5" w14:textId="2F886380" w:rsidR="00B23BA4" w:rsidRDefault="00B23BA4" w:rsidP="00CB5501">
      <w:pPr>
        <w:ind w:firstLine="720"/>
        <w:jc w:val="thaiDistribute"/>
        <w:rPr>
          <w:sz w:val="28"/>
          <w:szCs w:val="28"/>
        </w:rPr>
      </w:pPr>
      <w:r w:rsidRPr="00B23BA4">
        <w:rPr>
          <w:sz w:val="28"/>
          <w:szCs w:val="28"/>
        </w:rPr>
        <w:t xml:space="preserve">- </w:t>
      </w:r>
      <w:r w:rsidRPr="00B23BA4">
        <w:rPr>
          <w:sz w:val="28"/>
          <w:szCs w:val="28"/>
          <w:cs/>
        </w:rPr>
        <w:t>การปนเปื้อนสารเคมีในแม่น้ำกก-แม่น้ำสาย ส่งผลกระทบต่อสุขภา</w:t>
      </w:r>
      <w:r w:rsidRPr="00B23BA4">
        <w:rPr>
          <w:rFonts w:hint="cs"/>
          <w:sz w:val="28"/>
          <w:szCs w:val="28"/>
          <w:cs/>
        </w:rPr>
        <w:t>พ</w:t>
      </w:r>
      <w:r w:rsidRPr="00B23BA4">
        <w:rPr>
          <w:sz w:val="28"/>
          <w:szCs w:val="28"/>
          <w:cs/>
        </w:rPr>
        <w:t>และการประกอ</w:t>
      </w:r>
      <w:r w:rsidRPr="00B23BA4">
        <w:rPr>
          <w:rFonts w:hint="cs"/>
          <w:sz w:val="28"/>
          <w:szCs w:val="28"/>
          <w:cs/>
        </w:rPr>
        <w:t>บ</w:t>
      </w:r>
      <w:r w:rsidRPr="00B23BA4">
        <w:rPr>
          <w:sz w:val="28"/>
          <w:szCs w:val="28"/>
          <w:cs/>
        </w:rPr>
        <w:t>อาชีพ</w:t>
      </w:r>
    </w:p>
    <w:p w14:paraId="4BFCE757" w14:textId="77777777" w:rsidR="00CB5501" w:rsidRDefault="00CB5501" w:rsidP="00CB5501">
      <w:pPr>
        <w:jc w:val="thaiDistribute"/>
        <w:rPr>
          <w:sz w:val="28"/>
          <w:szCs w:val="28"/>
        </w:rPr>
      </w:pPr>
    </w:p>
    <w:p w14:paraId="39938614" w14:textId="4B710209" w:rsidR="00CB5501" w:rsidRPr="00B23BA4" w:rsidRDefault="00CB5501" w:rsidP="00CB5501">
      <w:pPr>
        <w:jc w:val="thaiDistribute"/>
        <w:rPr>
          <w:sz w:val="28"/>
          <w:szCs w:val="28"/>
        </w:rPr>
      </w:pPr>
      <w:r w:rsidRPr="00CB5501">
        <w:rPr>
          <w:rFonts w:hint="eastAsia"/>
          <w:b/>
          <w:bCs/>
          <w:sz w:val="28"/>
          <w:szCs w:val="28"/>
          <w:cs/>
        </w:rPr>
        <w:t>ธุรกิจกับสิทธิมนุษยชน</w:t>
      </w:r>
    </w:p>
    <w:p w14:paraId="521A07E2" w14:textId="77777777" w:rsidR="00CB5501" w:rsidRDefault="00B23BA4" w:rsidP="00CB5501">
      <w:pPr>
        <w:ind w:firstLine="720"/>
        <w:jc w:val="thaiDistribute"/>
        <w:rPr>
          <w:sz w:val="28"/>
          <w:szCs w:val="28"/>
        </w:rPr>
      </w:pPr>
      <w:r w:rsidRPr="00B23BA4">
        <w:rPr>
          <w:rFonts w:hint="cs"/>
          <w:sz w:val="28"/>
          <w:szCs w:val="28"/>
          <w:cs/>
        </w:rPr>
        <w:t xml:space="preserve">- </w:t>
      </w:r>
      <w:r w:rsidRPr="00B23BA4">
        <w:rPr>
          <w:sz w:val="28"/>
          <w:szCs w:val="28"/>
          <w:cs/>
        </w:rPr>
        <w:t>การประกอบธุรกิจของบร</w:t>
      </w:r>
      <w:r w:rsidR="00CB5501">
        <w:rPr>
          <w:rFonts w:hint="cs"/>
          <w:sz w:val="28"/>
          <w:szCs w:val="28"/>
          <w:cs/>
        </w:rPr>
        <w:t>ิ</w:t>
      </w:r>
      <w:r w:rsidRPr="00B23BA4">
        <w:rPr>
          <w:sz w:val="28"/>
          <w:szCs w:val="28"/>
          <w:cs/>
        </w:rPr>
        <w:t>ษัทข้ามชาติที่ลงทุนในประเทศเพื่อนบ้านส่งผลกระทบต่อสิ่งแวดล้อมข้ามพรมแดน</w:t>
      </w:r>
    </w:p>
    <w:p w14:paraId="14B3ACE9" w14:textId="77777777" w:rsidR="00CB5501" w:rsidRDefault="00CB5501" w:rsidP="00CB5501">
      <w:pPr>
        <w:ind w:firstLine="720"/>
        <w:jc w:val="thaiDistribute"/>
        <w:rPr>
          <w:sz w:val="28"/>
          <w:szCs w:val="28"/>
        </w:rPr>
      </w:pPr>
    </w:p>
    <w:p w14:paraId="4A106FB7" w14:textId="77777777" w:rsidR="00CB5501" w:rsidRDefault="00CB5501" w:rsidP="00CB5501">
      <w:pPr>
        <w:ind w:firstLine="720"/>
        <w:jc w:val="thaiDistribute"/>
        <w:rPr>
          <w:sz w:val="28"/>
          <w:szCs w:val="28"/>
        </w:rPr>
      </w:pPr>
    </w:p>
    <w:p w14:paraId="0D350DC0" w14:textId="77777777" w:rsidR="00CB5501" w:rsidRDefault="00CB5501" w:rsidP="00CB5501">
      <w:pPr>
        <w:ind w:firstLine="720"/>
        <w:jc w:val="thaiDistribute"/>
        <w:rPr>
          <w:sz w:val="28"/>
          <w:szCs w:val="28"/>
          <w:cs/>
        </w:rPr>
      </w:pPr>
    </w:p>
    <w:p w14:paraId="516F4367" w14:textId="77777777" w:rsidR="00CB5501" w:rsidRDefault="00CB5501">
      <w:pPr>
        <w:rPr>
          <w:sz w:val="28"/>
          <w:szCs w:val="28"/>
          <w:cs/>
        </w:rPr>
      </w:pPr>
      <w:r>
        <w:rPr>
          <w:sz w:val="28"/>
          <w:szCs w:val="28"/>
          <w:cs/>
        </w:rPr>
        <w:br w:type="page"/>
      </w:r>
    </w:p>
    <w:p w14:paraId="41A28F3D" w14:textId="4BAD4650" w:rsidR="00B23BA4" w:rsidRDefault="00B23BA4" w:rsidP="00CB5501">
      <w:pPr>
        <w:jc w:val="thaiDistribute"/>
        <w:rPr>
          <w:sz w:val="28"/>
          <w:szCs w:val="28"/>
        </w:rPr>
      </w:pPr>
      <w:r w:rsidRPr="00CB5501">
        <w:rPr>
          <w:b/>
          <w:bCs/>
          <w:sz w:val="28"/>
          <w:szCs w:val="28"/>
          <w:cs/>
        </w:rPr>
        <w:lastRenderedPageBreak/>
        <w:t>ข้อเสนอแนะ</w:t>
      </w:r>
    </w:p>
    <w:p w14:paraId="39E8EB6F" w14:textId="77777777" w:rsidR="00CB5501" w:rsidRPr="00CB5501" w:rsidRDefault="00CB5501" w:rsidP="00CB5501">
      <w:pPr>
        <w:jc w:val="thaiDistribute"/>
        <w:rPr>
          <w:sz w:val="28"/>
          <w:szCs w:val="28"/>
          <w:cs/>
        </w:rPr>
      </w:pPr>
    </w:p>
    <w:p w14:paraId="145DDEDF" w14:textId="349E476A" w:rsidR="00B23BA4" w:rsidRPr="00B23BA4" w:rsidRDefault="00B23BA4" w:rsidP="00D709C5">
      <w:pPr>
        <w:spacing w:line="400" w:lineRule="exact"/>
        <w:ind w:firstLine="720"/>
        <w:jc w:val="thaiDistribute"/>
        <w:rPr>
          <w:sz w:val="28"/>
          <w:szCs w:val="28"/>
        </w:rPr>
      </w:pPr>
      <w:r w:rsidRPr="00B23BA4">
        <w:rPr>
          <w:sz w:val="28"/>
          <w:szCs w:val="28"/>
        </w:rPr>
        <w:t xml:space="preserve">- </w:t>
      </w:r>
      <w:r w:rsidRPr="00B23BA4">
        <w:rPr>
          <w:sz w:val="28"/>
          <w:szCs w:val="28"/>
          <w:cs/>
        </w:rPr>
        <w:t>ยกเลิกการจ้างงานที่ไม่มั่นคงทุกรูปแบบ เพิ่มสิทธิประโยชน์ให้กับผู้ประกันตนออก</w:t>
      </w:r>
    </w:p>
    <w:p w14:paraId="5AC1A2E9" w14:textId="77777777" w:rsidR="00D709C5" w:rsidRDefault="00B23BA4" w:rsidP="00D709C5">
      <w:pPr>
        <w:spacing w:line="400" w:lineRule="exact"/>
        <w:jc w:val="thaiDistribute"/>
        <w:rPr>
          <w:sz w:val="28"/>
          <w:szCs w:val="28"/>
        </w:rPr>
      </w:pPr>
      <w:r w:rsidRPr="00B23BA4">
        <w:rPr>
          <w:sz w:val="28"/>
          <w:szCs w:val="28"/>
          <w:cs/>
        </w:rPr>
        <w:t xml:space="preserve">กฎกระทรวงเพื่อคุ้มครองแรงงานแพลตฟอร์ม </w:t>
      </w:r>
    </w:p>
    <w:p w14:paraId="703BBDF7" w14:textId="25051A9E" w:rsidR="00B23BA4" w:rsidRPr="00B23BA4" w:rsidRDefault="00D709C5" w:rsidP="00D709C5">
      <w:pPr>
        <w:spacing w:line="400" w:lineRule="exact"/>
        <w:ind w:firstLine="720"/>
        <w:jc w:val="thaiDistribute"/>
        <w:rPr>
          <w:sz w:val="28"/>
          <w:szCs w:val="28"/>
          <w:cs/>
        </w:rPr>
      </w:pPr>
      <w:r>
        <w:rPr>
          <w:rFonts w:hint="cs"/>
          <w:sz w:val="28"/>
          <w:szCs w:val="28"/>
          <w:cs/>
        </w:rPr>
        <w:t xml:space="preserve">- </w:t>
      </w:r>
      <w:r w:rsidR="00B23BA4" w:rsidRPr="00B23BA4">
        <w:rPr>
          <w:sz w:val="28"/>
          <w:szCs w:val="28"/>
          <w:cs/>
        </w:rPr>
        <w:t>จัดส่งแรงงานในรูปแบบรัฐต่อรัฐ ยกเลิก</w:t>
      </w:r>
      <w:r>
        <w:rPr>
          <w:rFonts w:hint="cs"/>
          <w:sz w:val="28"/>
          <w:szCs w:val="28"/>
          <w:cs/>
        </w:rPr>
        <w:t>กฎหมายค้าประเวณี</w:t>
      </w:r>
      <w:r w:rsidR="00B23BA4" w:rsidRPr="00B23BA4">
        <w:rPr>
          <w:sz w:val="28"/>
          <w:szCs w:val="28"/>
          <w:cs/>
        </w:rPr>
        <w:t>ลดขั้นตอนและค่าธรรมเนียมในการขึ้นทะเบียนแรงงาน</w:t>
      </w:r>
      <w:r>
        <w:rPr>
          <w:rFonts w:hint="cs"/>
          <w:sz w:val="28"/>
          <w:szCs w:val="28"/>
          <w:cs/>
        </w:rPr>
        <w:t>ข้ามชาติ</w:t>
      </w:r>
    </w:p>
    <w:p w14:paraId="3EF3AC55" w14:textId="77777777" w:rsidR="00B23BA4" w:rsidRPr="00B23BA4" w:rsidRDefault="00B23BA4" w:rsidP="00D709C5">
      <w:pPr>
        <w:spacing w:line="400" w:lineRule="exact"/>
        <w:ind w:firstLine="720"/>
        <w:jc w:val="thaiDistribute"/>
        <w:rPr>
          <w:sz w:val="28"/>
          <w:szCs w:val="28"/>
        </w:rPr>
      </w:pPr>
      <w:r w:rsidRPr="00B23BA4">
        <w:rPr>
          <w:sz w:val="28"/>
          <w:szCs w:val="28"/>
          <w:cs/>
        </w:rPr>
        <w:t>- เร่งแก้ไขปัญหาวิกฤตสภาพคล่องของโรงพยาบาลรัฐ</w:t>
      </w:r>
    </w:p>
    <w:p w14:paraId="25271F9C" w14:textId="77777777" w:rsidR="00B23BA4" w:rsidRPr="00B23BA4" w:rsidRDefault="00B23BA4" w:rsidP="00D709C5">
      <w:pPr>
        <w:spacing w:line="400" w:lineRule="exact"/>
        <w:ind w:firstLine="720"/>
        <w:jc w:val="thaiDistribute"/>
        <w:rPr>
          <w:sz w:val="28"/>
          <w:szCs w:val="28"/>
        </w:rPr>
      </w:pPr>
      <w:r w:rsidRPr="00B23BA4">
        <w:rPr>
          <w:sz w:val="28"/>
          <w:szCs w:val="28"/>
        </w:rPr>
        <w:t xml:space="preserve">- </w:t>
      </w:r>
      <w:r w:rsidRPr="00B23BA4">
        <w:rPr>
          <w:sz w:val="28"/>
          <w:szCs w:val="28"/>
          <w:cs/>
        </w:rPr>
        <w:t>ผลักดันนโยบายคุ้มครองสิทธิด้านสุขภาพให้คนทุกกลุ่มอย่างเท่าเทียมและทั่วถึง</w:t>
      </w:r>
    </w:p>
    <w:p w14:paraId="00EB3C8A" w14:textId="0DD1606C" w:rsidR="00B23BA4" w:rsidRPr="00B23BA4" w:rsidRDefault="00B23BA4" w:rsidP="00D709C5">
      <w:pPr>
        <w:spacing w:line="400" w:lineRule="exact"/>
        <w:ind w:firstLine="720"/>
        <w:jc w:val="thaiDistribute"/>
        <w:rPr>
          <w:sz w:val="28"/>
          <w:szCs w:val="28"/>
        </w:rPr>
      </w:pPr>
      <w:r w:rsidRPr="00B23BA4">
        <w:rPr>
          <w:rFonts w:hint="cs"/>
          <w:sz w:val="28"/>
          <w:szCs w:val="28"/>
          <w:cs/>
        </w:rPr>
        <w:t xml:space="preserve">- </w:t>
      </w:r>
      <w:r w:rsidRPr="00B23BA4">
        <w:rPr>
          <w:sz w:val="28"/>
          <w:szCs w:val="28"/>
          <w:cs/>
        </w:rPr>
        <w:t>เร่งพัฒนาโรงเรียนขนาดกลางและขนาดเล็กเพื่อขยายโอกาสด้านการศึกษาให้แก่นักเรียนในพื้นที่ห่างไกลสามารถเข้าถึงการศึกษาที่มีคุณภาพ</w:t>
      </w:r>
      <w:r w:rsidR="00D709C5">
        <w:rPr>
          <w:rFonts w:hint="cs"/>
          <w:sz w:val="28"/>
          <w:szCs w:val="28"/>
          <w:cs/>
        </w:rPr>
        <w:t xml:space="preserve"> </w:t>
      </w:r>
      <w:r w:rsidRPr="00B23BA4">
        <w:rPr>
          <w:sz w:val="28"/>
          <w:szCs w:val="28"/>
          <w:cs/>
        </w:rPr>
        <w:t>การช่วยเหลือทางการเงินแก่นักเรียนที่อยู่ในครัวเรือนที่มีรายได้น้อย</w:t>
      </w:r>
    </w:p>
    <w:p w14:paraId="5B7E3C12" w14:textId="77777777" w:rsidR="00B23BA4" w:rsidRPr="00B23BA4" w:rsidRDefault="00B23BA4" w:rsidP="00D709C5">
      <w:pPr>
        <w:spacing w:line="400" w:lineRule="exact"/>
        <w:ind w:firstLine="720"/>
        <w:jc w:val="thaiDistribute"/>
        <w:rPr>
          <w:sz w:val="28"/>
          <w:szCs w:val="28"/>
        </w:rPr>
      </w:pPr>
      <w:r w:rsidRPr="00B23BA4">
        <w:rPr>
          <w:sz w:val="28"/>
          <w:szCs w:val="28"/>
        </w:rPr>
        <w:t xml:space="preserve">- </w:t>
      </w:r>
      <w:r w:rsidRPr="00B23BA4">
        <w:rPr>
          <w:sz w:val="28"/>
          <w:szCs w:val="28"/>
          <w:cs/>
        </w:rPr>
        <w:t>เร่งแก้ไขปัญหาและกระจายการถือครองที่ดินอย่างทั่วถึงเป็นธรรม</w:t>
      </w:r>
    </w:p>
    <w:p w14:paraId="1F88F68C" w14:textId="265D1731" w:rsidR="00B23BA4" w:rsidRPr="00B23BA4" w:rsidRDefault="00B23BA4" w:rsidP="00D709C5">
      <w:pPr>
        <w:spacing w:line="400" w:lineRule="exact"/>
        <w:ind w:firstLine="720"/>
        <w:jc w:val="thaiDistribute"/>
        <w:rPr>
          <w:sz w:val="28"/>
          <w:szCs w:val="28"/>
        </w:rPr>
      </w:pPr>
      <w:r w:rsidRPr="00B23BA4">
        <w:rPr>
          <w:sz w:val="28"/>
          <w:szCs w:val="28"/>
        </w:rPr>
        <w:t xml:space="preserve">- </w:t>
      </w:r>
      <w:r w:rsidRPr="00B23BA4">
        <w:rPr>
          <w:sz w:val="28"/>
          <w:szCs w:val="28"/>
          <w:cs/>
        </w:rPr>
        <w:t>เร่งผลักดันกฎหมายบริหารจัดการอากาศสะอาดเพื่อแก้ไขปัญหามลพิษทางอากาศให้เกิดประสิทธิภาพ</w:t>
      </w:r>
    </w:p>
    <w:p w14:paraId="6305D1BF" w14:textId="5C4F74F6" w:rsidR="00B23BA4" w:rsidRPr="00B23BA4" w:rsidRDefault="00B23BA4" w:rsidP="00D709C5">
      <w:pPr>
        <w:spacing w:line="400" w:lineRule="exact"/>
        <w:ind w:firstLine="720"/>
        <w:jc w:val="thaiDistribute"/>
        <w:rPr>
          <w:sz w:val="28"/>
          <w:szCs w:val="28"/>
        </w:rPr>
      </w:pPr>
      <w:r w:rsidRPr="00B23BA4">
        <w:rPr>
          <w:sz w:val="28"/>
          <w:szCs w:val="28"/>
        </w:rPr>
        <w:t xml:space="preserve">- </w:t>
      </w:r>
      <w:r w:rsidRPr="00B23BA4">
        <w:rPr>
          <w:sz w:val="28"/>
          <w:szCs w:val="28"/>
          <w:cs/>
        </w:rPr>
        <w:t>พัฒนาการจัดการภัยพิบัติรวมถึงระบบเตือนภัย และการเยียวยาผู้ได้รับผลกระทบให้ครอบคลุมและมีประสิทธิภาพ</w:t>
      </w:r>
    </w:p>
    <w:p w14:paraId="1B8D2A26" w14:textId="3E47BAAE" w:rsidR="00B23BA4" w:rsidRPr="00B23BA4" w:rsidRDefault="00B23BA4" w:rsidP="00D709C5">
      <w:pPr>
        <w:spacing w:line="400" w:lineRule="exact"/>
        <w:ind w:firstLine="720"/>
        <w:jc w:val="thaiDistribute"/>
        <w:rPr>
          <w:sz w:val="28"/>
          <w:szCs w:val="28"/>
        </w:rPr>
      </w:pPr>
      <w:r w:rsidRPr="00B23BA4">
        <w:rPr>
          <w:sz w:val="28"/>
          <w:szCs w:val="28"/>
        </w:rPr>
        <w:t xml:space="preserve">- </w:t>
      </w:r>
      <w:r w:rsidRPr="00B23BA4">
        <w:rPr>
          <w:sz w:val="28"/>
          <w:szCs w:val="28"/>
          <w:cs/>
        </w:rPr>
        <w:t>แก้ไขปัญหาการปนเปื้อนสารเคมีในแม่น้ำกก-แม่น้ำสาย โดยเน้นการมีส่วนร่วมทั้งในประเทศและระหว่างประเทศ</w:t>
      </w:r>
    </w:p>
    <w:p w14:paraId="5E8D64F1" w14:textId="60D17515" w:rsidR="00B23BA4" w:rsidRPr="00B23BA4" w:rsidRDefault="00B23BA4" w:rsidP="00D709C5">
      <w:pPr>
        <w:spacing w:line="400" w:lineRule="exact"/>
        <w:ind w:firstLine="720"/>
        <w:jc w:val="thaiDistribute"/>
        <w:rPr>
          <w:sz w:val="28"/>
          <w:szCs w:val="28"/>
        </w:rPr>
      </w:pPr>
      <w:r w:rsidRPr="00B23BA4">
        <w:rPr>
          <w:rFonts w:hint="cs"/>
          <w:sz w:val="28"/>
          <w:szCs w:val="28"/>
          <w:cs/>
        </w:rPr>
        <w:t xml:space="preserve">- </w:t>
      </w:r>
      <w:r w:rsidRPr="00B23BA4">
        <w:rPr>
          <w:sz w:val="28"/>
          <w:szCs w:val="28"/>
          <w:cs/>
        </w:rPr>
        <w:t xml:space="preserve">ผลักดันกฎหมายว่าด้วยการดำเนินธุรกิจที่มีความรับผิดชอบและกำหนดให้มีการจัดทำ </w:t>
      </w:r>
      <w:r w:rsidRPr="00B23BA4">
        <w:rPr>
          <w:sz w:val="28"/>
          <w:szCs w:val="28"/>
        </w:rPr>
        <w:t xml:space="preserve">HRDD </w:t>
      </w:r>
      <w:r w:rsidRPr="00B23BA4">
        <w:rPr>
          <w:sz w:val="28"/>
          <w:szCs w:val="28"/>
          <w:cs/>
        </w:rPr>
        <w:t>อย่างเป็นระบบ</w:t>
      </w:r>
    </w:p>
    <w:p w14:paraId="0140D523" w14:textId="63515D7C" w:rsidR="00B23BA4" w:rsidRDefault="00B23BA4" w:rsidP="00D709C5">
      <w:pPr>
        <w:spacing w:line="400" w:lineRule="exact"/>
        <w:ind w:firstLine="720"/>
        <w:jc w:val="thaiDistribute"/>
        <w:rPr>
          <w:sz w:val="28"/>
          <w:szCs w:val="28"/>
        </w:rPr>
      </w:pPr>
      <w:r w:rsidRPr="00B23BA4">
        <w:rPr>
          <w:rFonts w:hint="cs"/>
          <w:sz w:val="28"/>
          <w:szCs w:val="28"/>
          <w:cs/>
        </w:rPr>
        <w:t xml:space="preserve">- </w:t>
      </w:r>
      <w:r w:rsidRPr="00B23BA4">
        <w:rPr>
          <w:sz w:val="28"/>
          <w:szCs w:val="28"/>
          <w:cs/>
        </w:rPr>
        <w:t xml:space="preserve">ส่งเสริมการเปิดเผยรายงาน </w:t>
      </w:r>
      <w:r w:rsidRPr="00B23BA4">
        <w:rPr>
          <w:sz w:val="28"/>
          <w:szCs w:val="28"/>
        </w:rPr>
        <w:t xml:space="preserve">HRDD </w:t>
      </w:r>
      <w:r w:rsidRPr="00B23BA4">
        <w:rPr>
          <w:sz w:val="28"/>
          <w:szCs w:val="28"/>
          <w:cs/>
        </w:rPr>
        <w:t xml:space="preserve">ของบริษัทจดทะเบียน </w:t>
      </w:r>
      <w:r w:rsidRPr="00B23BA4">
        <w:rPr>
          <w:rFonts w:hint="cs"/>
          <w:sz w:val="28"/>
          <w:szCs w:val="28"/>
          <w:cs/>
        </w:rPr>
        <w:t>และ</w:t>
      </w:r>
      <w:r w:rsidRPr="00B23BA4">
        <w:rPr>
          <w:sz w:val="28"/>
          <w:szCs w:val="28"/>
          <w:cs/>
        </w:rPr>
        <w:t xml:space="preserve">สนับสนุน </w:t>
      </w:r>
      <w:r w:rsidRPr="00B23BA4">
        <w:rPr>
          <w:sz w:val="28"/>
          <w:szCs w:val="28"/>
        </w:rPr>
        <w:t xml:space="preserve">SMEs </w:t>
      </w:r>
      <w:r w:rsidRPr="00B23BA4">
        <w:rPr>
          <w:sz w:val="28"/>
          <w:szCs w:val="28"/>
          <w:cs/>
        </w:rPr>
        <w:t xml:space="preserve">ให้ประยุกต์ใช้ </w:t>
      </w:r>
      <w:r w:rsidRPr="00B23BA4">
        <w:rPr>
          <w:sz w:val="28"/>
          <w:szCs w:val="28"/>
        </w:rPr>
        <w:t xml:space="preserve">UNGPs </w:t>
      </w:r>
      <w:r w:rsidRPr="00B23BA4">
        <w:rPr>
          <w:rFonts w:hint="cs"/>
          <w:sz w:val="28"/>
          <w:szCs w:val="28"/>
          <w:cs/>
        </w:rPr>
        <w:t>รวมทั้ง</w:t>
      </w:r>
      <w:r w:rsidRPr="00B23BA4">
        <w:rPr>
          <w:sz w:val="28"/>
          <w:szCs w:val="28"/>
          <w:cs/>
        </w:rPr>
        <w:t xml:space="preserve">บูรณาการ </w:t>
      </w:r>
      <w:r w:rsidRPr="00B23BA4">
        <w:rPr>
          <w:sz w:val="28"/>
          <w:szCs w:val="28"/>
        </w:rPr>
        <w:t xml:space="preserve">UNGPs </w:t>
      </w:r>
      <w:r w:rsidRPr="00B23BA4">
        <w:rPr>
          <w:sz w:val="28"/>
          <w:szCs w:val="28"/>
          <w:cs/>
        </w:rPr>
        <w:t xml:space="preserve">และ </w:t>
      </w:r>
      <w:r w:rsidRPr="00B23BA4">
        <w:rPr>
          <w:sz w:val="28"/>
          <w:szCs w:val="28"/>
        </w:rPr>
        <w:t xml:space="preserve">HRDD </w:t>
      </w:r>
      <w:r w:rsidRPr="00B23BA4">
        <w:rPr>
          <w:sz w:val="28"/>
          <w:szCs w:val="28"/>
          <w:cs/>
        </w:rPr>
        <w:t>ในสถาบันการเงินเพื่อยกระดับมาตรฐานการปล่อยสินเชื่ออย่างรับผิดชอบและลดความเสี่ยงด้านสิทธิมนุษยชนในห่วงโซ่คุณค่า</w:t>
      </w:r>
      <w:r w:rsidRPr="00B23BA4">
        <w:rPr>
          <w:rFonts w:hint="cs"/>
          <w:sz w:val="28"/>
          <w:szCs w:val="28"/>
          <w:cs/>
        </w:rPr>
        <w:t xml:space="preserve"> </w:t>
      </w:r>
    </w:p>
    <w:p w14:paraId="43F197E5" w14:textId="7674636F" w:rsidR="006A7629" w:rsidRDefault="00D709C5" w:rsidP="00D709C5">
      <w:pPr>
        <w:spacing w:line="400" w:lineRule="exact"/>
        <w:ind w:firstLine="720"/>
        <w:jc w:val="thaiDistribute"/>
        <w:rPr>
          <w:sz w:val="28"/>
          <w:szCs w:val="28"/>
        </w:rPr>
      </w:pPr>
      <w:r w:rsidRPr="00B23BA4">
        <w:rPr>
          <w:sz w:val="28"/>
          <w:szCs w:val="28"/>
        </w:rPr>
        <w:t xml:space="preserve">- </w:t>
      </w:r>
      <w:r w:rsidRPr="00B23BA4">
        <w:rPr>
          <w:sz w:val="28"/>
          <w:szCs w:val="28"/>
          <w:cs/>
        </w:rPr>
        <w:t>เพิ่มความเข้มงวดในการควบคุมแหล่งกำเนิดมลพิษ พร้อมผลักดันกฎหมายการเปิดเผยข้อมูลการปล่อยมลพิษ</w:t>
      </w:r>
    </w:p>
    <w:p w14:paraId="6A178358" w14:textId="77777777" w:rsidR="006A7629" w:rsidRDefault="006A7629">
      <w:pPr>
        <w:rPr>
          <w:sz w:val="28"/>
          <w:szCs w:val="28"/>
        </w:rPr>
      </w:pPr>
      <w:r>
        <w:rPr>
          <w:sz w:val="28"/>
          <w:szCs w:val="28"/>
        </w:rPr>
        <w:br w:type="page"/>
      </w:r>
    </w:p>
    <w:p w14:paraId="7061E3FD" w14:textId="0179F78C" w:rsidR="00D709C5" w:rsidRPr="005C2A83" w:rsidRDefault="006A7629" w:rsidP="006A7629">
      <w:pPr>
        <w:spacing w:line="400" w:lineRule="exact"/>
        <w:jc w:val="thaiDistribute"/>
      </w:pPr>
      <w:r w:rsidRPr="005C2A83">
        <w:rPr>
          <w:b/>
          <w:bCs/>
        </w:rPr>
        <w:lastRenderedPageBreak/>
        <w:t>3</w:t>
      </w:r>
      <w:r w:rsidRPr="005C2A83">
        <w:rPr>
          <w:b/>
          <w:bCs/>
          <w:cs/>
        </w:rPr>
        <w:t>.</w:t>
      </w:r>
      <w:r w:rsidRPr="005C2A83">
        <w:rPr>
          <w:b/>
          <w:bCs/>
        </w:rPr>
        <w:t xml:space="preserve">1 </w:t>
      </w:r>
      <w:r w:rsidRPr="005C2A83">
        <w:rPr>
          <w:rFonts w:hint="cs"/>
          <w:b/>
          <w:bCs/>
          <w:cs/>
        </w:rPr>
        <w:t>สิทธิแรงงาน</w:t>
      </w:r>
    </w:p>
    <w:p w14:paraId="68B902B7" w14:textId="77C94829" w:rsidR="00D709C5" w:rsidRPr="005C2A83" w:rsidRDefault="006A7629" w:rsidP="00B23BA4">
      <w:pPr>
        <w:jc w:val="thaiDistribute"/>
      </w:pPr>
      <w:r w:rsidRPr="005C2A83">
        <w:rPr>
          <w:b/>
          <w:bCs/>
        </w:rPr>
        <w:t>1</w:t>
      </w:r>
      <w:r w:rsidRPr="005C2A83">
        <w:rPr>
          <w:b/>
          <w:bCs/>
          <w:cs/>
        </w:rPr>
        <w:t xml:space="preserve">. </w:t>
      </w:r>
      <w:r w:rsidRPr="005C2A83">
        <w:rPr>
          <w:rFonts w:hint="cs"/>
          <w:b/>
          <w:bCs/>
          <w:cs/>
        </w:rPr>
        <w:t>การประเมินสถานการณ์</w:t>
      </w:r>
    </w:p>
    <w:p w14:paraId="2EA8DF73" w14:textId="7768AE65" w:rsidR="006A7629" w:rsidRPr="005C2A83" w:rsidRDefault="006A7629" w:rsidP="00B23BA4">
      <w:pPr>
        <w:jc w:val="thaiDistribute"/>
      </w:pPr>
      <w:r w:rsidRPr="005C2A83">
        <w:rPr>
          <w:b/>
          <w:bCs/>
        </w:rPr>
        <w:t>1</w:t>
      </w:r>
      <w:r w:rsidRPr="005C2A83">
        <w:rPr>
          <w:b/>
          <w:bCs/>
          <w:cs/>
        </w:rPr>
        <w:t>.</w:t>
      </w:r>
      <w:r w:rsidRPr="005C2A83">
        <w:rPr>
          <w:b/>
          <w:bCs/>
        </w:rPr>
        <w:t xml:space="preserve">1 </w:t>
      </w:r>
      <w:r w:rsidRPr="005C2A83">
        <w:rPr>
          <w:rFonts w:hint="eastAsia"/>
          <w:b/>
          <w:bCs/>
          <w:cs/>
        </w:rPr>
        <w:t>แรงงานในระบบ</w:t>
      </w:r>
    </w:p>
    <w:p w14:paraId="783B9402" w14:textId="5C8000A1" w:rsidR="006A7629" w:rsidRDefault="006A7629" w:rsidP="00453052">
      <w:pPr>
        <w:tabs>
          <w:tab w:val="left" w:pos="284"/>
          <w:tab w:val="left" w:pos="426"/>
        </w:tabs>
        <w:spacing w:line="400" w:lineRule="exact"/>
        <w:jc w:val="thaiDistribute"/>
        <w:rPr>
          <w:sz w:val="28"/>
          <w:szCs w:val="28"/>
        </w:rPr>
      </w:pPr>
      <w:r>
        <w:rPr>
          <w:sz w:val="28"/>
          <w:szCs w:val="28"/>
          <w:cs/>
        </w:rPr>
        <w:tab/>
      </w:r>
      <w:r w:rsidRPr="006A7629">
        <w:rPr>
          <w:sz w:val="28"/>
          <w:szCs w:val="28"/>
          <w:cs/>
        </w:rPr>
        <w:t xml:space="preserve">รัฐได้พัฒนาการคุ้มครองแรงงานในปี 2568หลายประการ อาทิ ครม. มีมติเห็นชอบการให้สัตยาบันอนุสัญญา </w:t>
      </w:r>
      <w:r w:rsidRPr="006A7629">
        <w:rPr>
          <w:sz w:val="28"/>
          <w:szCs w:val="28"/>
        </w:rPr>
        <w:t xml:space="preserve">ILO </w:t>
      </w:r>
      <w:r w:rsidRPr="006A7629">
        <w:rPr>
          <w:sz w:val="28"/>
          <w:szCs w:val="28"/>
          <w:cs/>
        </w:rPr>
        <w:t>ฉบับที่ 155 ว่าด้วยความปลอดภัยและอาชีวอนามัย การประกาศใช้กฎกระทรวงกำหนดค่าล่วงเวลาและค่าตอบแทนการทำงานที่เกินวันละแปดชั่วโมงในงานเฝ้าดูแลสถานที่หรือทรัพย์สินอันเป็นหน้าที่การทำงานปกติของลูกจ้าง พ.ศ. 2568 ซึ่งเดิมลูกจ้างไม่มีสิทธิได้รับค่าล่วงเวลาในวันทำงานและค่าล่วงเวลาในวันหยุด การประกาศใช้ระเบียบคณะกรรมการกองทุนสงเคราะห์ลูกจ้างว่าด้วยการจ่ายเงินสงเคราะห์ อัตราเงินที่จะจ่ายและระยะเวลาการจ่าย (ฉบับที่ 2) พ.ศ. 2568</w:t>
      </w:r>
      <w:r>
        <w:rPr>
          <w:rFonts w:hint="cs"/>
          <w:sz w:val="28"/>
          <w:szCs w:val="28"/>
          <w:cs/>
        </w:rPr>
        <w:t xml:space="preserve"> </w:t>
      </w:r>
      <w:r w:rsidRPr="006A7629">
        <w:rPr>
          <w:sz w:val="28"/>
          <w:szCs w:val="28"/>
          <w:cs/>
        </w:rPr>
        <w:t>โดยเพิ่มอัตราการจ่ายเงินสงเคราะห์ในกรณีนายจ้างไม่จ่ายเงินอื่น</w:t>
      </w:r>
      <w:r>
        <w:rPr>
          <w:rStyle w:val="FootnoteReference"/>
          <w:sz w:val="28"/>
          <w:szCs w:val="28"/>
          <w:cs/>
        </w:rPr>
        <w:footnoteReference w:id="151"/>
      </w:r>
      <w:r w:rsidRPr="006A7629">
        <w:rPr>
          <w:sz w:val="28"/>
          <w:szCs w:val="28"/>
          <w:cs/>
        </w:rPr>
        <w:t xml:space="preserve"> จากเดิม 60 เท่าของอัตราค่าจ้างขั้นตํ่ารายวันเป็น 70 เท่า การแก้ไขกฎหมายคุ้มครองแรงงานโดยเพิ่มจำนวนวันลาคลอดเป็น 120 วันจากเดิม 98 วันมีสิทธิลาต่อเนื่องได้อีกไม่เกิน 15 วันในกรณีที่บุตรมีภาวะเจ็บป่วย และมีสิทธิลาเพื่อช่วยคู่สมรสซึ่งคลอดบุตร</w:t>
      </w:r>
      <w:r>
        <w:rPr>
          <w:sz w:val="28"/>
          <w:szCs w:val="28"/>
        </w:rPr>
        <w:t xml:space="preserve"> </w:t>
      </w:r>
      <w:r w:rsidRPr="006A7629">
        <w:rPr>
          <w:sz w:val="28"/>
          <w:szCs w:val="28"/>
        </w:rPr>
        <w:t>15</w:t>
      </w:r>
      <w:r w:rsidRPr="006A7629">
        <w:rPr>
          <w:sz w:val="28"/>
          <w:szCs w:val="28"/>
          <w:cs/>
        </w:rPr>
        <w:t xml:space="preserve"> วัน</w:t>
      </w:r>
      <w:r>
        <w:rPr>
          <w:rStyle w:val="FootnoteReference"/>
          <w:sz w:val="28"/>
          <w:szCs w:val="28"/>
          <w:cs/>
        </w:rPr>
        <w:footnoteReference w:id="152"/>
      </w:r>
      <w:r w:rsidRPr="006A7629">
        <w:rPr>
          <w:sz w:val="28"/>
          <w:szCs w:val="28"/>
          <w:cs/>
        </w:rPr>
        <w:t xml:space="preserve"> การเพิ่มสิทธิประโยชน์ในระบบประกันสังคม</w:t>
      </w:r>
      <w:r>
        <w:rPr>
          <w:rFonts w:hint="cs"/>
          <w:sz w:val="28"/>
          <w:szCs w:val="28"/>
          <w:cs/>
        </w:rPr>
        <w:t xml:space="preserve"> </w:t>
      </w:r>
      <w:r w:rsidRPr="006A7629">
        <w:rPr>
          <w:sz w:val="28"/>
          <w:szCs w:val="28"/>
          <w:cs/>
        </w:rPr>
        <w:t>อาทิ การปรับสิทธิทางทันตกรรมในวงเงิน 900 บาทโดยแยกการผ่าฟันคุดออกมาเป็นอีก 1 สิทธิ การเพิ่มอัตราเงินทดแทนกรณีว่างงานเพราะเหตุถูกเลิกจ้างเป็นร้อยละ 60 ของค่าจ้างรายวัน ครั้งละไม่เกิน 180 วันทำให้ได้รับเงินจากสูงสุด 7,500 บาท เป็น 9,000 บาทต่อเดือน</w:t>
      </w:r>
      <w:r>
        <w:rPr>
          <w:rStyle w:val="FootnoteReference"/>
          <w:sz w:val="28"/>
          <w:szCs w:val="28"/>
          <w:cs/>
        </w:rPr>
        <w:footnoteReference w:id="153"/>
      </w:r>
      <w:r w:rsidRPr="006A7629">
        <w:rPr>
          <w:sz w:val="28"/>
          <w:szCs w:val="28"/>
          <w:cs/>
        </w:rPr>
        <w:t xml:space="preserve"> และอยู่ระหว่างศึกษาเพื่อให้มีหลักประกันการจ่ายค่าชดเชยกรณีนายจ้างเลิกจ้าง</w:t>
      </w:r>
      <w:r>
        <w:rPr>
          <w:rStyle w:val="FootnoteReference"/>
          <w:sz w:val="28"/>
          <w:szCs w:val="28"/>
          <w:cs/>
        </w:rPr>
        <w:footnoteReference w:id="154"/>
      </w:r>
      <w:r w:rsidRPr="006A7629">
        <w:rPr>
          <w:sz w:val="28"/>
          <w:szCs w:val="28"/>
          <w:cs/>
        </w:rPr>
        <w:t xml:space="preserve"> ซึ่งสอดคล้องกับรัฐธรรมนูญ มาตรา 74 และ </w:t>
      </w:r>
      <w:r w:rsidRPr="006A7629">
        <w:rPr>
          <w:sz w:val="28"/>
          <w:szCs w:val="28"/>
        </w:rPr>
        <w:t xml:space="preserve">ICESCR </w:t>
      </w:r>
      <w:r w:rsidRPr="006A7629">
        <w:rPr>
          <w:sz w:val="28"/>
          <w:szCs w:val="28"/>
          <w:cs/>
        </w:rPr>
        <w:t>ข้อ 7 และข้อ 9</w:t>
      </w:r>
      <w:r>
        <w:rPr>
          <w:rFonts w:hint="cs"/>
          <w:sz w:val="28"/>
          <w:szCs w:val="28"/>
          <w:cs/>
        </w:rPr>
        <w:t xml:space="preserve"> </w:t>
      </w:r>
      <w:r w:rsidRPr="006A7629">
        <w:rPr>
          <w:sz w:val="28"/>
          <w:szCs w:val="28"/>
          <w:cs/>
        </w:rPr>
        <w:t>เพื่อให้ทุกคนมีสภาพการทำงานและค่าจ้างที่เป็นธรรมสภาพการทำงานที่ปลอดภัย การพักผ่อนและวันหยุดตามสมควร และมีสวัสดิการทางสังคมและประกันสังคม</w:t>
      </w:r>
    </w:p>
    <w:p w14:paraId="15AB541D" w14:textId="77777777" w:rsidR="006A7629" w:rsidRDefault="006A7629" w:rsidP="00453052">
      <w:pPr>
        <w:tabs>
          <w:tab w:val="left" w:pos="284"/>
          <w:tab w:val="left" w:pos="426"/>
        </w:tabs>
        <w:spacing w:line="400" w:lineRule="exact"/>
        <w:jc w:val="thaiDistribute"/>
        <w:rPr>
          <w:sz w:val="28"/>
          <w:szCs w:val="28"/>
        </w:rPr>
      </w:pPr>
    </w:p>
    <w:p w14:paraId="243678C6" w14:textId="38576DE1" w:rsidR="006A7629" w:rsidRPr="006A7629" w:rsidRDefault="006A7629" w:rsidP="00453052">
      <w:pPr>
        <w:tabs>
          <w:tab w:val="left" w:pos="284"/>
          <w:tab w:val="left" w:pos="426"/>
        </w:tabs>
        <w:spacing w:line="400" w:lineRule="exact"/>
        <w:jc w:val="thaiDistribute"/>
        <w:rPr>
          <w:b/>
          <w:bCs/>
          <w:sz w:val="28"/>
          <w:szCs w:val="28"/>
        </w:rPr>
      </w:pPr>
      <w:r w:rsidRPr="006A7629">
        <w:rPr>
          <w:rFonts w:hint="cs"/>
          <w:b/>
          <w:bCs/>
          <w:sz w:val="28"/>
          <w:szCs w:val="28"/>
          <w:cs/>
        </w:rPr>
        <w:t>ภาพประกอบ</w:t>
      </w:r>
    </w:p>
    <w:p w14:paraId="7C4D287E" w14:textId="77777777" w:rsidR="006A7629" w:rsidRPr="006A7629" w:rsidRDefault="006A7629" w:rsidP="00453052">
      <w:pPr>
        <w:tabs>
          <w:tab w:val="left" w:pos="284"/>
          <w:tab w:val="left" w:pos="426"/>
        </w:tabs>
        <w:spacing w:line="400" w:lineRule="exact"/>
        <w:jc w:val="thaiDistribute"/>
        <w:rPr>
          <w:b/>
          <w:bCs/>
          <w:sz w:val="28"/>
          <w:szCs w:val="28"/>
        </w:rPr>
      </w:pPr>
    </w:p>
    <w:p w14:paraId="15021355" w14:textId="29B30389" w:rsidR="006A7629" w:rsidRDefault="006A7629" w:rsidP="00453052">
      <w:pPr>
        <w:tabs>
          <w:tab w:val="left" w:pos="284"/>
          <w:tab w:val="left" w:pos="426"/>
        </w:tabs>
        <w:spacing w:line="400" w:lineRule="exact"/>
        <w:jc w:val="thaiDistribute"/>
        <w:rPr>
          <w:b/>
          <w:bCs/>
          <w:sz w:val="28"/>
          <w:szCs w:val="28"/>
          <w:lang w:val="en-GB"/>
        </w:rPr>
      </w:pPr>
      <w:r w:rsidRPr="006A7629">
        <w:rPr>
          <w:rFonts w:hint="cs"/>
          <w:b/>
          <w:bCs/>
          <w:sz w:val="28"/>
          <w:szCs w:val="28"/>
          <w:cs/>
        </w:rPr>
        <w:t xml:space="preserve">ที่มา </w:t>
      </w:r>
      <w:r w:rsidRPr="006A7629">
        <w:rPr>
          <w:b/>
          <w:bCs/>
          <w:sz w:val="28"/>
          <w:szCs w:val="28"/>
        </w:rPr>
        <w:t>:</w:t>
      </w:r>
      <w:r w:rsidRPr="006A7629">
        <w:rPr>
          <w:b/>
          <w:bCs/>
          <w:sz w:val="28"/>
          <w:szCs w:val="28"/>
          <w:lang w:val="en-GB"/>
        </w:rPr>
        <w:t xml:space="preserve"> </w:t>
      </w:r>
      <w:r w:rsidRPr="006A7629">
        <w:rPr>
          <w:b/>
          <w:bCs/>
          <w:sz w:val="28"/>
          <w:szCs w:val="28"/>
          <w:cs/>
          <w:lang w:val="en-GB"/>
        </w:rPr>
        <w:t>ข่าวจริงประเทศไทย</w:t>
      </w:r>
    </w:p>
    <w:p w14:paraId="37618245" w14:textId="77777777" w:rsidR="006A7629" w:rsidRDefault="006A7629" w:rsidP="00453052">
      <w:pPr>
        <w:tabs>
          <w:tab w:val="left" w:pos="284"/>
          <w:tab w:val="left" w:pos="426"/>
        </w:tabs>
        <w:spacing w:line="400" w:lineRule="exact"/>
        <w:jc w:val="thaiDistribute"/>
        <w:rPr>
          <w:b/>
          <w:bCs/>
          <w:sz w:val="28"/>
          <w:szCs w:val="28"/>
          <w:lang w:val="en-GB"/>
        </w:rPr>
      </w:pPr>
    </w:p>
    <w:p w14:paraId="57AFF5B2" w14:textId="096FC045" w:rsidR="00453052" w:rsidRDefault="006A7629" w:rsidP="00453052">
      <w:pPr>
        <w:tabs>
          <w:tab w:val="left" w:pos="284"/>
          <w:tab w:val="left" w:pos="426"/>
        </w:tabs>
        <w:spacing w:line="400" w:lineRule="exact"/>
        <w:jc w:val="thaiDistribute"/>
        <w:rPr>
          <w:sz w:val="28"/>
          <w:szCs w:val="28"/>
        </w:rPr>
      </w:pPr>
      <w:r>
        <w:rPr>
          <w:b/>
          <w:bCs/>
          <w:sz w:val="28"/>
          <w:szCs w:val="28"/>
          <w:lang w:val="en-GB"/>
        </w:rPr>
        <w:tab/>
      </w:r>
      <w:r w:rsidRPr="006A7629">
        <w:rPr>
          <w:sz w:val="28"/>
          <w:szCs w:val="28"/>
          <w:cs/>
          <w:lang w:val="en-GB"/>
        </w:rPr>
        <w:t>อย่างไรก็ตาม ยังคงพบปัญหาหลายประการ อาทิ</w:t>
      </w:r>
      <w:r>
        <w:rPr>
          <w:rFonts w:hint="cs"/>
          <w:sz w:val="28"/>
          <w:szCs w:val="28"/>
          <w:cs/>
        </w:rPr>
        <w:t xml:space="preserve"> </w:t>
      </w:r>
      <w:r w:rsidRPr="006A7629">
        <w:rPr>
          <w:sz w:val="28"/>
          <w:szCs w:val="28"/>
          <w:cs/>
          <w:lang w:val="en-GB"/>
        </w:rPr>
        <w:t xml:space="preserve">การจ้างงานที่ไม่มั่นคง เช่น การจ้างงานชั่วคราวการจ้างงานระยะสั้น </w:t>
      </w:r>
      <w:r>
        <w:rPr>
          <w:rFonts w:hint="cs"/>
          <w:sz w:val="28"/>
          <w:szCs w:val="28"/>
          <w:cs/>
          <w:lang w:val="en-GB"/>
        </w:rPr>
        <w:t xml:space="preserve"> </w:t>
      </w:r>
      <w:r w:rsidRPr="006A7629">
        <w:rPr>
          <w:sz w:val="28"/>
          <w:szCs w:val="28"/>
          <w:cs/>
          <w:lang w:val="en-GB"/>
        </w:rPr>
        <w:t>ทำให้แรงงานไม่ได้รับการคุ้มครองด้านแรงงาน สิทธิสวัสดิการ โอกาสในการพัฒนาและความก้าวหน้าในอาชีพ และความมั่นคงในอาชีพที่เพียงพอ</w:t>
      </w:r>
      <w:r>
        <w:rPr>
          <w:rStyle w:val="FootnoteReference"/>
          <w:sz w:val="28"/>
          <w:szCs w:val="28"/>
          <w:cs/>
          <w:lang w:val="en-GB"/>
        </w:rPr>
        <w:footnoteReference w:id="155"/>
      </w:r>
      <w:r w:rsidRPr="006A7629">
        <w:rPr>
          <w:sz w:val="28"/>
          <w:szCs w:val="28"/>
          <w:cs/>
          <w:lang w:val="en-GB"/>
        </w:rPr>
        <w:t xml:space="preserve"> อีกทั้งยังพบการค้างจ่ายค่าจ้าง การถูกเลิกจ้างโดยไม่ได้รับเงินชดเชย การเลิกจ้างโดยไม่เป็นธรรม</w:t>
      </w:r>
      <w:r>
        <w:rPr>
          <w:rStyle w:val="FootnoteReference"/>
          <w:sz w:val="28"/>
          <w:szCs w:val="28"/>
          <w:cs/>
          <w:lang w:val="en-GB"/>
        </w:rPr>
        <w:footnoteReference w:id="156"/>
      </w:r>
      <w:r>
        <w:rPr>
          <w:rFonts w:hint="cs"/>
          <w:sz w:val="28"/>
          <w:szCs w:val="28"/>
          <w:cs/>
        </w:rPr>
        <w:t xml:space="preserve"> </w:t>
      </w:r>
      <w:r w:rsidRPr="006A7629">
        <w:rPr>
          <w:sz w:val="28"/>
          <w:szCs w:val="28"/>
          <w:cs/>
          <w:lang w:val="en-GB"/>
        </w:rPr>
        <w:t>การขึ้นอัตราค่าจ้างขั้นตํ่าที่ยังไม่สามารถขึ้นได้ 400 บาท</w:t>
      </w:r>
      <w:r>
        <w:rPr>
          <w:rFonts w:hint="cs"/>
          <w:sz w:val="28"/>
          <w:szCs w:val="28"/>
          <w:cs/>
        </w:rPr>
        <w:t xml:space="preserve"> </w:t>
      </w:r>
      <w:r w:rsidRPr="006A7629">
        <w:rPr>
          <w:sz w:val="28"/>
          <w:szCs w:val="28"/>
          <w:cs/>
          <w:lang w:val="en-GB"/>
        </w:rPr>
        <w:t>ทั่วประเทศตามนโยบายของรัฐบาล การที่นายจ้างไม่นำแรงงานเข้าสู่ระบบประกันสังคม เช่น ผู้ที่ทำงาน</w:t>
      </w:r>
    </w:p>
    <w:p w14:paraId="1F2FDF00" w14:textId="77777777" w:rsidR="00453052" w:rsidRDefault="00453052">
      <w:pPr>
        <w:rPr>
          <w:sz w:val="28"/>
          <w:szCs w:val="28"/>
        </w:rPr>
      </w:pPr>
      <w:r>
        <w:rPr>
          <w:sz w:val="28"/>
          <w:szCs w:val="28"/>
        </w:rPr>
        <w:br w:type="page"/>
      </w:r>
    </w:p>
    <w:p w14:paraId="5AF523EA" w14:textId="780EF2D5" w:rsidR="006A7629" w:rsidRDefault="00453052" w:rsidP="00453052">
      <w:pPr>
        <w:tabs>
          <w:tab w:val="left" w:pos="284"/>
          <w:tab w:val="left" w:pos="426"/>
        </w:tabs>
        <w:spacing w:line="340" w:lineRule="exact"/>
        <w:jc w:val="thaiDistribute"/>
        <w:rPr>
          <w:sz w:val="28"/>
          <w:szCs w:val="28"/>
        </w:rPr>
      </w:pPr>
      <w:r w:rsidRPr="00453052">
        <w:rPr>
          <w:sz w:val="28"/>
          <w:szCs w:val="28"/>
          <w:cs/>
        </w:rPr>
        <w:lastRenderedPageBreak/>
        <w:t>ในสถานบันเทิง ส่งผลให้ขาดสิทธิประโยชน์ตามกฎหมาย</w:t>
      </w:r>
      <w:r>
        <w:rPr>
          <w:rStyle w:val="FootnoteReference"/>
          <w:sz w:val="28"/>
          <w:szCs w:val="28"/>
          <w:cs/>
        </w:rPr>
        <w:footnoteReference w:id="157"/>
      </w:r>
      <w:r>
        <w:rPr>
          <w:rFonts w:hint="cs"/>
          <w:sz w:val="28"/>
          <w:szCs w:val="28"/>
          <w:cs/>
        </w:rPr>
        <w:t xml:space="preserve"> </w:t>
      </w:r>
      <w:r w:rsidRPr="00453052">
        <w:rPr>
          <w:sz w:val="28"/>
          <w:szCs w:val="28"/>
          <w:cs/>
        </w:rPr>
        <w:t>ข้อท้าทายสะท้อนให้เห็นว่าแม้จะมีกฎหมายหลายฉบับที่คุ้มครองสิทธิแรงงาน แต่ยังคงมีการไม่ปฏิบัติตามกฎหมาย รัฐจึงต้องพยายามบังคับใช้กฎหมายที่มีอยู่ให้มีประสิทธิผล และพัฒนากฎหมายให้ทันต่อรูปแบบการจ้างงานที่เปลี่ยนแปลงไป</w:t>
      </w:r>
    </w:p>
    <w:p w14:paraId="002BE9DC" w14:textId="77777777" w:rsidR="00453052" w:rsidRDefault="00453052" w:rsidP="00453052">
      <w:pPr>
        <w:tabs>
          <w:tab w:val="left" w:pos="284"/>
          <w:tab w:val="left" w:pos="426"/>
        </w:tabs>
        <w:spacing w:line="340" w:lineRule="exact"/>
        <w:jc w:val="thaiDistribute"/>
        <w:rPr>
          <w:sz w:val="28"/>
          <w:szCs w:val="28"/>
        </w:rPr>
      </w:pPr>
    </w:p>
    <w:p w14:paraId="28C1D1A4" w14:textId="623BF387" w:rsidR="00453052" w:rsidRDefault="00453052" w:rsidP="00453052">
      <w:pPr>
        <w:tabs>
          <w:tab w:val="left" w:pos="284"/>
          <w:tab w:val="left" w:pos="426"/>
        </w:tabs>
        <w:spacing w:line="340" w:lineRule="exact"/>
        <w:jc w:val="thaiDistribute"/>
        <w:rPr>
          <w:b/>
          <w:bCs/>
          <w:sz w:val="28"/>
          <w:szCs w:val="28"/>
        </w:rPr>
      </w:pPr>
      <w:r>
        <w:rPr>
          <w:sz w:val="28"/>
          <w:szCs w:val="28"/>
        </w:rPr>
        <w:tab/>
      </w:r>
      <w:r w:rsidRPr="00453052">
        <w:rPr>
          <w:b/>
          <w:bCs/>
          <w:sz w:val="28"/>
          <w:szCs w:val="28"/>
        </w:rPr>
        <w:t>“</w:t>
      </w:r>
      <w:r w:rsidRPr="00453052">
        <w:rPr>
          <w:b/>
          <w:bCs/>
          <w:sz w:val="28"/>
          <w:szCs w:val="28"/>
          <w:cs/>
        </w:rPr>
        <w:t>เพื่อให้แรงงานมีงานทำที่มั่นคงและมีสวัสดิการทางสังคมที่เพียงพอ</w:t>
      </w:r>
      <w:r w:rsidRPr="00453052">
        <w:rPr>
          <w:b/>
          <w:bCs/>
          <w:sz w:val="28"/>
          <w:szCs w:val="28"/>
        </w:rPr>
        <w:t>”</w:t>
      </w:r>
    </w:p>
    <w:p w14:paraId="110B0E9C" w14:textId="77777777" w:rsidR="00453052" w:rsidRDefault="00453052" w:rsidP="00453052">
      <w:pPr>
        <w:tabs>
          <w:tab w:val="left" w:pos="284"/>
          <w:tab w:val="left" w:pos="426"/>
        </w:tabs>
        <w:spacing w:line="340" w:lineRule="exact"/>
        <w:jc w:val="thaiDistribute"/>
        <w:rPr>
          <w:b/>
          <w:bCs/>
          <w:sz w:val="28"/>
          <w:szCs w:val="28"/>
        </w:rPr>
      </w:pPr>
    </w:p>
    <w:p w14:paraId="5262C05C" w14:textId="698593BB" w:rsidR="00453052" w:rsidRPr="00B17FEA" w:rsidRDefault="00453052" w:rsidP="00453052">
      <w:pPr>
        <w:tabs>
          <w:tab w:val="left" w:pos="284"/>
          <w:tab w:val="left" w:pos="426"/>
        </w:tabs>
        <w:spacing w:line="340" w:lineRule="exact"/>
        <w:jc w:val="thaiDistribute"/>
        <w:rPr>
          <w:b/>
          <w:bCs/>
        </w:rPr>
      </w:pPr>
      <w:r w:rsidRPr="00B17FEA">
        <w:rPr>
          <w:b/>
          <w:bCs/>
        </w:rPr>
        <w:t>1</w:t>
      </w:r>
      <w:r w:rsidRPr="00B17FEA">
        <w:rPr>
          <w:b/>
          <w:bCs/>
          <w:cs/>
        </w:rPr>
        <w:t>.</w:t>
      </w:r>
      <w:r w:rsidRPr="00B17FEA">
        <w:rPr>
          <w:b/>
          <w:bCs/>
        </w:rPr>
        <w:t xml:space="preserve">2 </w:t>
      </w:r>
      <w:r w:rsidRPr="00B17FEA">
        <w:rPr>
          <w:rFonts w:hint="eastAsia"/>
          <w:b/>
          <w:bCs/>
          <w:cs/>
        </w:rPr>
        <w:t>แรงงานนอกระบบ</w:t>
      </w:r>
    </w:p>
    <w:p w14:paraId="44C5241C" w14:textId="32272E17" w:rsidR="00B23BA4" w:rsidRDefault="00453052" w:rsidP="00453052">
      <w:pPr>
        <w:tabs>
          <w:tab w:val="left" w:pos="284"/>
          <w:tab w:val="left" w:pos="426"/>
        </w:tabs>
        <w:spacing w:line="340" w:lineRule="exact"/>
        <w:jc w:val="thaiDistribute"/>
        <w:rPr>
          <w:sz w:val="28"/>
          <w:szCs w:val="28"/>
        </w:rPr>
      </w:pPr>
      <w:r>
        <w:rPr>
          <w:b/>
          <w:bCs/>
          <w:sz w:val="28"/>
          <w:szCs w:val="28"/>
        </w:rPr>
        <w:tab/>
      </w:r>
      <w:r w:rsidRPr="00453052">
        <w:rPr>
          <w:sz w:val="28"/>
          <w:szCs w:val="28"/>
          <w:cs/>
        </w:rPr>
        <w:t>รัฐมีความพยายามในการคุ้มครองแรงงานนอกระบบ อาทิ การแก้ไขกฎหมายคุ้มครองผู้รับงานไปทำที่บ้าน โดยกำหนดให้ผู้จ้างงานต้องเสียดอกเบี้ยในระหว่างเวลาผิดนัด กำหนดอายุขั้นตํ่าของผู้รับงานไปทำที่บ้าน การขยายความคุ้มครองสิทธิให้ลูกจ้างทำงานบ้านได้รับความคุ้มครองเพิ่มขึ้น</w:t>
      </w:r>
      <w:r>
        <w:rPr>
          <w:rStyle w:val="FootnoteReference"/>
          <w:sz w:val="28"/>
          <w:szCs w:val="28"/>
          <w:cs/>
        </w:rPr>
        <w:footnoteReference w:id="158"/>
      </w:r>
      <w:r w:rsidRPr="00453052">
        <w:rPr>
          <w:sz w:val="28"/>
          <w:szCs w:val="28"/>
          <w:cs/>
        </w:rPr>
        <w:t xml:space="preserve"> และ ครม. อนุมัติหลักการให้เพิ่มสิทธิประโยชน์สำหรับผู้ประกันตนมาตรา 40 เช่น การได้รับเงินทดแทนการขาดรายได้กรณีประสบอันตรายหรือเจ็บป่วย กรณีไม่ได้พักรักษาในสถานพยาบาลและแพทย์</w:t>
      </w:r>
      <w:r>
        <w:rPr>
          <w:rFonts w:hint="cs"/>
          <w:sz w:val="28"/>
          <w:szCs w:val="28"/>
          <w:cs/>
        </w:rPr>
        <w:t xml:space="preserve">  </w:t>
      </w:r>
      <w:r w:rsidRPr="00453052">
        <w:rPr>
          <w:sz w:val="28"/>
          <w:szCs w:val="28"/>
          <w:cs/>
        </w:rPr>
        <w:t>ไม่มีความเห็นให้หยุดรักษาตัว</w:t>
      </w:r>
      <w:r>
        <w:rPr>
          <w:rFonts w:hint="cs"/>
          <w:sz w:val="28"/>
          <w:szCs w:val="28"/>
          <w:cs/>
        </w:rPr>
        <w:t>เพิ่มเงิน</w:t>
      </w:r>
      <w:r w:rsidRPr="00453052">
        <w:rPr>
          <w:sz w:val="28"/>
          <w:szCs w:val="28"/>
          <w:cs/>
        </w:rPr>
        <w:t>ทดแทนการขาดราย</w:t>
      </w:r>
      <w:r>
        <w:rPr>
          <w:rFonts w:hint="cs"/>
          <w:sz w:val="28"/>
          <w:szCs w:val="28"/>
          <w:cs/>
        </w:rPr>
        <w:t>ได้ตลอดชีวิตกรณีทุพพล</w:t>
      </w:r>
      <w:r w:rsidRPr="00453052">
        <w:rPr>
          <w:sz w:val="28"/>
          <w:szCs w:val="28"/>
          <w:cs/>
        </w:rPr>
        <w:t>ภาพเพิ่มเงินสงเคราะห์บุตรและขยายอายุบุตร นอกจากนี้</w:t>
      </w:r>
      <w:r>
        <w:rPr>
          <w:rFonts w:hint="cs"/>
          <w:sz w:val="28"/>
          <w:szCs w:val="28"/>
          <w:cs/>
        </w:rPr>
        <w:t xml:space="preserve"> </w:t>
      </w:r>
      <w:r w:rsidRPr="00453052">
        <w:rPr>
          <w:sz w:val="28"/>
          <w:szCs w:val="28"/>
          <w:cs/>
        </w:rPr>
        <w:t>คณะกรรมการประกันสังคมได้พิจารณาเพิ่มสิทธิประโยชน์ทดแทน</w:t>
      </w:r>
      <w:r>
        <w:rPr>
          <w:rFonts w:hint="cs"/>
          <w:sz w:val="28"/>
          <w:szCs w:val="28"/>
          <w:cs/>
        </w:rPr>
        <w:t>กรณีคลอดบุตรเป็นเงินทดแทน</w:t>
      </w:r>
      <w:r w:rsidRPr="00453052">
        <w:rPr>
          <w:sz w:val="28"/>
          <w:szCs w:val="28"/>
          <w:cs/>
        </w:rPr>
        <w:t>การขาดรายได</w:t>
      </w:r>
      <w:r>
        <w:rPr>
          <w:rFonts w:hint="cs"/>
          <w:sz w:val="28"/>
          <w:szCs w:val="28"/>
          <w:cs/>
        </w:rPr>
        <w:t>้</w:t>
      </w:r>
      <w:r>
        <w:rPr>
          <w:rStyle w:val="FootnoteReference"/>
          <w:sz w:val="28"/>
          <w:szCs w:val="28"/>
          <w:cs/>
        </w:rPr>
        <w:footnoteReference w:id="159"/>
      </w:r>
      <w:r w:rsidRPr="00453052">
        <w:rPr>
          <w:sz w:val="28"/>
          <w:szCs w:val="28"/>
          <w:cs/>
        </w:rPr>
        <w:t xml:space="preserve">ซึ่งสอดคล้องกับรัฐธรรมนูญ มาตรา 74 และ </w:t>
      </w:r>
      <w:r w:rsidRPr="00453052">
        <w:rPr>
          <w:sz w:val="28"/>
          <w:szCs w:val="28"/>
        </w:rPr>
        <w:t>ICESCR</w:t>
      </w:r>
      <w:r>
        <w:rPr>
          <w:rFonts w:hint="cs"/>
          <w:sz w:val="28"/>
          <w:szCs w:val="28"/>
          <w:cs/>
        </w:rPr>
        <w:t xml:space="preserve"> </w:t>
      </w:r>
      <w:r w:rsidRPr="00453052">
        <w:rPr>
          <w:sz w:val="28"/>
          <w:szCs w:val="28"/>
          <w:cs/>
        </w:rPr>
        <w:t xml:space="preserve">ข้อ 7 และข้อ 9 เพื่อให้ทุกคนมีสภาพการทำงานที่ปลอดภัย </w:t>
      </w:r>
      <w:r>
        <w:rPr>
          <w:rFonts w:hint="cs"/>
          <w:sz w:val="28"/>
          <w:szCs w:val="28"/>
          <w:cs/>
        </w:rPr>
        <w:t xml:space="preserve">  </w:t>
      </w:r>
      <w:r w:rsidRPr="00453052">
        <w:rPr>
          <w:sz w:val="28"/>
          <w:szCs w:val="28"/>
          <w:cs/>
        </w:rPr>
        <w:t>มีสวัสดิการทางสังคมและประกันสังคมอย่างไรก็ตาม แรงงานนอกระบบยังคงประสบปัญหาความมั่นคงทางอาชีพและการไม่ได้รับความคุ้มครองสิทธิด้านแรงงานที่เพียงพอการไม่ได้รับค่าจ้างตามอัตราค่าจ้างขั้นตํ่า การเข้าไม่ถึงแหล่งเงินทุนของรัฐทำให้ต้องพึ่งพาการกู้ยืมเงินนอกระบบ อีกทั้งการประกันตนมาตรา 40 ได้รับสิทธิและสวัสดิการที่ไม่เพียงพอ</w:t>
      </w:r>
    </w:p>
    <w:p w14:paraId="732C180D" w14:textId="77777777" w:rsidR="00453052" w:rsidRDefault="00453052" w:rsidP="00453052">
      <w:pPr>
        <w:tabs>
          <w:tab w:val="left" w:pos="284"/>
          <w:tab w:val="left" w:pos="426"/>
        </w:tabs>
        <w:spacing w:line="340" w:lineRule="exact"/>
        <w:jc w:val="thaiDistribute"/>
        <w:rPr>
          <w:sz w:val="28"/>
          <w:szCs w:val="28"/>
        </w:rPr>
      </w:pPr>
    </w:p>
    <w:p w14:paraId="06F5E50F" w14:textId="065EFD2B" w:rsidR="00453052" w:rsidRPr="00453052" w:rsidRDefault="00453052" w:rsidP="00453052">
      <w:pPr>
        <w:tabs>
          <w:tab w:val="left" w:pos="284"/>
          <w:tab w:val="left" w:pos="426"/>
        </w:tabs>
        <w:spacing w:line="340" w:lineRule="exact"/>
        <w:jc w:val="thaiDistribute"/>
        <w:rPr>
          <w:b/>
          <w:bCs/>
          <w:sz w:val="28"/>
          <w:szCs w:val="28"/>
        </w:rPr>
      </w:pPr>
      <w:r>
        <w:rPr>
          <w:sz w:val="28"/>
          <w:szCs w:val="28"/>
        </w:rPr>
        <w:tab/>
      </w:r>
      <w:r w:rsidRPr="00453052">
        <w:rPr>
          <w:b/>
          <w:bCs/>
          <w:sz w:val="28"/>
          <w:szCs w:val="28"/>
        </w:rPr>
        <w:t>“</w:t>
      </w:r>
      <w:r w:rsidRPr="00453052">
        <w:rPr>
          <w:b/>
          <w:bCs/>
          <w:sz w:val="28"/>
          <w:szCs w:val="28"/>
          <w:cs/>
        </w:rPr>
        <w:t xml:space="preserve">นอกจากนี้ยังมีแรงงานบางกลุ่มที่มีนายจ้างแต่ไม่สามารถเป็นผู้ประกันตนตามมาตรา </w:t>
      </w:r>
      <w:r w:rsidRPr="00453052">
        <w:rPr>
          <w:b/>
          <w:bCs/>
          <w:sz w:val="28"/>
          <w:szCs w:val="28"/>
        </w:rPr>
        <w:t>33</w:t>
      </w:r>
      <w:r w:rsidRPr="00453052">
        <w:rPr>
          <w:b/>
          <w:bCs/>
          <w:sz w:val="28"/>
          <w:szCs w:val="28"/>
          <w:cs/>
        </w:rPr>
        <w:t xml:space="preserve"> ได้ด้วยข้อจำกัดของกฎหมาย</w:t>
      </w:r>
      <w:r w:rsidRPr="00453052">
        <w:rPr>
          <w:b/>
          <w:bCs/>
          <w:sz w:val="28"/>
          <w:szCs w:val="28"/>
        </w:rPr>
        <w:t>”</w:t>
      </w:r>
    </w:p>
    <w:p w14:paraId="3368CE5B" w14:textId="77777777" w:rsidR="00453052" w:rsidRDefault="00453052" w:rsidP="00453052">
      <w:pPr>
        <w:tabs>
          <w:tab w:val="left" w:pos="284"/>
          <w:tab w:val="left" w:pos="426"/>
        </w:tabs>
        <w:spacing w:line="340" w:lineRule="exact"/>
        <w:jc w:val="thaiDistribute"/>
        <w:rPr>
          <w:sz w:val="28"/>
          <w:szCs w:val="28"/>
        </w:rPr>
      </w:pPr>
    </w:p>
    <w:p w14:paraId="2B203AEE" w14:textId="39837C70" w:rsidR="00453052" w:rsidRDefault="00453052" w:rsidP="00453052">
      <w:pPr>
        <w:tabs>
          <w:tab w:val="left" w:pos="284"/>
          <w:tab w:val="left" w:pos="426"/>
        </w:tabs>
        <w:spacing w:line="340" w:lineRule="exact"/>
        <w:jc w:val="thaiDistribute"/>
        <w:rPr>
          <w:sz w:val="28"/>
          <w:szCs w:val="28"/>
        </w:rPr>
      </w:pPr>
      <w:r w:rsidRPr="00453052">
        <w:rPr>
          <w:sz w:val="28"/>
          <w:szCs w:val="28"/>
          <w:cs/>
        </w:rPr>
        <w:t xml:space="preserve">โดยสำนักงานประกันสังคมอยู่ระหว่างเสนอแก้ไขกฎหมายขยายความคุ้มครองลูกจ้างในกิจการเพาะปลูกประมง ป่าไม้ และเลี้ยงสัตว์ ลูกจ้างทำงานบ้าน ลูกจ้างของนายจ้างซึ่งประกอบกิจการค้าแผงลอย ให้เข้าสู่ระบบประกันสังคมมาตรา 33 เพื่อให้ได้รับการคุ้มครองที่เพิ่มมากขึ้น อันเป็นหน้าที่ของรัฐที่ต้องพัฒนาการคุ้มครองสิทธิของแรงงานให้ได้รับการคุ้มครองในระบบประกันสังคมตาม </w:t>
      </w:r>
      <w:r w:rsidRPr="00453052">
        <w:rPr>
          <w:sz w:val="28"/>
          <w:szCs w:val="28"/>
        </w:rPr>
        <w:t xml:space="preserve">ICESCR </w:t>
      </w:r>
      <w:r w:rsidRPr="00453052">
        <w:rPr>
          <w:sz w:val="28"/>
          <w:szCs w:val="28"/>
          <w:cs/>
        </w:rPr>
        <w:t>ข้อ 9</w:t>
      </w:r>
    </w:p>
    <w:p w14:paraId="7993FA42" w14:textId="77777777" w:rsidR="00453052" w:rsidRDefault="00453052" w:rsidP="00453052">
      <w:pPr>
        <w:tabs>
          <w:tab w:val="left" w:pos="284"/>
          <w:tab w:val="left" w:pos="426"/>
        </w:tabs>
        <w:spacing w:line="340" w:lineRule="exact"/>
        <w:jc w:val="thaiDistribute"/>
        <w:rPr>
          <w:sz w:val="28"/>
          <w:szCs w:val="28"/>
        </w:rPr>
      </w:pPr>
    </w:p>
    <w:p w14:paraId="10DE8CFA" w14:textId="61246E10" w:rsidR="00453052" w:rsidRPr="00B17FEA" w:rsidRDefault="00453052" w:rsidP="00453052">
      <w:pPr>
        <w:tabs>
          <w:tab w:val="left" w:pos="284"/>
          <w:tab w:val="left" w:pos="426"/>
        </w:tabs>
        <w:spacing w:line="340" w:lineRule="exact"/>
        <w:jc w:val="thaiDistribute"/>
      </w:pPr>
      <w:r w:rsidRPr="00B17FEA">
        <w:rPr>
          <w:b/>
          <w:bCs/>
        </w:rPr>
        <w:t>1</w:t>
      </w:r>
      <w:r w:rsidRPr="00B17FEA">
        <w:rPr>
          <w:b/>
          <w:bCs/>
          <w:cs/>
        </w:rPr>
        <w:t>.</w:t>
      </w:r>
      <w:r w:rsidRPr="00B17FEA">
        <w:rPr>
          <w:b/>
          <w:bCs/>
        </w:rPr>
        <w:t xml:space="preserve">3 </w:t>
      </w:r>
      <w:r w:rsidRPr="00B17FEA">
        <w:rPr>
          <w:rFonts w:hint="eastAsia"/>
          <w:b/>
          <w:bCs/>
          <w:cs/>
        </w:rPr>
        <w:t>แรงงานแพลตฟอร์ม</w:t>
      </w:r>
    </w:p>
    <w:p w14:paraId="5E6DE351" w14:textId="0611EA60" w:rsidR="005A1569" w:rsidRDefault="00453052" w:rsidP="00453052">
      <w:pPr>
        <w:tabs>
          <w:tab w:val="left" w:pos="284"/>
          <w:tab w:val="left" w:pos="426"/>
        </w:tabs>
        <w:spacing w:line="340" w:lineRule="exact"/>
        <w:jc w:val="thaiDistribute"/>
        <w:rPr>
          <w:sz w:val="28"/>
          <w:szCs w:val="28"/>
          <w:cs/>
        </w:rPr>
      </w:pPr>
      <w:r>
        <w:rPr>
          <w:sz w:val="28"/>
          <w:szCs w:val="28"/>
          <w:cs/>
        </w:rPr>
        <w:tab/>
      </w:r>
      <w:r w:rsidRPr="00453052">
        <w:rPr>
          <w:sz w:val="28"/>
          <w:szCs w:val="28"/>
          <w:cs/>
        </w:rPr>
        <w:t>แรงงานแพลตฟอร์มยังคงไม่ได้รับการคุ้มครองตามกฎหมายคุ้มครองแรงงาน กองทุนเงินทดแทน และการประกันสังคมตามมาตรา 33 อีกทั้งต้องเผชิญกับการทำงานภายใต้ข้อสัญญาที่ไม่เป็นธรรม ค่าตอบแทนที่ไม่เหมาะสม รวมถึงความเสี่ยงจากการทำงาน เช่น</w:t>
      </w:r>
      <w:r>
        <w:rPr>
          <w:rFonts w:hint="cs"/>
          <w:sz w:val="28"/>
          <w:szCs w:val="28"/>
          <w:cs/>
        </w:rPr>
        <w:t xml:space="preserve"> </w:t>
      </w:r>
      <w:r w:rsidRPr="00453052">
        <w:rPr>
          <w:sz w:val="28"/>
          <w:szCs w:val="28"/>
          <w:cs/>
        </w:rPr>
        <w:t>การเกิดอุบัติเหตุ การทำงานเป็นระยะเวลานานส่งผลต่อสุขภาพ การเข้าไม่ถึงแหล่งเงินกู้ในระบบ</w:t>
      </w:r>
      <w:r>
        <w:rPr>
          <w:rStyle w:val="FootnoteReference"/>
          <w:sz w:val="28"/>
          <w:szCs w:val="28"/>
          <w:cs/>
        </w:rPr>
        <w:footnoteReference w:id="160"/>
      </w:r>
      <w:r w:rsidRPr="00453052">
        <w:rPr>
          <w:sz w:val="28"/>
          <w:szCs w:val="28"/>
          <w:cs/>
        </w:rPr>
        <w:t xml:space="preserve"> โดยรัฐได้จัดทำร่าง พ.ร.บ. ส่งเสริมและคุ้มครองแรงงานอิสระ พ.ศ. ….</w:t>
      </w:r>
      <w:r>
        <w:rPr>
          <w:rStyle w:val="FootnoteReference"/>
          <w:sz w:val="28"/>
          <w:szCs w:val="28"/>
          <w:cs/>
        </w:rPr>
        <w:footnoteReference w:id="161"/>
      </w:r>
      <w:r>
        <w:rPr>
          <w:rFonts w:hint="cs"/>
          <w:sz w:val="28"/>
          <w:szCs w:val="28"/>
          <w:cs/>
        </w:rPr>
        <w:t xml:space="preserve"> </w:t>
      </w:r>
      <w:r w:rsidRPr="00453052">
        <w:rPr>
          <w:sz w:val="28"/>
          <w:szCs w:val="28"/>
          <w:cs/>
        </w:rPr>
        <w:t>ความท้าทายของรัฐที่ต้องมีการคุ้มครองแรงงานให้ทันกับรูปแบบการจ้างงานที่เปลี่ยนแปลงไป เพื่อให้แรงงานเข้าถึงงานที่มีคุณค่า มีสภาพการทำงานและค่าจ้าง</w:t>
      </w:r>
    </w:p>
    <w:p w14:paraId="78590F35" w14:textId="77777777" w:rsidR="005A1569" w:rsidRDefault="005A1569">
      <w:pPr>
        <w:rPr>
          <w:sz w:val="28"/>
          <w:szCs w:val="28"/>
          <w:cs/>
        </w:rPr>
      </w:pPr>
      <w:r>
        <w:rPr>
          <w:sz w:val="28"/>
          <w:szCs w:val="28"/>
          <w:cs/>
        </w:rPr>
        <w:br w:type="page"/>
      </w:r>
    </w:p>
    <w:p w14:paraId="7E5B0D15" w14:textId="1DB3AA4A" w:rsidR="00453052" w:rsidRDefault="005A1569" w:rsidP="005A1569">
      <w:pPr>
        <w:tabs>
          <w:tab w:val="left" w:pos="284"/>
          <w:tab w:val="left" w:pos="426"/>
        </w:tabs>
        <w:spacing w:line="340" w:lineRule="exact"/>
        <w:jc w:val="thaiDistribute"/>
        <w:rPr>
          <w:sz w:val="28"/>
          <w:szCs w:val="28"/>
        </w:rPr>
      </w:pPr>
      <w:r w:rsidRPr="005A1569">
        <w:rPr>
          <w:sz w:val="28"/>
          <w:szCs w:val="28"/>
          <w:cs/>
        </w:rPr>
        <w:lastRenderedPageBreak/>
        <w:t xml:space="preserve">ที่เป็นธรรม มีความปลอดภัยในการทำงาน มีวันพักผ่อนและวันหยุดตามสมควร และมีสวัสดิการทางสังคมและประกันสังคม อันเป็นหน้าที่ของรัฐตามรัฐธรรมนูญมาตรา 74 และ </w:t>
      </w:r>
      <w:r w:rsidRPr="005A1569">
        <w:rPr>
          <w:sz w:val="28"/>
          <w:szCs w:val="28"/>
        </w:rPr>
        <w:t xml:space="preserve">ICESCR </w:t>
      </w:r>
      <w:r w:rsidRPr="005A1569">
        <w:rPr>
          <w:sz w:val="28"/>
          <w:szCs w:val="28"/>
          <w:cs/>
        </w:rPr>
        <w:t>ข้อ 6 ข้อ 7 และข้อ 9</w:t>
      </w:r>
    </w:p>
    <w:p w14:paraId="4AC88F01" w14:textId="77777777" w:rsidR="005A1569" w:rsidRDefault="005A1569" w:rsidP="005A1569">
      <w:pPr>
        <w:tabs>
          <w:tab w:val="left" w:pos="284"/>
          <w:tab w:val="left" w:pos="426"/>
        </w:tabs>
        <w:spacing w:line="340" w:lineRule="exact"/>
        <w:jc w:val="thaiDistribute"/>
        <w:rPr>
          <w:sz w:val="28"/>
          <w:szCs w:val="28"/>
        </w:rPr>
      </w:pPr>
    </w:p>
    <w:p w14:paraId="550CF841" w14:textId="2D9BC62F" w:rsidR="005A1569" w:rsidRPr="005A1569" w:rsidRDefault="005A1569" w:rsidP="005A1569">
      <w:pPr>
        <w:tabs>
          <w:tab w:val="left" w:pos="284"/>
          <w:tab w:val="left" w:pos="426"/>
        </w:tabs>
        <w:spacing w:line="340" w:lineRule="exact"/>
        <w:jc w:val="thaiDistribute"/>
        <w:rPr>
          <w:b/>
          <w:bCs/>
          <w:sz w:val="28"/>
          <w:szCs w:val="28"/>
        </w:rPr>
      </w:pPr>
      <w:r w:rsidRPr="005A1569">
        <w:rPr>
          <w:rFonts w:hint="cs"/>
          <w:b/>
          <w:bCs/>
          <w:sz w:val="28"/>
          <w:szCs w:val="28"/>
          <w:cs/>
        </w:rPr>
        <w:t>ภาพประกอบ</w:t>
      </w:r>
    </w:p>
    <w:p w14:paraId="6D5FA7F7" w14:textId="77777777" w:rsidR="005A1569" w:rsidRPr="005A1569" w:rsidRDefault="005A1569" w:rsidP="005A1569">
      <w:pPr>
        <w:tabs>
          <w:tab w:val="left" w:pos="284"/>
          <w:tab w:val="left" w:pos="426"/>
        </w:tabs>
        <w:spacing w:line="340" w:lineRule="exact"/>
        <w:jc w:val="thaiDistribute"/>
        <w:rPr>
          <w:b/>
          <w:bCs/>
          <w:sz w:val="28"/>
          <w:szCs w:val="28"/>
        </w:rPr>
      </w:pPr>
    </w:p>
    <w:p w14:paraId="7E360F88" w14:textId="766D0ADA" w:rsidR="005A1569" w:rsidRDefault="005A1569" w:rsidP="005A1569">
      <w:pPr>
        <w:tabs>
          <w:tab w:val="left" w:pos="284"/>
          <w:tab w:val="left" w:pos="426"/>
        </w:tabs>
        <w:spacing w:line="340" w:lineRule="exact"/>
        <w:jc w:val="thaiDistribute"/>
        <w:rPr>
          <w:b/>
          <w:bCs/>
          <w:sz w:val="28"/>
          <w:szCs w:val="28"/>
          <w:lang w:val="en-GB"/>
        </w:rPr>
      </w:pPr>
      <w:r w:rsidRPr="005A1569">
        <w:rPr>
          <w:rFonts w:hint="cs"/>
          <w:b/>
          <w:bCs/>
          <w:sz w:val="28"/>
          <w:szCs w:val="28"/>
          <w:cs/>
        </w:rPr>
        <w:t xml:space="preserve">ที่มา </w:t>
      </w:r>
      <w:r w:rsidRPr="005A1569">
        <w:rPr>
          <w:b/>
          <w:bCs/>
          <w:sz w:val="28"/>
          <w:szCs w:val="28"/>
        </w:rPr>
        <w:t>:</w:t>
      </w:r>
      <w:r w:rsidRPr="005A1569">
        <w:rPr>
          <w:b/>
          <w:bCs/>
          <w:sz w:val="28"/>
          <w:szCs w:val="28"/>
          <w:lang w:val="en-GB"/>
        </w:rPr>
        <w:t xml:space="preserve"> </w:t>
      </w:r>
      <w:r w:rsidRPr="005A1569">
        <w:rPr>
          <w:b/>
          <w:bCs/>
          <w:sz w:val="28"/>
          <w:szCs w:val="28"/>
        </w:rPr>
        <w:t>The Active</w:t>
      </w:r>
    </w:p>
    <w:p w14:paraId="1FE875DB" w14:textId="77777777" w:rsidR="005A1569" w:rsidRDefault="005A1569" w:rsidP="005A1569">
      <w:pPr>
        <w:tabs>
          <w:tab w:val="left" w:pos="284"/>
          <w:tab w:val="left" w:pos="426"/>
        </w:tabs>
        <w:spacing w:line="340" w:lineRule="exact"/>
        <w:jc w:val="thaiDistribute"/>
        <w:rPr>
          <w:b/>
          <w:bCs/>
          <w:sz w:val="28"/>
          <w:szCs w:val="28"/>
          <w:lang w:val="en-GB"/>
        </w:rPr>
      </w:pPr>
    </w:p>
    <w:p w14:paraId="355100E3" w14:textId="609C82DE" w:rsidR="005A1569" w:rsidRPr="00B17FEA" w:rsidRDefault="005A1569" w:rsidP="005A1569">
      <w:pPr>
        <w:tabs>
          <w:tab w:val="left" w:pos="284"/>
          <w:tab w:val="left" w:pos="426"/>
        </w:tabs>
        <w:spacing w:line="340" w:lineRule="exact"/>
        <w:jc w:val="thaiDistribute"/>
        <w:rPr>
          <w:b/>
          <w:bCs/>
          <w:lang w:val="en-GB"/>
        </w:rPr>
      </w:pPr>
      <w:r w:rsidRPr="00B17FEA">
        <w:rPr>
          <w:b/>
          <w:bCs/>
        </w:rPr>
        <w:t>1</w:t>
      </w:r>
      <w:r w:rsidRPr="00B17FEA">
        <w:rPr>
          <w:b/>
          <w:bCs/>
          <w:cs/>
          <w:lang w:val="en-GB"/>
        </w:rPr>
        <w:t>.</w:t>
      </w:r>
      <w:r w:rsidRPr="00B17FEA">
        <w:rPr>
          <w:b/>
          <w:bCs/>
        </w:rPr>
        <w:t xml:space="preserve">4 </w:t>
      </w:r>
      <w:r w:rsidRPr="00B17FEA">
        <w:rPr>
          <w:rFonts w:hint="eastAsia"/>
          <w:b/>
          <w:bCs/>
          <w:cs/>
          <w:lang w:val="en-GB"/>
        </w:rPr>
        <w:t>แรงงานข้ามชาติ</w:t>
      </w:r>
    </w:p>
    <w:p w14:paraId="5005BF20" w14:textId="14450C00" w:rsidR="005A1569" w:rsidRDefault="005A1569" w:rsidP="005A1569">
      <w:pPr>
        <w:tabs>
          <w:tab w:val="left" w:pos="284"/>
          <w:tab w:val="left" w:pos="426"/>
        </w:tabs>
        <w:spacing w:line="340" w:lineRule="exact"/>
        <w:jc w:val="thaiDistribute"/>
        <w:rPr>
          <w:sz w:val="28"/>
          <w:szCs w:val="28"/>
        </w:rPr>
      </w:pPr>
      <w:r>
        <w:rPr>
          <w:b/>
          <w:bCs/>
          <w:sz w:val="28"/>
          <w:szCs w:val="28"/>
          <w:lang w:val="en-GB"/>
        </w:rPr>
        <w:tab/>
      </w:r>
      <w:r w:rsidRPr="005A1569">
        <w:rPr>
          <w:sz w:val="28"/>
          <w:szCs w:val="28"/>
          <w:cs/>
          <w:lang w:val="en-GB"/>
        </w:rPr>
        <w:t xml:space="preserve">รัฐพยายามแก้ไขปัญหาการขาดแคลนแรงงานโดยให้ขึ้นทะเบียนแรงงาน ทั้งแรงงานที่ถูกกฎหมายและผิดกฎหมาย เช่น อนุญาตให้แรงงานข้ามชาติที่มีสถานะไม่ถูกต้องขึ้นทะเบียน การนำแรงงานสัญชาติอื่นเข้ามาทำงานผ่านระบบ </w:t>
      </w:r>
      <w:r w:rsidRPr="005A1569">
        <w:rPr>
          <w:sz w:val="28"/>
          <w:szCs w:val="28"/>
        </w:rPr>
        <w:t xml:space="preserve">MOU </w:t>
      </w:r>
      <w:r w:rsidRPr="005A1569">
        <w:rPr>
          <w:sz w:val="28"/>
          <w:szCs w:val="28"/>
          <w:cs/>
          <w:lang w:val="en-GB"/>
        </w:rPr>
        <w:t>โดยนำร่องแรงงานศรีลังกา</w:t>
      </w:r>
      <w:r>
        <w:rPr>
          <w:rStyle w:val="FootnoteReference"/>
          <w:sz w:val="28"/>
          <w:szCs w:val="28"/>
          <w:cs/>
          <w:lang w:val="en-GB"/>
        </w:rPr>
        <w:footnoteReference w:id="162"/>
      </w:r>
      <w:r>
        <w:rPr>
          <w:rFonts w:hint="cs"/>
          <w:sz w:val="28"/>
          <w:szCs w:val="28"/>
          <w:cs/>
        </w:rPr>
        <w:t xml:space="preserve"> </w:t>
      </w:r>
      <w:r w:rsidRPr="005A1569">
        <w:rPr>
          <w:sz w:val="28"/>
          <w:szCs w:val="28"/>
          <w:cs/>
          <w:lang w:val="en-GB"/>
        </w:rPr>
        <w:t xml:space="preserve">อีกทั้งได้พยายามแก้ไขปัญหาการขึ้นทะเบียนที่มีขั้นตอนยุ่งยาก โดยการจ้างเหมาเอกชนเพื่อออกใบอนุญาตทำงานและให้บริการรับคำขอและการแจ้งการทำงานของคนต่างชาติด้วยระบบ </w:t>
      </w:r>
      <w:r w:rsidRPr="005A1569">
        <w:rPr>
          <w:sz w:val="28"/>
          <w:szCs w:val="28"/>
        </w:rPr>
        <w:t>e</w:t>
      </w:r>
      <w:r w:rsidRPr="005A1569">
        <w:rPr>
          <w:sz w:val="28"/>
          <w:szCs w:val="28"/>
          <w:cs/>
          <w:lang w:val="en-GB"/>
        </w:rPr>
        <w:t>-</w:t>
      </w:r>
      <w:r w:rsidRPr="005A1569">
        <w:rPr>
          <w:sz w:val="28"/>
          <w:szCs w:val="28"/>
        </w:rPr>
        <w:t xml:space="preserve">Work Permit </w:t>
      </w:r>
      <w:r w:rsidRPr="005A1569">
        <w:rPr>
          <w:sz w:val="28"/>
          <w:szCs w:val="28"/>
          <w:cs/>
          <w:lang w:val="en-GB"/>
        </w:rPr>
        <w:t>เพื่อลดขั้นตอน</w:t>
      </w:r>
      <w:r w:rsidRPr="005A1569">
        <w:rPr>
          <w:sz w:val="28"/>
          <w:szCs w:val="28"/>
          <w:cs/>
        </w:rPr>
        <w:t>และระยะเวลาการดำเนินการ รวมถึงการคุ้มครองสิทธิ</w:t>
      </w:r>
      <w:r>
        <w:rPr>
          <w:rFonts w:hint="cs"/>
          <w:sz w:val="28"/>
          <w:szCs w:val="28"/>
          <w:cs/>
        </w:rPr>
        <w:t xml:space="preserve"> </w:t>
      </w:r>
      <w:r w:rsidRPr="005A1569">
        <w:rPr>
          <w:sz w:val="28"/>
          <w:szCs w:val="28"/>
          <w:cs/>
        </w:rPr>
        <w:t>โดยกลไกการรับเรื่องร้องเรียน การตรวจแรงงานเชิงรุกการสร้างความรู้ความเข้าใจและช่องทางการร้องเรียนโดยมีการจัดจ้างล่าม 4 ภาษา</w:t>
      </w:r>
      <w:r>
        <w:rPr>
          <w:rStyle w:val="FootnoteReference"/>
          <w:sz w:val="28"/>
          <w:szCs w:val="28"/>
          <w:cs/>
        </w:rPr>
        <w:footnoteReference w:id="163"/>
      </w:r>
    </w:p>
    <w:p w14:paraId="451A2F70" w14:textId="2C3E1CD4" w:rsidR="005A1569" w:rsidRDefault="005A1569" w:rsidP="005A1569">
      <w:pPr>
        <w:tabs>
          <w:tab w:val="left" w:pos="284"/>
          <w:tab w:val="left" w:pos="426"/>
        </w:tabs>
        <w:spacing w:line="340" w:lineRule="exact"/>
        <w:jc w:val="thaiDistribute"/>
        <w:rPr>
          <w:sz w:val="28"/>
          <w:szCs w:val="28"/>
        </w:rPr>
      </w:pPr>
      <w:r>
        <w:rPr>
          <w:sz w:val="28"/>
          <w:szCs w:val="28"/>
        </w:rPr>
        <w:tab/>
      </w:r>
      <w:r w:rsidRPr="005A1569">
        <w:rPr>
          <w:sz w:val="28"/>
          <w:szCs w:val="28"/>
          <w:cs/>
        </w:rPr>
        <w:t xml:space="preserve">อย่างไรก็ตาม แรงงานข้ามชาติยังพบปัญหาการขึ้นทะเบียนตาม </w:t>
      </w:r>
      <w:r w:rsidRPr="005A1569">
        <w:rPr>
          <w:sz w:val="28"/>
          <w:szCs w:val="28"/>
        </w:rPr>
        <w:t xml:space="preserve">MOU </w:t>
      </w:r>
      <w:r w:rsidRPr="005A1569">
        <w:rPr>
          <w:sz w:val="28"/>
          <w:szCs w:val="28"/>
          <w:cs/>
        </w:rPr>
        <w:t>ที่ยุ่งยาก ค่าใช้จ่ายสูงใช้ระยะเวลานาน ส่งผลให้แรงงานเข้ามาทำงานโดยไม่ได้รับอนุญาต</w:t>
      </w:r>
      <w:r>
        <w:rPr>
          <w:rStyle w:val="FootnoteReference"/>
          <w:sz w:val="28"/>
          <w:szCs w:val="28"/>
          <w:cs/>
        </w:rPr>
        <w:footnoteReference w:id="164"/>
      </w:r>
      <w:r w:rsidRPr="005A1569">
        <w:rPr>
          <w:sz w:val="28"/>
          <w:szCs w:val="28"/>
          <w:cs/>
        </w:rPr>
        <w:t xml:space="preserve"> การขึ้นทะเบียนตามมติ ครม. พบการเรียกรับผลประโยชน์จากเจ้าหน้าที่รัฐ</w:t>
      </w:r>
      <w:r>
        <w:rPr>
          <w:rStyle w:val="FootnoteReference"/>
          <w:sz w:val="28"/>
          <w:szCs w:val="28"/>
          <w:cs/>
        </w:rPr>
        <w:footnoteReference w:id="165"/>
      </w:r>
      <w:r w:rsidRPr="005A1569">
        <w:rPr>
          <w:sz w:val="28"/>
          <w:szCs w:val="28"/>
          <w:cs/>
        </w:rPr>
        <w:t xml:space="preserve"> การเรียกรับเงินค่าดำเนินการต่อใบอนุญาตทำงาน</w:t>
      </w:r>
      <w:r>
        <w:rPr>
          <w:rStyle w:val="FootnoteReference"/>
          <w:sz w:val="28"/>
          <w:szCs w:val="28"/>
          <w:cs/>
        </w:rPr>
        <w:footnoteReference w:id="166"/>
      </w:r>
      <w:r w:rsidRPr="005A1569">
        <w:rPr>
          <w:sz w:val="28"/>
          <w:szCs w:val="28"/>
          <w:cs/>
        </w:rPr>
        <w:t xml:space="preserve"> จำนวนศูนย์ออกเอกสารรับรองบุคคล (</w:t>
      </w:r>
      <w:r w:rsidRPr="005A1569">
        <w:rPr>
          <w:sz w:val="28"/>
          <w:szCs w:val="28"/>
        </w:rPr>
        <w:t>CI</w:t>
      </w:r>
      <w:r w:rsidRPr="005A1569">
        <w:rPr>
          <w:sz w:val="28"/>
          <w:szCs w:val="28"/>
          <w:cs/>
        </w:rPr>
        <w:t>) มีจำนวนไม่เพียงพอ</w:t>
      </w:r>
      <w:r>
        <w:rPr>
          <w:rStyle w:val="FootnoteReference"/>
          <w:sz w:val="28"/>
          <w:szCs w:val="28"/>
          <w:cs/>
        </w:rPr>
        <w:footnoteReference w:id="167"/>
      </w:r>
      <w:r>
        <w:rPr>
          <w:rFonts w:hint="cs"/>
          <w:sz w:val="28"/>
          <w:szCs w:val="28"/>
          <w:cs/>
        </w:rPr>
        <w:t xml:space="preserve"> </w:t>
      </w:r>
      <w:r w:rsidRPr="005A1569">
        <w:rPr>
          <w:sz w:val="28"/>
          <w:szCs w:val="28"/>
          <w:cs/>
        </w:rPr>
        <w:t>การขาดแคลนล่าม การใช้นายหน้าทำให้มีค่าใช้จ่ายสูงโรงพยาบาลปฏิเสธการขายประกันสุขภาพ</w:t>
      </w:r>
      <w:r>
        <w:rPr>
          <w:rStyle w:val="FootnoteReference"/>
          <w:sz w:val="28"/>
          <w:szCs w:val="28"/>
          <w:cs/>
        </w:rPr>
        <w:footnoteReference w:id="168"/>
      </w:r>
      <w:r w:rsidRPr="005A1569">
        <w:rPr>
          <w:sz w:val="28"/>
          <w:szCs w:val="28"/>
          <w:cs/>
        </w:rPr>
        <w:t xml:space="preserve"> มีการตรวจพบใบรับรองสุขภาพที่ออกโดยสถานพยาบาลที่ไม่ได้รับอนุญาต</w:t>
      </w:r>
      <w:r>
        <w:rPr>
          <w:rStyle w:val="FootnoteReference"/>
          <w:sz w:val="28"/>
          <w:szCs w:val="28"/>
          <w:cs/>
        </w:rPr>
        <w:footnoteReference w:id="169"/>
      </w:r>
    </w:p>
    <w:p w14:paraId="4390870D" w14:textId="77777777" w:rsidR="003474D2" w:rsidRDefault="003474D2" w:rsidP="005A1569">
      <w:pPr>
        <w:tabs>
          <w:tab w:val="left" w:pos="284"/>
          <w:tab w:val="left" w:pos="426"/>
        </w:tabs>
        <w:spacing w:line="340" w:lineRule="exact"/>
        <w:jc w:val="thaiDistribute"/>
        <w:rPr>
          <w:sz w:val="28"/>
          <w:szCs w:val="28"/>
        </w:rPr>
      </w:pPr>
    </w:p>
    <w:p w14:paraId="1CFD8952" w14:textId="2965DD2B" w:rsidR="003474D2" w:rsidRDefault="003474D2" w:rsidP="005A1569">
      <w:pPr>
        <w:tabs>
          <w:tab w:val="left" w:pos="284"/>
          <w:tab w:val="left" w:pos="426"/>
        </w:tabs>
        <w:spacing w:line="340" w:lineRule="exact"/>
        <w:jc w:val="thaiDistribute"/>
        <w:rPr>
          <w:b/>
          <w:bCs/>
          <w:sz w:val="28"/>
          <w:szCs w:val="28"/>
        </w:rPr>
      </w:pPr>
      <w:r>
        <w:rPr>
          <w:sz w:val="28"/>
          <w:szCs w:val="28"/>
        </w:rPr>
        <w:tab/>
      </w:r>
      <w:r w:rsidRPr="003474D2">
        <w:rPr>
          <w:b/>
          <w:bCs/>
          <w:sz w:val="28"/>
          <w:szCs w:val="28"/>
        </w:rPr>
        <w:t>“</w:t>
      </w:r>
      <w:r w:rsidRPr="003474D2">
        <w:rPr>
          <w:b/>
          <w:bCs/>
          <w:sz w:val="28"/>
          <w:szCs w:val="28"/>
          <w:cs/>
        </w:rPr>
        <w:t>ซึ่งการมีสถานะที่ผิดกฎหมายส่งผลต่อการเข้าถึงบริการด้านต่าง ๆ</w:t>
      </w:r>
      <w:r w:rsidRPr="003474D2">
        <w:rPr>
          <w:rStyle w:val="FootnoteReference"/>
          <w:b/>
          <w:bCs/>
          <w:sz w:val="28"/>
          <w:szCs w:val="28"/>
          <w:cs/>
        </w:rPr>
        <w:footnoteReference w:id="170"/>
      </w:r>
      <w:r w:rsidRPr="003474D2">
        <w:rPr>
          <w:b/>
          <w:bCs/>
          <w:sz w:val="28"/>
          <w:szCs w:val="28"/>
        </w:rPr>
        <w:t>”</w:t>
      </w:r>
      <w:r w:rsidRPr="003474D2">
        <w:rPr>
          <w:b/>
          <w:bCs/>
          <w:sz w:val="28"/>
          <w:szCs w:val="28"/>
          <w:cs/>
        </w:rPr>
        <w:t xml:space="preserve"> </w:t>
      </w:r>
    </w:p>
    <w:p w14:paraId="4D5E9E53" w14:textId="77777777" w:rsidR="003474D2" w:rsidRDefault="003474D2" w:rsidP="005A1569">
      <w:pPr>
        <w:tabs>
          <w:tab w:val="left" w:pos="284"/>
          <w:tab w:val="left" w:pos="426"/>
        </w:tabs>
        <w:spacing w:line="340" w:lineRule="exact"/>
        <w:jc w:val="thaiDistribute"/>
        <w:rPr>
          <w:b/>
          <w:bCs/>
          <w:sz w:val="28"/>
          <w:szCs w:val="28"/>
        </w:rPr>
      </w:pPr>
    </w:p>
    <w:p w14:paraId="3005F680" w14:textId="7E456708" w:rsidR="00EF2AA6" w:rsidRDefault="003474D2" w:rsidP="003474D2">
      <w:pPr>
        <w:tabs>
          <w:tab w:val="left" w:pos="284"/>
          <w:tab w:val="left" w:pos="426"/>
        </w:tabs>
        <w:spacing w:line="340" w:lineRule="exact"/>
        <w:jc w:val="thaiDistribute"/>
        <w:rPr>
          <w:sz w:val="28"/>
          <w:szCs w:val="28"/>
        </w:rPr>
      </w:pPr>
      <w:r w:rsidRPr="003474D2">
        <w:rPr>
          <w:sz w:val="28"/>
          <w:szCs w:val="28"/>
          <w:cs/>
        </w:rPr>
        <w:t>อีกทั้งยังพบการละเมิดสิทธิกลุ่มแรงงานข้ามชาติ เช่น</w:t>
      </w:r>
      <w:r>
        <w:rPr>
          <w:rFonts w:hint="cs"/>
          <w:sz w:val="28"/>
          <w:szCs w:val="28"/>
          <w:cs/>
        </w:rPr>
        <w:t xml:space="preserve"> </w:t>
      </w:r>
      <w:r w:rsidRPr="003474D2">
        <w:rPr>
          <w:sz w:val="28"/>
          <w:szCs w:val="28"/>
          <w:cs/>
        </w:rPr>
        <w:t>การไม่มีสวัสดิการ ไม่มีวันหยุด ทำงานเกินกำหนดถูกยึดเอกสารประจำตัว การจ้างงานผิดประเภท</w:t>
      </w:r>
      <w:r>
        <w:rPr>
          <w:rStyle w:val="FootnoteReference"/>
          <w:sz w:val="28"/>
          <w:szCs w:val="28"/>
          <w:cs/>
        </w:rPr>
        <w:footnoteReference w:id="171"/>
      </w:r>
    </w:p>
    <w:p w14:paraId="478E9365" w14:textId="77777777" w:rsidR="00EF2AA6" w:rsidRDefault="00EF2AA6">
      <w:pPr>
        <w:rPr>
          <w:sz w:val="28"/>
          <w:szCs w:val="28"/>
        </w:rPr>
      </w:pPr>
      <w:r>
        <w:rPr>
          <w:sz w:val="28"/>
          <w:szCs w:val="28"/>
        </w:rPr>
        <w:br w:type="page"/>
      </w:r>
    </w:p>
    <w:p w14:paraId="6A634B1C" w14:textId="6677399A" w:rsidR="003474D2" w:rsidRPr="003474D2" w:rsidRDefault="00EF2AA6" w:rsidP="00271366">
      <w:pPr>
        <w:tabs>
          <w:tab w:val="left" w:pos="284"/>
          <w:tab w:val="left" w:pos="426"/>
        </w:tabs>
        <w:spacing w:line="360" w:lineRule="exact"/>
        <w:jc w:val="thaiDistribute"/>
        <w:rPr>
          <w:sz w:val="28"/>
          <w:szCs w:val="28"/>
        </w:rPr>
      </w:pPr>
      <w:r w:rsidRPr="00EF2AA6">
        <w:rPr>
          <w:sz w:val="28"/>
          <w:szCs w:val="28"/>
          <w:cs/>
        </w:rPr>
        <w:lastRenderedPageBreak/>
        <w:t>การไม่ขึ้นทะเบียนแรงงานเข้าสู่ระบบประกันสังคม</w:t>
      </w:r>
      <w:r>
        <w:rPr>
          <w:rStyle w:val="FootnoteReference"/>
          <w:sz w:val="28"/>
          <w:szCs w:val="28"/>
          <w:cs/>
        </w:rPr>
        <w:footnoteReference w:id="172"/>
      </w:r>
      <w:r>
        <w:rPr>
          <w:rFonts w:hint="cs"/>
          <w:sz w:val="28"/>
          <w:szCs w:val="28"/>
          <w:cs/>
        </w:rPr>
        <w:t xml:space="preserve"> </w:t>
      </w:r>
      <w:r w:rsidRPr="00EF2AA6">
        <w:rPr>
          <w:sz w:val="28"/>
          <w:szCs w:val="28"/>
          <w:cs/>
        </w:rPr>
        <w:t>ซึ่งแรงงานไม่กล้าร้องเรียนเนื่องจากกังวลว่าอาจจะตกงานหรือถูกจับ</w:t>
      </w:r>
      <w:r w:rsidR="00226FC6">
        <w:rPr>
          <w:rStyle w:val="FootnoteReference"/>
          <w:sz w:val="28"/>
          <w:szCs w:val="28"/>
          <w:cs/>
        </w:rPr>
        <w:footnoteReference w:id="173"/>
      </w:r>
      <w:r w:rsidRPr="00EF2AA6">
        <w:rPr>
          <w:sz w:val="28"/>
          <w:szCs w:val="28"/>
          <w:cs/>
        </w:rPr>
        <w:t xml:space="preserve"> อย่างไรก็ดี มีกรณีที่ศาลฎีกามีคำพิพากษาให้แรงงานมีสิทธิได้รับเงินจากกองทุนสงเคราะห์ลูกจ้างแม้จะมีสถานะเข้าเมืองโดยผิดกฎหมาย</w:t>
      </w:r>
      <w:r w:rsidR="00226FC6">
        <w:rPr>
          <w:rStyle w:val="FootnoteReference"/>
          <w:sz w:val="28"/>
          <w:szCs w:val="28"/>
          <w:cs/>
        </w:rPr>
        <w:footnoteReference w:id="174"/>
      </w:r>
      <w:r>
        <w:rPr>
          <w:rFonts w:hint="cs"/>
          <w:sz w:val="28"/>
          <w:szCs w:val="28"/>
          <w:cs/>
        </w:rPr>
        <w:t xml:space="preserve"> </w:t>
      </w:r>
      <w:r w:rsidRPr="00EF2AA6">
        <w:rPr>
          <w:sz w:val="28"/>
          <w:szCs w:val="28"/>
          <w:cs/>
        </w:rPr>
        <w:t>แต่ในทางปฏิบัติคณะกรรมการกองทุนยังคงพิจารณาเอกสารเกี่ยวกับการจ้างงานที่ถูกกฎหมาย</w:t>
      </w:r>
      <w:r w:rsidR="00226FC6">
        <w:rPr>
          <w:rStyle w:val="FootnoteReference"/>
          <w:sz w:val="28"/>
          <w:szCs w:val="28"/>
          <w:cs/>
        </w:rPr>
        <w:footnoteReference w:id="175"/>
      </w:r>
    </w:p>
    <w:p w14:paraId="02C0ABB4" w14:textId="0EE8805D" w:rsidR="00345520" w:rsidRDefault="00271366" w:rsidP="00271366">
      <w:pPr>
        <w:tabs>
          <w:tab w:val="left" w:pos="284"/>
        </w:tabs>
        <w:spacing w:line="360" w:lineRule="exact"/>
        <w:jc w:val="thaiDistribute"/>
        <w:rPr>
          <w:spacing w:val="2"/>
          <w:sz w:val="28"/>
          <w:szCs w:val="28"/>
        </w:rPr>
      </w:pPr>
      <w:r>
        <w:rPr>
          <w:spacing w:val="2"/>
          <w:sz w:val="28"/>
          <w:szCs w:val="28"/>
          <w:cs/>
        </w:rPr>
        <w:tab/>
      </w:r>
      <w:r w:rsidRPr="00271366">
        <w:rPr>
          <w:spacing w:val="2"/>
          <w:sz w:val="28"/>
          <w:szCs w:val="28"/>
          <w:cs/>
        </w:rPr>
        <w:t>นอกจากนี้ยังมีเหตุการณ์สำคัญที่ส่งผลกระทบต่อสิทธิแรงงาน ได้แก่ 1) เหตุการณ์ตึกสำนักงานการตรวจเงินแผ่นดิน (สตง.) ถล่ม โดยมีแรงงานข้ามชาติเสียชีวิต ซึ่งพบอุปสรรคในการได้รับเงินเยียวยาเกี่ยวกับการพิสูจน์ตัวตน การเตรียมเอกสารและการเข้าไม่ถึงข้อมูล รวมทั้งแรงงานขาดรายได้ในช่วงที่เกิดเหตุการณ์</w:t>
      </w:r>
      <w:r>
        <w:rPr>
          <w:spacing w:val="2"/>
          <w:sz w:val="28"/>
          <w:szCs w:val="28"/>
        </w:rPr>
        <w:t xml:space="preserve"> </w:t>
      </w:r>
      <w:r w:rsidRPr="00271366">
        <w:rPr>
          <w:spacing w:val="2"/>
          <w:sz w:val="28"/>
          <w:szCs w:val="28"/>
        </w:rPr>
        <w:t>2</w:t>
      </w:r>
      <w:r w:rsidRPr="00271366">
        <w:rPr>
          <w:spacing w:val="2"/>
          <w:sz w:val="28"/>
          <w:szCs w:val="28"/>
          <w:cs/>
        </w:rPr>
        <w:t>) เหตุการณ์ความขัดแย้งระหว่าง</w:t>
      </w:r>
      <w:r>
        <w:rPr>
          <w:rFonts w:hint="cs"/>
          <w:spacing w:val="2"/>
          <w:sz w:val="28"/>
          <w:szCs w:val="28"/>
          <w:cs/>
        </w:rPr>
        <w:t xml:space="preserve">      </w:t>
      </w:r>
      <w:r w:rsidRPr="00271366">
        <w:rPr>
          <w:spacing w:val="2"/>
          <w:sz w:val="28"/>
          <w:szCs w:val="28"/>
          <w:cs/>
        </w:rPr>
        <w:t>ไทย-กัมพูชา และการปิดพรมแดนทำให้แรงงานกัมพูชาเดินทางกลับประเทศส่งผลให้ขาดแคลนแรงงาน</w:t>
      </w:r>
      <w:r>
        <w:rPr>
          <w:rStyle w:val="FootnoteReference"/>
          <w:spacing w:val="2"/>
          <w:sz w:val="28"/>
          <w:szCs w:val="28"/>
          <w:cs/>
        </w:rPr>
        <w:footnoteReference w:id="176"/>
      </w:r>
      <w:r w:rsidRPr="00271366">
        <w:rPr>
          <w:spacing w:val="2"/>
          <w:sz w:val="28"/>
          <w:szCs w:val="28"/>
          <w:cs/>
        </w:rPr>
        <w:t xml:space="preserve"> นอกจากนี้ แรงงานกัมพูชาตกเป็นเป้าหมายของการคุกคามอันเป็นผลจากสถานการณ์ความขัดแย้ง</w:t>
      </w:r>
      <w:r>
        <w:rPr>
          <w:rStyle w:val="FootnoteReference"/>
          <w:spacing w:val="2"/>
          <w:sz w:val="28"/>
          <w:szCs w:val="28"/>
          <w:cs/>
        </w:rPr>
        <w:footnoteReference w:id="177"/>
      </w:r>
      <w:r w:rsidRPr="00271366">
        <w:rPr>
          <w:spacing w:val="2"/>
          <w:sz w:val="28"/>
          <w:szCs w:val="28"/>
          <w:cs/>
        </w:rPr>
        <w:t xml:space="preserve"> ซึ่งรัฐมีหน้าที่ในการคุ้มครองแรงงานให้เข้าถึงงานที่มีคุณค่า มีสภาพการทำงานและค่าจ้างที่เป็นธรรม มีความปลอดภัยในการทำงานและมีสวัสดิการ</w:t>
      </w:r>
      <w:r>
        <w:rPr>
          <w:rFonts w:hint="cs"/>
          <w:spacing w:val="2"/>
          <w:sz w:val="28"/>
          <w:szCs w:val="28"/>
          <w:cs/>
        </w:rPr>
        <w:t xml:space="preserve">   </w:t>
      </w:r>
      <w:r w:rsidRPr="00271366">
        <w:rPr>
          <w:spacing w:val="2"/>
          <w:sz w:val="28"/>
          <w:szCs w:val="28"/>
          <w:cs/>
        </w:rPr>
        <w:t xml:space="preserve">ทางสังคมและประกันสังคม โดยไม่เลือกปฏิบัติไม่ว่าจะเป็นแรงงานไทยหรือแรงงานข้ามชาติตาม </w:t>
      </w:r>
      <w:r w:rsidRPr="00271366">
        <w:rPr>
          <w:spacing w:val="2"/>
          <w:sz w:val="28"/>
          <w:szCs w:val="28"/>
        </w:rPr>
        <w:t xml:space="preserve">ICESCR </w:t>
      </w:r>
      <w:r w:rsidRPr="00271366">
        <w:rPr>
          <w:spacing w:val="2"/>
          <w:sz w:val="28"/>
          <w:szCs w:val="28"/>
          <w:cs/>
        </w:rPr>
        <w:t>ข้อ 6 ข้อ 7 ข้อ 9</w:t>
      </w:r>
    </w:p>
    <w:p w14:paraId="6D26F9B2" w14:textId="77777777" w:rsidR="00271366" w:rsidRDefault="00271366" w:rsidP="00271366">
      <w:pPr>
        <w:tabs>
          <w:tab w:val="left" w:pos="284"/>
        </w:tabs>
        <w:spacing w:line="360" w:lineRule="exact"/>
        <w:jc w:val="thaiDistribute"/>
        <w:rPr>
          <w:spacing w:val="2"/>
          <w:sz w:val="28"/>
          <w:szCs w:val="28"/>
        </w:rPr>
      </w:pPr>
    </w:p>
    <w:p w14:paraId="1B438232" w14:textId="2E925714" w:rsidR="00271366" w:rsidRPr="00271366" w:rsidRDefault="00271366" w:rsidP="00271366">
      <w:pPr>
        <w:tabs>
          <w:tab w:val="left" w:pos="284"/>
        </w:tabs>
        <w:spacing w:line="360" w:lineRule="exact"/>
        <w:jc w:val="thaiDistribute"/>
        <w:rPr>
          <w:b/>
          <w:bCs/>
          <w:spacing w:val="2"/>
          <w:sz w:val="28"/>
          <w:szCs w:val="28"/>
        </w:rPr>
      </w:pPr>
      <w:r w:rsidRPr="00271366">
        <w:rPr>
          <w:rFonts w:hint="cs"/>
          <w:b/>
          <w:bCs/>
          <w:spacing w:val="2"/>
          <w:sz w:val="28"/>
          <w:szCs w:val="28"/>
          <w:cs/>
        </w:rPr>
        <w:t>ภาพประกอบ</w:t>
      </w:r>
    </w:p>
    <w:p w14:paraId="4A6CD80C" w14:textId="77777777" w:rsidR="00271366" w:rsidRPr="00271366" w:rsidRDefault="00271366" w:rsidP="00271366">
      <w:pPr>
        <w:tabs>
          <w:tab w:val="left" w:pos="284"/>
        </w:tabs>
        <w:spacing w:line="360" w:lineRule="exact"/>
        <w:jc w:val="thaiDistribute"/>
        <w:rPr>
          <w:b/>
          <w:bCs/>
          <w:spacing w:val="2"/>
          <w:sz w:val="28"/>
          <w:szCs w:val="28"/>
        </w:rPr>
      </w:pPr>
    </w:p>
    <w:p w14:paraId="0FCA32C3" w14:textId="44BE0266" w:rsidR="00271366" w:rsidRDefault="00271366" w:rsidP="00271366">
      <w:pPr>
        <w:tabs>
          <w:tab w:val="left" w:pos="284"/>
        </w:tabs>
        <w:spacing w:line="360" w:lineRule="exact"/>
        <w:jc w:val="thaiDistribute"/>
        <w:rPr>
          <w:b/>
          <w:bCs/>
          <w:spacing w:val="2"/>
          <w:sz w:val="28"/>
          <w:szCs w:val="28"/>
          <w:lang w:val="en-GB"/>
        </w:rPr>
      </w:pPr>
      <w:r w:rsidRPr="00271366">
        <w:rPr>
          <w:rFonts w:hint="cs"/>
          <w:b/>
          <w:bCs/>
          <w:spacing w:val="2"/>
          <w:sz w:val="28"/>
          <w:szCs w:val="28"/>
          <w:cs/>
        </w:rPr>
        <w:t xml:space="preserve">ที่มา </w:t>
      </w:r>
      <w:r w:rsidRPr="00271366">
        <w:rPr>
          <w:b/>
          <w:bCs/>
          <w:spacing w:val="2"/>
          <w:sz w:val="28"/>
          <w:szCs w:val="28"/>
        </w:rPr>
        <w:t>:</w:t>
      </w:r>
      <w:r w:rsidRPr="00271366">
        <w:rPr>
          <w:b/>
          <w:bCs/>
          <w:spacing w:val="2"/>
          <w:sz w:val="28"/>
          <w:szCs w:val="28"/>
          <w:lang w:val="en-GB"/>
        </w:rPr>
        <w:t xml:space="preserve"> </w:t>
      </w:r>
      <w:r w:rsidRPr="00271366">
        <w:rPr>
          <w:b/>
          <w:bCs/>
          <w:spacing w:val="2"/>
          <w:sz w:val="28"/>
          <w:szCs w:val="28"/>
          <w:cs/>
          <w:lang w:val="en-GB"/>
        </w:rPr>
        <w:t>พีพีทีวี</w:t>
      </w:r>
    </w:p>
    <w:p w14:paraId="294C2186" w14:textId="77777777" w:rsidR="00271366" w:rsidRDefault="00271366" w:rsidP="00271366">
      <w:pPr>
        <w:tabs>
          <w:tab w:val="left" w:pos="284"/>
        </w:tabs>
        <w:spacing w:line="360" w:lineRule="exact"/>
        <w:jc w:val="thaiDistribute"/>
        <w:rPr>
          <w:b/>
          <w:bCs/>
          <w:spacing w:val="2"/>
          <w:sz w:val="28"/>
          <w:szCs w:val="28"/>
          <w:lang w:val="en-GB"/>
        </w:rPr>
      </w:pPr>
    </w:p>
    <w:p w14:paraId="1477F993" w14:textId="19AC3527" w:rsidR="00271366" w:rsidRPr="00B17FEA" w:rsidRDefault="00271366" w:rsidP="00271366">
      <w:pPr>
        <w:tabs>
          <w:tab w:val="left" w:pos="284"/>
        </w:tabs>
        <w:spacing w:line="360" w:lineRule="exact"/>
        <w:jc w:val="thaiDistribute"/>
        <w:rPr>
          <w:b/>
          <w:bCs/>
          <w:spacing w:val="2"/>
          <w:lang w:val="en-GB"/>
        </w:rPr>
      </w:pPr>
      <w:r w:rsidRPr="00B17FEA">
        <w:rPr>
          <w:b/>
          <w:bCs/>
          <w:spacing w:val="2"/>
        </w:rPr>
        <w:t>1</w:t>
      </w:r>
      <w:r w:rsidRPr="00B17FEA">
        <w:rPr>
          <w:b/>
          <w:bCs/>
          <w:spacing w:val="2"/>
          <w:cs/>
          <w:lang w:val="en-GB"/>
        </w:rPr>
        <w:t>.</w:t>
      </w:r>
      <w:r w:rsidRPr="00B17FEA">
        <w:rPr>
          <w:b/>
          <w:bCs/>
          <w:spacing w:val="2"/>
        </w:rPr>
        <w:t xml:space="preserve">5 </w:t>
      </w:r>
      <w:r w:rsidRPr="00B17FEA">
        <w:rPr>
          <w:rFonts w:hint="eastAsia"/>
          <w:b/>
          <w:bCs/>
          <w:spacing w:val="2"/>
          <w:cs/>
          <w:lang w:val="en-GB"/>
        </w:rPr>
        <w:t>แรงงานไทยที่ไปทำงานต่างประเทศ</w:t>
      </w:r>
    </w:p>
    <w:p w14:paraId="135CE477" w14:textId="56E496C1" w:rsidR="005E223B" w:rsidRDefault="00271366" w:rsidP="00271366">
      <w:pPr>
        <w:tabs>
          <w:tab w:val="left" w:pos="284"/>
        </w:tabs>
        <w:spacing w:line="360" w:lineRule="exact"/>
        <w:jc w:val="thaiDistribute"/>
        <w:rPr>
          <w:spacing w:val="2"/>
          <w:sz w:val="28"/>
          <w:szCs w:val="28"/>
        </w:rPr>
      </w:pPr>
      <w:r>
        <w:rPr>
          <w:spacing w:val="2"/>
          <w:sz w:val="28"/>
          <w:szCs w:val="28"/>
        </w:rPr>
        <w:tab/>
      </w:r>
      <w:r w:rsidRPr="00271366">
        <w:rPr>
          <w:spacing w:val="2"/>
          <w:sz w:val="28"/>
          <w:szCs w:val="28"/>
          <w:cs/>
        </w:rPr>
        <w:t>รัฐบาลได้ช่วยเหลือคนหางานไปทำงานต่างประเทศ</w:t>
      </w:r>
      <w:r>
        <w:rPr>
          <w:rFonts w:hint="cs"/>
          <w:spacing w:val="2"/>
          <w:sz w:val="28"/>
          <w:szCs w:val="28"/>
          <w:cs/>
        </w:rPr>
        <w:t xml:space="preserve"> </w:t>
      </w:r>
      <w:r w:rsidRPr="00271366">
        <w:rPr>
          <w:spacing w:val="2"/>
          <w:sz w:val="28"/>
          <w:szCs w:val="28"/>
          <w:cs/>
        </w:rPr>
        <w:t>โดยในปีงบประมาณ พ.ศ. 2568 มีผู้เข้าร้องทุกข์ 809 คน</w:t>
      </w:r>
      <w:r>
        <w:rPr>
          <w:rFonts w:hint="cs"/>
          <w:spacing w:val="2"/>
          <w:sz w:val="28"/>
          <w:szCs w:val="28"/>
          <w:cs/>
        </w:rPr>
        <w:t xml:space="preserve">       </w:t>
      </w:r>
      <w:r w:rsidRPr="00271366">
        <w:rPr>
          <w:spacing w:val="2"/>
          <w:sz w:val="28"/>
          <w:szCs w:val="28"/>
          <w:cs/>
        </w:rPr>
        <w:t>ความเสียหาย 80,118,178 บาท โดยได้รับการช่วยเหลือและได้รับเงินคืน 438,000 บาท</w:t>
      </w:r>
      <w:r>
        <w:rPr>
          <w:rStyle w:val="FootnoteReference"/>
          <w:spacing w:val="2"/>
          <w:sz w:val="28"/>
          <w:szCs w:val="28"/>
          <w:cs/>
        </w:rPr>
        <w:footnoteReference w:id="178"/>
      </w:r>
      <w:r w:rsidRPr="00271366">
        <w:rPr>
          <w:spacing w:val="2"/>
          <w:sz w:val="28"/>
          <w:szCs w:val="28"/>
          <w:cs/>
        </w:rPr>
        <w:t xml:space="preserve"> และพยายามป้องกันการ</w:t>
      </w:r>
      <w:r>
        <w:rPr>
          <w:rFonts w:hint="cs"/>
          <w:spacing w:val="2"/>
          <w:sz w:val="28"/>
          <w:szCs w:val="28"/>
          <w:cs/>
        </w:rPr>
        <w:t xml:space="preserve">     </w:t>
      </w:r>
      <w:r w:rsidRPr="00271366">
        <w:rPr>
          <w:spacing w:val="2"/>
          <w:sz w:val="28"/>
          <w:szCs w:val="28"/>
          <w:cs/>
        </w:rPr>
        <w:t>ถูกหลอกลวงโดยให้ข้อมูลการเดินทางไปทำงานที่ต่างประเทศผ่านสื่อออนไลน์ต่าง ๆ อย่างไรก็ตาม ยังคงพบปัญหาแรงงาน</w:t>
      </w:r>
      <w:r>
        <w:rPr>
          <w:rFonts w:hint="cs"/>
          <w:spacing w:val="2"/>
          <w:sz w:val="28"/>
          <w:szCs w:val="28"/>
          <w:cs/>
        </w:rPr>
        <w:t xml:space="preserve">  </w:t>
      </w:r>
      <w:r w:rsidRPr="00271366">
        <w:rPr>
          <w:spacing w:val="2"/>
          <w:sz w:val="28"/>
          <w:szCs w:val="28"/>
          <w:cs/>
        </w:rPr>
        <w:t>ถูกหลอกให้ไปทำงาน โดยถูกเรียกเก็บค่าใช้จ่ายจากนายหน้าแล้วไม่ได้ไปทำงาน โดยประเทศที่ถูกหลอกไปทำงานมากที่สุด ได้แก่ ประเทศออสเตรเลียมาเลเซีย เกาหลีใต้ สหรัฐอาหรับเอมิเรตส์ และแคนาดาตามลำดับ</w:t>
      </w:r>
      <w:r>
        <w:rPr>
          <w:rStyle w:val="FootnoteReference"/>
          <w:spacing w:val="2"/>
          <w:sz w:val="28"/>
          <w:szCs w:val="28"/>
          <w:cs/>
        </w:rPr>
        <w:footnoteReference w:id="179"/>
      </w:r>
      <w:r w:rsidRPr="00271366">
        <w:rPr>
          <w:spacing w:val="2"/>
          <w:sz w:val="28"/>
          <w:szCs w:val="28"/>
          <w:cs/>
        </w:rPr>
        <w:t xml:space="preserve"> โดยแรงงานขาดความรู้</w:t>
      </w:r>
      <w:r>
        <w:rPr>
          <w:rFonts w:hint="cs"/>
          <w:spacing w:val="2"/>
          <w:sz w:val="28"/>
          <w:szCs w:val="28"/>
          <w:cs/>
        </w:rPr>
        <w:t xml:space="preserve">   </w:t>
      </w:r>
      <w:r w:rsidRPr="00271366">
        <w:rPr>
          <w:spacing w:val="2"/>
          <w:sz w:val="28"/>
          <w:szCs w:val="28"/>
          <w:cs/>
        </w:rPr>
        <w:t>ในการเดินทางไปทำงานต่างประเทศ และการหลอกแรงงานมักจะใช้สื่อสังคมออนไลน์เป็นเครื่องมือ เมื่อถูกหลอกแล้ว</w:t>
      </w:r>
      <w:r>
        <w:rPr>
          <w:rFonts w:hint="cs"/>
          <w:spacing w:val="2"/>
          <w:sz w:val="28"/>
          <w:szCs w:val="28"/>
          <w:cs/>
        </w:rPr>
        <w:t xml:space="preserve">    </w:t>
      </w:r>
      <w:r w:rsidRPr="00271366">
        <w:rPr>
          <w:spacing w:val="2"/>
          <w:sz w:val="28"/>
          <w:szCs w:val="28"/>
          <w:cs/>
        </w:rPr>
        <w:t>ส่วนใหญ่ไม่มีพยานหลักฐานในการยืนยันการกระทำ</w:t>
      </w:r>
    </w:p>
    <w:p w14:paraId="1A785723" w14:textId="77777777" w:rsidR="00A929FB" w:rsidRDefault="00A929FB" w:rsidP="00271366">
      <w:pPr>
        <w:tabs>
          <w:tab w:val="left" w:pos="284"/>
        </w:tabs>
        <w:spacing w:line="360" w:lineRule="exact"/>
        <w:jc w:val="thaiDistribute"/>
        <w:rPr>
          <w:rFonts w:hint="cs"/>
          <w:spacing w:val="2"/>
          <w:sz w:val="28"/>
          <w:szCs w:val="28"/>
          <w:cs/>
        </w:rPr>
      </w:pPr>
    </w:p>
    <w:p w14:paraId="5870A114" w14:textId="77777777" w:rsidR="005E18AD" w:rsidRDefault="005E18AD" w:rsidP="005E18AD">
      <w:pPr>
        <w:jc w:val="thaiDistribute"/>
        <w:rPr>
          <w:spacing w:val="2"/>
          <w:sz w:val="28"/>
          <w:szCs w:val="28"/>
        </w:rPr>
      </w:pPr>
      <w:r w:rsidRPr="005E18AD">
        <w:rPr>
          <w:spacing w:val="2"/>
          <w:sz w:val="28"/>
          <w:szCs w:val="28"/>
          <w:cs/>
        </w:rPr>
        <w:lastRenderedPageBreak/>
        <w:t>ความผิดของคนชักชวน รวมถึงหน่วยงานรัฐมีข้อจำกัดด้านบุคลากรที่ไม่เพียงพอ ข้อจำกัดด้านเทคโนโลยีและอำนาจหน้าที่ในการตรวจสอบผ่านสื่อสังคมออนไลน์</w:t>
      </w:r>
      <w:r>
        <w:rPr>
          <w:rStyle w:val="FootnoteReference"/>
          <w:spacing w:val="2"/>
          <w:sz w:val="28"/>
          <w:szCs w:val="28"/>
          <w:cs/>
        </w:rPr>
        <w:footnoteReference w:id="180"/>
      </w:r>
      <w:r>
        <w:rPr>
          <w:rFonts w:hint="cs"/>
          <w:spacing w:val="2"/>
          <w:sz w:val="28"/>
          <w:szCs w:val="28"/>
          <w:cs/>
        </w:rPr>
        <w:t xml:space="preserve"> </w:t>
      </w:r>
      <w:r w:rsidRPr="005E18AD">
        <w:rPr>
          <w:spacing w:val="2"/>
          <w:sz w:val="28"/>
          <w:szCs w:val="28"/>
          <w:cs/>
        </w:rPr>
        <w:t>ในส่วนของแรงงานเก็บผลไม้ป่าพบว่า ในปีนี้สวีเดนมีการเปลี่ยนแปลงวิธีจากนายจ้างในไทยขออนุญาตพาลูกจ้างไปทำงานในต่างประเทศเป็นการแจ้งการเดินทางไปทำงานด้วยตนเองและทำสัญญาจ้างกับนายจ้างในสวีเดนโดยตรงเช่นเดียวกับฟินแลนด์ โดยมีสถานะเป็นแรงงานตามฤดูกาลเพื่อให้ได้รับการคุ้มครองในฐานะแรงงาน อย่างไรก็ดี การที่แรงงานแจ้งการเดินทางไปทำงานด้วยตนเองทำให้ไม่ได้รับการคุ้มครองตามกฎหมายแรงงานของไทย และแรงงานจำเป็นต้องพึ่งพาบริษัทผู้ประสานงานในไทย เนื่องจากไม่มีความรู้ด้านภาษา การทำสัญญาและเอกสาร</w:t>
      </w:r>
      <w:r>
        <w:rPr>
          <w:rFonts w:hint="cs"/>
          <w:spacing w:val="2"/>
          <w:sz w:val="28"/>
          <w:szCs w:val="28"/>
          <w:cs/>
        </w:rPr>
        <w:t xml:space="preserve"> </w:t>
      </w:r>
      <w:r w:rsidRPr="005E18AD">
        <w:rPr>
          <w:spacing w:val="2"/>
          <w:sz w:val="28"/>
          <w:szCs w:val="28"/>
          <w:cs/>
        </w:rPr>
        <w:t>ต่าง ๆ จึงต้องเสียเงินให้แก่บริษัทผู้ประสานงาน ทำให้แรงงานหลายคนเป็นหนี้ก่อนไปทำงานและถูกเอารัดเอาเปรียบจากบริษัทผู้ประสานงาน อีกทั้งการดำเนินการของบริษัทผู้ประสานงานมีลักษณะเช่นเดียวกับบริษัทจัดหางานแต่ไม่ต้องขออนุญาตเหมือนกับบริษัทจัดหางาน รวมถึงยังไม่มีกฎหมายควบคุมการดำเนินการของบริษัทผู้ประสานงาน และยังพบว่ากรรมการหรือผู้ถือหุ้นของบริษัทผู้ประสานงานที่ถูกขึ้นบัญชีดำยังสามารถขออนุญาตจัดตั้งบริษัทใหม่ได้</w:t>
      </w:r>
      <w:r>
        <w:rPr>
          <w:rStyle w:val="FootnoteReference"/>
          <w:spacing w:val="2"/>
          <w:sz w:val="28"/>
          <w:szCs w:val="28"/>
          <w:cs/>
        </w:rPr>
        <w:footnoteReference w:id="181"/>
      </w:r>
      <w:r w:rsidRPr="005E18AD">
        <w:rPr>
          <w:spacing w:val="2"/>
          <w:sz w:val="28"/>
          <w:szCs w:val="28"/>
          <w:cs/>
        </w:rPr>
        <w:t xml:space="preserve"> ซึ่งรัฐต้องเพิ่มความพยายามในการป้องกันและช่วยเหลือคนหางานไปทำงานต่างประเทศ และต้องสนับสนุนหน่วยงานใน</w:t>
      </w:r>
      <w:r>
        <w:rPr>
          <w:rFonts w:hint="cs"/>
          <w:spacing w:val="2"/>
          <w:sz w:val="28"/>
          <w:szCs w:val="28"/>
          <w:cs/>
        </w:rPr>
        <w:t>ระดับปฏิบัติงานด้านเทคโนโลยีและ</w:t>
      </w:r>
      <w:r w:rsidRPr="005E18AD">
        <w:rPr>
          <w:spacing w:val="2"/>
          <w:sz w:val="28"/>
          <w:szCs w:val="28"/>
          <w:cs/>
        </w:rPr>
        <w:t xml:space="preserve">กำลังคนเพื่อให้สามารถปฏิบัติหน้าที่ได้อย่างมีประสิทธิภาพอันจะทำให้แรงงานได้รับการส่งเสริมและคุ้มครองแรงงานให้เข้าถึงงานที่มีคุณค่าตาม </w:t>
      </w:r>
      <w:r w:rsidRPr="005E18AD">
        <w:rPr>
          <w:spacing w:val="2"/>
          <w:sz w:val="28"/>
          <w:szCs w:val="28"/>
        </w:rPr>
        <w:t xml:space="preserve">ICESCR </w:t>
      </w:r>
      <w:r w:rsidRPr="005E18AD">
        <w:rPr>
          <w:spacing w:val="2"/>
          <w:sz w:val="28"/>
          <w:szCs w:val="28"/>
          <w:cs/>
        </w:rPr>
        <w:t>ข้อ 6</w:t>
      </w:r>
    </w:p>
    <w:p w14:paraId="02C6BF4B" w14:textId="77777777" w:rsidR="005E18AD" w:rsidRDefault="005E18AD" w:rsidP="005E18AD">
      <w:pPr>
        <w:jc w:val="thaiDistribute"/>
        <w:rPr>
          <w:spacing w:val="2"/>
          <w:sz w:val="28"/>
          <w:szCs w:val="28"/>
        </w:rPr>
      </w:pPr>
    </w:p>
    <w:p w14:paraId="1DA5433D" w14:textId="77777777" w:rsidR="005E18AD" w:rsidRPr="00271366" w:rsidRDefault="005E18AD" w:rsidP="005E18AD">
      <w:pPr>
        <w:tabs>
          <w:tab w:val="left" w:pos="284"/>
        </w:tabs>
        <w:spacing w:line="360" w:lineRule="exact"/>
        <w:jc w:val="thaiDistribute"/>
        <w:rPr>
          <w:b/>
          <w:bCs/>
          <w:spacing w:val="2"/>
          <w:sz w:val="28"/>
          <w:szCs w:val="28"/>
        </w:rPr>
      </w:pPr>
      <w:r w:rsidRPr="00271366">
        <w:rPr>
          <w:rFonts w:hint="cs"/>
          <w:b/>
          <w:bCs/>
          <w:spacing w:val="2"/>
          <w:sz w:val="28"/>
          <w:szCs w:val="28"/>
          <w:cs/>
        </w:rPr>
        <w:t>ภาพประกอบ</w:t>
      </w:r>
    </w:p>
    <w:p w14:paraId="68114E55" w14:textId="77777777" w:rsidR="005E18AD" w:rsidRPr="00271366" w:rsidRDefault="005E18AD" w:rsidP="005E18AD">
      <w:pPr>
        <w:tabs>
          <w:tab w:val="left" w:pos="284"/>
        </w:tabs>
        <w:spacing w:line="360" w:lineRule="exact"/>
        <w:jc w:val="thaiDistribute"/>
        <w:rPr>
          <w:b/>
          <w:bCs/>
          <w:spacing w:val="2"/>
          <w:sz w:val="28"/>
          <w:szCs w:val="28"/>
        </w:rPr>
      </w:pPr>
    </w:p>
    <w:p w14:paraId="7AF6F52E" w14:textId="6A7499F7" w:rsidR="005E18AD" w:rsidRDefault="005E18AD" w:rsidP="005E18AD">
      <w:pPr>
        <w:tabs>
          <w:tab w:val="left" w:pos="284"/>
        </w:tabs>
        <w:spacing w:line="360" w:lineRule="exact"/>
        <w:jc w:val="thaiDistribute"/>
        <w:rPr>
          <w:b/>
          <w:bCs/>
          <w:spacing w:val="2"/>
          <w:sz w:val="28"/>
          <w:szCs w:val="28"/>
          <w:lang w:val="en-GB"/>
        </w:rPr>
      </w:pPr>
      <w:r w:rsidRPr="00271366">
        <w:rPr>
          <w:rFonts w:hint="cs"/>
          <w:b/>
          <w:bCs/>
          <w:spacing w:val="2"/>
          <w:sz w:val="28"/>
          <w:szCs w:val="28"/>
          <w:cs/>
        </w:rPr>
        <w:t xml:space="preserve">ที่มา </w:t>
      </w:r>
      <w:r w:rsidRPr="00271366">
        <w:rPr>
          <w:b/>
          <w:bCs/>
          <w:spacing w:val="2"/>
          <w:sz w:val="28"/>
          <w:szCs w:val="28"/>
        </w:rPr>
        <w:t>:</w:t>
      </w:r>
      <w:r w:rsidRPr="00271366">
        <w:rPr>
          <w:b/>
          <w:bCs/>
          <w:spacing w:val="2"/>
          <w:sz w:val="28"/>
          <w:szCs w:val="28"/>
          <w:lang w:val="en-GB"/>
        </w:rPr>
        <w:t xml:space="preserve"> </w:t>
      </w:r>
      <w:r w:rsidRPr="005E18AD">
        <w:rPr>
          <w:b/>
          <w:bCs/>
          <w:spacing w:val="2"/>
          <w:sz w:val="28"/>
          <w:szCs w:val="28"/>
          <w:cs/>
          <w:lang w:val="en-GB"/>
        </w:rPr>
        <w:t>สำนักงาน กสม.</w:t>
      </w:r>
    </w:p>
    <w:p w14:paraId="343297E0" w14:textId="77777777" w:rsidR="008E56EC" w:rsidRDefault="008E56EC" w:rsidP="005E18AD">
      <w:pPr>
        <w:tabs>
          <w:tab w:val="left" w:pos="284"/>
        </w:tabs>
        <w:spacing w:line="360" w:lineRule="exact"/>
        <w:jc w:val="thaiDistribute"/>
        <w:rPr>
          <w:b/>
          <w:bCs/>
          <w:spacing w:val="2"/>
          <w:sz w:val="28"/>
          <w:szCs w:val="28"/>
          <w:lang w:val="en-GB"/>
        </w:rPr>
      </w:pPr>
    </w:p>
    <w:p w14:paraId="5955C833" w14:textId="5F0568A8" w:rsidR="008E56EC" w:rsidRPr="00B17FEA" w:rsidRDefault="008E56EC" w:rsidP="005E18AD">
      <w:pPr>
        <w:tabs>
          <w:tab w:val="left" w:pos="284"/>
        </w:tabs>
        <w:spacing w:line="360" w:lineRule="exact"/>
        <w:jc w:val="thaiDistribute"/>
        <w:rPr>
          <w:b/>
          <w:bCs/>
          <w:spacing w:val="2"/>
          <w:lang w:val="en-GB"/>
        </w:rPr>
      </w:pPr>
      <w:r w:rsidRPr="00B17FEA">
        <w:rPr>
          <w:b/>
          <w:bCs/>
          <w:spacing w:val="2"/>
        </w:rPr>
        <w:t>1</w:t>
      </w:r>
      <w:r w:rsidRPr="00B17FEA">
        <w:rPr>
          <w:b/>
          <w:bCs/>
          <w:spacing w:val="2"/>
          <w:cs/>
          <w:lang w:val="en-GB"/>
        </w:rPr>
        <w:t>.</w:t>
      </w:r>
      <w:r w:rsidRPr="00B17FEA">
        <w:rPr>
          <w:b/>
          <w:bCs/>
          <w:spacing w:val="2"/>
        </w:rPr>
        <w:t xml:space="preserve">6 </w:t>
      </w:r>
      <w:r w:rsidRPr="00B17FEA">
        <w:rPr>
          <w:rFonts w:hint="eastAsia"/>
          <w:b/>
          <w:bCs/>
          <w:spacing w:val="2"/>
          <w:cs/>
          <w:lang w:val="en-GB"/>
        </w:rPr>
        <w:t>พนักงานบริการ</w:t>
      </w:r>
    </w:p>
    <w:p w14:paraId="764E40AB" w14:textId="5E13D3CD" w:rsidR="008E56EC" w:rsidRDefault="008E56EC" w:rsidP="008E56EC">
      <w:pPr>
        <w:tabs>
          <w:tab w:val="left" w:pos="284"/>
        </w:tabs>
        <w:spacing w:line="360" w:lineRule="exact"/>
        <w:jc w:val="thaiDistribute"/>
        <w:rPr>
          <w:spacing w:val="2"/>
          <w:sz w:val="28"/>
          <w:szCs w:val="28"/>
        </w:rPr>
      </w:pPr>
      <w:r>
        <w:rPr>
          <w:b/>
          <w:bCs/>
          <w:spacing w:val="2"/>
          <w:sz w:val="28"/>
          <w:szCs w:val="28"/>
          <w:lang w:val="en-GB"/>
        </w:rPr>
        <w:tab/>
      </w:r>
      <w:r w:rsidRPr="008E56EC">
        <w:rPr>
          <w:spacing w:val="2"/>
          <w:sz w:val="28"/>
          <w:szCs w:val="28"/>
          <w:cs/>
          <w:lang w:val="en-GB"/>
        </w:rPr>
        <w:t>การค้าประเวณียังคงเป็นความผิดทางอาญา</w:t>
      </w:r>
      <w:r>
        <w:rPr>
          <w:rStyle w:val="FootnoteReference"/>
          <w:spacing w:val="2"/>
          <w:sz w:val="28"/>
          <w:szCs w:val="28"/>
        </w:rPr>
        <w:footnoteReference w:id="182"/>
      </w:r>
      <w:r w:rsidRPr="008E56EC">
        <w:rPr>
          <w:spacing w:val="2"/>
          <w:sz w:val="28"/>
          <w:szCs w:val="28"/>
          <w:cs/>
          <w:lang w:val="en-GB"/>
        </w:rPr>
        <w:t>ทำให้พนักงานบริการถูกล่อซื้อจับกุมจากตำรวจที่แฝงตัวไปซื้อบริการ และถูกเรียกค่าคุ้มครองโดยเจ้าหน้าที่ของรัฐ ไม่ได้รับสิทธิและสวัสดิการด้านแรงงาน และถูกละเมิดสิทธิทั้งจากนายจ้างและผู้ใช้บริการ ซึ่งพนักงานบริการจะไม่กล้าร้องเรียนหรือร้องทุกข์</w:t>
      </w:r>
      <w:r>
        <w:rPr>
          <w:rStyle w:val="FootnoteReference"/>
          <w:spacing w:val="2"/>
          <w:sz w:val="28"/>
          <w:szCs w:val="28"/>
          <w:cs/>
          <w:lang w:val="en-GB"/>
        </w:rPr>
        <w:footnoteReference w:id="183"/>
      </w:r>
      <w:r w:rsidRPr="008E56EC">
        <w:rPr>
          <w:spacing w:val="2"/>
          <w:sz w:val="28"/>
          <w:szCs w:val="28"/>
          <w:cs/>
          <w:lang w:val="en-GB"/>
        </w:rPr>
        <w:t xml:space="preserve"> โดย พม.</w:t>
      </w:r>
      <w:r>
        <w:rPr>
          <w:rFonts w:hint="cs"/>
          <w:spacing w:val="2"/>
          <w:sz w:val="28"/>
          <w:szCs w:val="28"/>
          <w:cs/>
        </w:rPr>
        <w:t xml:space="preserve"> </w:t>
      </w:r>
      <w:r w:rsidRPr="008E56EC">
        <w:rPr>
          <w:spacing w:val="2"/>
          <w:sz w:val="28"/>
          <w:szCs w:val="28"/>
          <w:cs/>
          <w:lang w:val="en-GB"/>
        </w:rPr>
        <w:t>อยู่ระหว่างศึกษาประเด็นกฎหมายเพื่อคุ้มครองผู้ให้บริการทางเพศ</w:t>
      </w:r>
      <w:r>
        <w:rPr>
          <w:rStyle w:val="FootnoteReference"/>
          <w:spacing w:val="2"/>
          <w:sz w:val="28"/>
          <w:szCs w:val="28"/>
          <w:cs/>
          <w:lang w:val="en-GB"/>
        </w:rPr>
        <w:footnoteReference w:id="184"/>
      </w:r>
      <w:r w:rsidRPr="008E56EC">
        <w:rPr>
          <w:spacing w:val="2"/>
          <w:sz w:val="28"/>
          <w:szCs w:val="28"/>
          <w:cs/>
          <w:lang w:val="en-GB"/>
        </w:rPr>
        <w:t xml:space="preserve"> แต่กระบวนการจัดทำกฎหมายดังกล่าวมีความล่าช้า</w:t>
      </w:r>
    </w:p>
    <w:p w14:paraId="3B7DC6D0" w14:textId="77777777" w:rsidR="008E56EC" w:rsidRDefault="008E56EC" w:rsidP="008E56EC">
      <w:pPr>
        <w:tabs>
          <w:tab w:val="left" w:pos="284"/>
        </w:tabs>
        <w:spacing w:line="360" w:lineRule="exact"/>
        <w:jc w:val="thaiDistribute"/>
        <w:rPr>
          <w:spacing w:val="2"/>
          <w:sz w:val="28"/>
          <w:szCs w:val="28"/>
        </w:rPr>
      </w:pPr>
    </w:p>
    <w:p w14:paraId="4A45B070" w14:textId="0927B181" w:rsidR="008E56EC" w:rsidRDefault="008E56EC" w:rsidP="008E56EC">
      <w:pPr>
        <w:tabs>
          <w:tab w:val="left" w:pos="284"/>
        </w:tabs>
        <w:spacing w:line="360" w:lineRule="exact"/>
        <w:jc w:val="thaiDistribute"/>
        <w:rPr>
          <w:b/>
          <w:bCs/>
          <w:spacing w:val="2"/>
          <w:sz w:val="28"/>
          <w:szCs w:val="28"/>
        </w:rPr>
      </w:pPr>
      <w:r>
        <w:rPr>
          <w:spacing w:val="2"/>
          <w:sz w:val="28"/>
          <w:szCs w:val="28"/>
        </w:rPr>
        <w:tab/>
      </w:r>
      <w:r w:rsidRPr="008E56EC">
        <w:rPr>
          <w:b/>
          <w:bCs/>
          <w:spacing w:val="2"/>
          <w:sz w:val="28"/>
          <w:szCs w:val="28"/>
        </w:rPr>
        <w:t>“</w:t>
      </w:r>
      <w:r w:rsidRPr="008E56EC">
        <w:rPr>
          <w:b/>
          <w:bCs/>
          <w:spacing w:val="2"/>
          <w:sz w:val="28"/>
          <w:szCs w:val="28"/>
          <w:cs/>
        </w:rPr>
        <w:t xml:space="preserve">คณะกรรมการประจำอนุสัญญา </w:t>
      </w:r>
      <w:r w:rsidRPr="008E56EC">
        <w:rPr>
          <w:b/>
          <w:bCs/>
          <w:spacing w:val="2"/>
          <w:sz w:val="28"/>
          <w:szCs w:val="28"/>
        </w:rPr>
        <w:t xml:space="preserve">CEDAW </w:t>
      </w:r>
      <w:r w:rsidRPr="008E56EC">
        <w:rPr>
          <w:b/>
          <w:bCs/>
          <w:spacing w:val="2"/>
          <w:sz w:val="28"/>
          <w:szCs w:val="28"/>
          <w:cs/>
        </w:rPr>
        <w:t>และ กสม. ได้เสนอแนะมาโดยตลอดให้ยกเลิกความผิดฐานการค้าประเวณี เพื่อผู้ให้บริการทางเพศเป็นส่วนหนึ่งของแรงงานในระบบเศรษฐกิจ</w:t>
      </w:r>
      <w:r w:rsidRPr="008E56EC">
        <w:rPr>
          <w:b/>
          <w:bCs/>
          <w:spacing w:val="2"/>
          <w:sz w:val="28"/>
          <w:szCs w:val="28"/>
        </w:rPr>
        <w:t>”</w:t>
      </w:r>
    </w:p>
    <w:p w14:paraId="41DB1DC4" w14:textId="77777777" w:rsidR="008E56EC" w:rsidRDefault="008E56EC" w:rsidP="008E56EC">
      <w:pPr>
        <w:tabs>
          <w:tab w:val="left" w:pos="284"/>
        </w:tabs>
        <w:spacing w:line="360" w:lineRule="exact"/>
        <w:jc w:val="thaiDistribute"/>
        <w:rPr>
          <w:b/>
          <w:bCs/>
          <w:spacing w:val="2"/>
          <w:sz w:val="28"/>
          <w:szCs w:val="28"/>
        </w:rPr>
      </w:pPr>
    </w:p>
    <w:p w14:paraId="582EAA1C" w14:textId="427DF739" w:rsidR="001705C5" w:rsidRDefault="008E56EC" w:rsidP="008E56EC">
      <w:pPr>
        <w:tabs>
          <w:tab w:val="left" w:pos="284"/>
        </w:tabs>
        <w:spacing w:line="360" w:lineRule="exact"/>
        <w:jc w:val="thaiDistribute"/>
        <w:rPr>
          <w:spacing w:val="2"/>
          <w:sz w:val="28"/>
          <w:szCs w:val="28"/>
        </w:rPr>
      </w:pPr>
      <w:r w:rsidRPr="008E56EC">
        <w:rPr>
          <w:spacing w:val="2"/>
          <w:sz w:val="28"/>
          <w:szCs w:val="28"/>
          <w:cs/>
        </w:rPr>
        <w:t>สามารถเข้าถึงสิทธิและสวัสดิการคุ้มครองแรงงานซึ่งการให้บริการทางเพศเป็นการทำงานรูปแบบหนึ่งที่ควรได้รับการคุ้มครองจากรัฐในฐานะแรงงานเช่นเดียวกับการทำงานในรูปแบบอื่น และการยกเลิกความผิดทางอาญาจะทำให้ลดการเรียกรับผลประโยชน์</w:t>
      </w:r>
    </w:p>
    <w:p w14:paraId="758226D0" w14:textId="77777777" w:rsidR="001705C5" w:rsidRDefault="001705C5">
      <w:pPr>
        <w:rPr>
          <w:spacing w:val="2"/>
          <w:sz w:val="28"/>
          <w:szCs w:val="28"/>
        </w:rPr>
      </w:pPr>
      <w:r>
        <w:rPr>
          <w:spacing w:val="2"/>
          <w:sz w:val="28"/>
          <w:szCs w:val="28"/>
        </w:rPr>
        <w:br w:type="page"/>
      </w:r>
    </w:p>
    <w:p w14:paraId="4A809917" w14:textId="0F5E66B5" w:rsidR="008E56EC" w:rsidRDefault="001705C5" w:rsidP="001705C5">
      <w:pPr>
        <w:tabs>
          <w:tab w:val="left" w:pos="284"/>
        </w:tabs>
        <w:spacing w:line="340" w:lineRule="exact"/>
        <w:jc w:val="thaiDistribute"/>
        <w:rPr>
          <w:spacing w:val="2"/>
          <w:sz w:val="28"/>
          <w:szCs w:val="28"/>
        </w:rPr>
      </w:pPr>
      <w:r w:rsidRPr="001705C5">
        <w:rPr>
          <w:spacing w:val="2"/>
          <w:sz w:val="28"/>
          <w:szCs w:val="28"/>
          <w:cs/>
        </w:rPr>
        <w:lastRenderedPageBreak/>
        <w:t xml:space="preserve">จากเจ้าหน้าที่ของรัฐและการละเมิดสิทธิด้านแรงงานและได้รับการคุ้มครองตาม </w:t>
      </w:r>
      <w:r w:rsidRPr="001705C5">
        <w:rPr>
          <w:spacing w:val="2"/>
          <w:sz w:val="28"/>
          <w:szCs w:val="28"/>
        </w:rPr>
        <w:t xml:space="preserve">ICESCR </w:t>
      </w:r>
      <w:r w:rsidRPr="001705C5">
        <w:rPr>
          <w:spacing w:val="2"/>
          <w:sz w:val="28"/>
          <w:szCs w:val="28"/>
          <w:cs/>
        </w:rPr>
        <w:t>ข้อ 7 และข้อ 9เพื่อให้แรงงานทุกคนมีสภาพการทำงานและค่าจ้างที่เป็นธรรม สภาพการทำงานที่ปลอดภัย และมีสวัสดิการทางสังคมและประกันสังคม</w:t>
      </w:r>
    </w:p>
    <w:p w14:paraId="400BD1EE" w14:textId="77777777" w:rsidR="001705C5" w:rsidRDefault="001705C5" w:rsidP="001705C5">
      <w:pPr>
        <w:tabs>
          <w:tab w:val="left" w:pos="284"/>
        </w:tabs>
        <w:spacing w:line="340" w:lineRule="exact"/>
        <w:jc w:val="thaiDistribute"/>
        <w:rPr>
          <w:spacing w:val="2"/>
          <w:sz w:val="28"/>
          <w:szCs w:val="28"/>
        </w:rPr>
      </w:pPr>
    </w:p>
    <w:p w14:paraId="22379963" w14:textId="02C0BCC3" w:rsidR="001705C5" w:rsidRPr="00B17FEA" w:rsidRDefault="001705C5" w:rsidP="001705C5">
      <w:pPr>
        <w:tabs>
          <w:tab w:val="left" w:pos="284"/>
        </w:tabs>
        <w:spacing w:line="340" w:lineRule="exact"/>
        <w:jc w:val="thaiDistribute"/>
        <w:rPr>
          <w:spacing w:val="2"/>
        </w:rPr>
      </w:pPr>
      <w:r w:rsidRPr="00B17FEA">
        <w:rPr>
          <w:b/>
          <w:bCs/>
          <w:spacing w:val="2"/>
        </w:rPr>
        <w:t>1</w:t>
      </w:r>
      <w:r w:rsidRPr="00B17FEA">
        <w:rPr>
          <w:b/>
          <w:bCs/>
          <w:spacing w:val="2"/>
          <w:cs/>
        </w:rPr>
        <w:t>.</w:t>
      </w:r>
      <w:r w:rsidRPr="00B17FEA">
        <w:rPr>
          <w:b/>
          <w:bCs/>
          <w:spacing w:val="2"/>
        </w:rPr>
        <w:t xml:space="preserve">7 </w:t>
      </w:r>
      <w:r w:rsidRPr="00B17FEA">
        <w:rPr>
          <w:rFonts w:hint="eastAsia"/>
          <w:b/>
          <w:bCs/>
          <w:spacing w:val="2"/>
          <w:cs/>
        </w:rPr>
        <w:t>แรงงานจ้างเหมาบริการ</w:t>
      </w:r>
    </w:p>
    <w:p w14:paraId="096254AC" w14:textId="1A7D4F69" w:rsidR="001705C5" w:rsidRPr="008E56EC" w:rsidRDefault="001705C5" w:rsidP="001705C5">
      <w:pPr>
        <w:tabs>
          <w:tab w:val="left" w:pos="284"/>
        </w:tabs>
        <w:spacing w:line="340" w:lineRule="exact"/>
        <w:jc w:val="thaiDistribute"/>
        <w:rPr>
          <w:spacing w:val="2"/>
          <w:sz w:val="28"/>
          <w:szCs w:val="28"/>
        </w:rPr>
      </w:pPr>
      <w:r>
        <w:rPr>
          <w:spacing w:val="2"/>
          <w:sz w:val="28"/>
          <w:szCs w:val="28"/>
        </w:rPr>
        <w:tab/>
      </w:r>
      <w:r w:rsidRPr="001705C5">
        <w:rPr>
          <w:spacing w:val="2"/>
          <w:sz w:val="28"/>
          <w:szCs w:val="28"/>
          <w:cs/>
        </w:rPr>
        <w:t>การจ้างงานรูปแบบจ้างเหมาบริการซึ่งเป็นรูปแบบการจ้างงานที่ไม่มั่นคงยังปรากฏอยู่ในหน่วยงานภาครัฐและเอกชน ส่งผลให้แรงงานไม่ได้รับการคุ้มครองด้านแรงงานทั้งจากระบบประกันสังคมและกองทุนเงินทดแทนและยังประสบปัญหาการได้รับค่าจ้างที่ไม่สอดคล้องกับสภาพเศรษฐกิจ</w:t>
      </w:r>
      <w:r>
        <w:rPr>
          <w:rStyle w:val="FootnoteReference"/>
          <w:spacing w:val="2"/>
          <w:sz w:val="28"/>
          <w:szCs w:val="28"/>
          <w:cs/>
        </w:rPr>
        <w:footnoteReference w:id="185"/>
      </w:r>
      <w:r w:rsidRPr="001705C5">
        <w:rPr>
          <w:spacing w:val="2"/>
          <w:sz w:val="28"/>
          <w:szCs w:val="28"/>
          <w:cs/>
        </w:rPr>
        <w:t xml:space="preserve"> การจ่ายค่าตอบแทนที่ล่าช้า อีกทั้งมีการเรียกรับสินบนเพื่อให้ได้รับการต่อสัญญาจ้าง</w:t>
      </w:r>
      <w:r>
        <w:rPr>
          <w:rStyle w:val="FootnoteReference"/>
          <w:spacing w:val="2"/>
          <w:sz w:val="28"/>
          <w:szCs w:val="28"/>
          <w:cs/>
        </w:rPr>
        <w:footnoteReference w:id="186"/>
      </w:r>
      <w:r>
        <w:rPr>
          <w:rFonts w:hint="cs"/>
          <w:spacing w:val="2"/>
          <w:sz w:val="28"/>
          <w:szCs w:val="28"/>
          <w:cs/>
        </w:rPr>
        <w:t xml:space="preserve"> </w:t>
      </w:r>
      <w:r w:rsidRPr="001705C5">
        <w:rPr>
          <w:spacing w:val="2"/>
          <w:sz w:val="28"/>
          <w:szCs w:val="28"/>
          <w:cs/>
        </w:rPr>
        <w:t>นอกจากนี้ ยังพบรูปแบบการจ้างงานของหน่วยงานของรัฐผ่านบริษัทเอกชน (</w:t>
      </w:r>
      <w:r w:rsidRPr="001705C5">
        <w:rPr>
          <w:spacing w:val="2"/>
          <w:sz w:val="28"/>
          <w:szCs w:val="28"/>
        </w:rPr>
        <w:t>outsource</w:t>
      </w:r>
      <w:r w:rsidRPr="001705C5">
        <w:rPr>
          <w:spacing w:val="2"/>
          <w:sz w:val="28"/>
          <w:szCs w:val="28"/>
          <w:cs/>
        </w:rPr>
        <w:t>) โดยบริษัทมีการจ้างงานระยะสั้น</w:t>
      </w:r>
      <w:r>
        <w:rPr>
          <w:rStyle w:val="FootnoteReference"/>
          <w:spacing w:val="2"/>
          <w:sz w:val="28"/>
          <w:szCs w:val="28"/>
          <w:cs/>
        </w:rPr>
        <w:footnoteReference w:id="187"/>
      </w:r>
      <w:r w:rsidRPr="001705C5">
        <w:rPr>
          <w:spacing w:val="2"/>
          <w:sz w:val="28"/>
          <w:szCs w:val="28"/>
          <w:cs/>
        </w:rPr>
        <w:t xml:space="preserve"> และมีเปลี่ยนแปลงการจ้างงานเมื่อมีการเปลี่ยนแปลงบริษัทเอกชน แม้รัฐได้แก้ไขกฎหมายคุ้มครองแรงงานโดยเพิ่มการคุ้มครองแรงงานจ้างเหมาบริการในหน่วยงานของรัฐให้ได้รับค่าตอบแทนในการทำงาน วันและเวลาทำงานมีวันหยุด วันลา เวลาพั</w:t>
      </w:r>
      <w:r>
        <w:rPr>
          <w:rFonts w:hint="cs"/>
          <w:spacing w:val="2"/>
          <w:sz w:val="28"/>
          <w:szCs w:val="28"/>
          <w:cs/>
        </w:rPr>
        <w:t>ก</w:t>
      </w:r>
      <w:r w:rsidRPr="001705C5">
        <w:rPr>
          <w:spacing w:val="2"/>
          <w:sz w:val="28"/>
          <w:szCs w:val="28"/>
          <w:cs/>
        </w:rPr>
        <w:t>ไม่น้อยกว่าสิทธิที่กฎหมายคุ้มครองแรงงานกำหนด</w:t>
      </w:r>
      <w:r>
        <w:rPr>
          <w:rStyle w:val="FootnoteReference"/>
          <w:spacing w:val="2"/>
          <w:sz w:val="28"/>
          <w:szCs w:val="28"/>
          <w:cs/>
        </w:rPr>
        <w:footnoteReference w:id="188"/>
      </w:r>
      <w:r>
        <w:rPr>
          <w:rFonts w:hint="cs"/>
          <w:spacing w:val="2"/>
          <w:sz w:val="28"/>
          <w:szCs w:val="28"/>
          <w:cs/>
        </w:rPr>
        <w:t xml:space="preserve"> </w:t>
      </w:r>
      <w:r w:rsidRPr="001705C5">
        <w:rPr>
          <w:spacing w:val="2"/>
          <w:sz w:val="28"/>
          <w:szCs w:val="28"/>
          <w:cs/>
        </w:rPr>
        <w:t xml:space="preserve">เพื่อให้สอดคล้องตาม </w:t>
      </w:r>
      <w:r w:rsidRPr="001705C5">
        <w:rPr>
          <w:spacing w:val="2"/>
          <w:sz w:val="28"/>
          <w:szCs w:val="28"/>
        </w:rPr>
        <w:t xml:space="preserve">ICESCR </w:t>
      </w:r>
      <w:r w:rsidRPr="001705C5">
        <w:rPr>
          <w:spacing w:val="2"/>
          <w:sz w:val="28"/>
          <w:szCs w:val="28"/>
          <w:cs/>
        </w:rPr>
        <w:t xml:space="preserve">ข้อ 7 เพื่อให้ทุกคนมีสภาพการทำงานและค่าจ้างที่เป็นธรรม มีวันพักผ่อนและวันหยุดตามสมควร อย่างไรก็ดี แรงงานจ้างเหมาบริการยังไม่ได้เข้าระบบประกันสังคมและกองทุนเงินทดแทน และยังเป็นการจ้างงานในรูปแบบที่ไม่มั่นคงซึ่งไม่สอดคล้องกับ </w:t>
      </w:r>
      <w:r w:rsidRPr="001705C5">
        <w:rPr>
          <w:spacing w:val="2"/>
          <w:sz w:val="28"/>
          <w:szCs w:val="28"/>
        </w:rPr>
        <w:t xml:space="preserve">ICESCR </w:t>
      </w:r>
      <w:r w:rsidRPr="001705C5">
        <w:rPr>
          <w:spacing w:val="2"/>
          <w:sz w:val="28"/>
          <w:szCs w:val="28"/>
          <w:cs/>
        </w:rPr>
        <w:t>ข้อ 9 ที่รับรองสิทธิของทุกคนที่จะมีสวัสดิการทางสังคมและประกันสังคมที่รัฐจำเป็นต้องให้การคุ้มครอง</w:t>
      </w:r>
      <w:r>
        <w:rPr>
          <w:rFonts w:hint="cs"/>
          <w:spacing w:val="2"/>
          <w:sz w:val="28"/>
          <w:szCs w:val="28"/>
          <w:cs/>
        </w:rPr>
        <w:t xml:space="preserve">        </w:t>
      </w:r>
      <w:r w:rsidRPr="001705C5">
        <w:rPr>
          <w:spacing w:val="2"/>
          <w:sz w:val="28"/>
          <w:szCs w:val="28"/>
          <w:cs/>
        </w:rPr>
        <w:t>อย่างครอบคลุมและทั่วถึง</w:t>
      </w:r>
    </w:p>
    <w:p w14:paraId="560AAC19" w14:textId="77777777" w:rsidR="001705C5" w:rsidRDefault="001705C5" w:rsidP="001705C5">
      <w:pPr>
        <w:spacing w:line="340" w:lineRule="exact"/>
        <w:jc w:val="thaiDistribute"/>
        <w:rPr>
          <w:spacing w:val="2"/>
          <w:sz w:val="28"/>
          <w:szCs w:val="28"/>
        </w:rPr>
      </w:pPr>
    </w:p>
    <w:p w14:paraId="72790BED" w14:textId="77777777" w:rsidR="001705C5" w:rsidRPr="00271366" w:rsidRDefault="001705C5" w:rsidP="001705C5">
      <w:pPr>
        <w:tabs>
          <w:tab w:val="left" w:pos="284"/>
        </w:tabs>
        <w:spacing w:line="340" w:lineRule="exact"/>
        <w:jc w:val="thaiDistribute"/>
        <w:rPr>
          <w:b/>
          <w:bCs/>
          <w:spacing w:val="2"/>
          <w:sz w:val="28"/>
          <w:szCs w:val="28"/>
        </w:rPr>
      </w:pPr>
      <w:r w:rsidRPr="00271366">
        <w:rPr>
          <w:rFonts w:hint="cs"/>
          <w:b/>
          <w:bCs/>
          <w:spacing w:val="2"/>
          <w:sz w:val="28"/>
          <w:szCs w:val="28"/>
          <w:cs/>
        </w:rPr>
        <w:t>ภาพประกอบ</w:t>
      </w:r>
    </w:p>
    <w:p w14:paraId="28CB82ED" w14:textId="77777777" w:rsidR="001705C5" w:rsidRPr="00271366" w:rsidRDefault="001705C5" w:rsidP="001705C5">
      <w:pPr>
        <w:tabs>
          <w:tab w:val="left" w:pos="284"/>
        </w:tabs>
        <w:spacing w:line="340" w:lineRule="exact"/>
        <w:jc w:val="thaiDistribute"/>
        <w:rPr>
          <w:b/>
          <w:bCs/>
          <w:spacing w:val="2"/>
          <w:sz w:val="28"/>
          <w:szCs w:val="28"/>
        </w:rPr>
      </w:pPr>
    </w:p>
    <w:p w14:paraId="226A9371" w14:textId="60B726B0" w:rsidR="001705C5" w:rsidRDefault="001705C5" w:rsidP="001705C5">
      <w:pPr>
        <w:tabs>
          <w:tab w:val="left" w:pos="284"/>
        </w:tabs>
        <w:spacing w:line="340" w:lineRule="exact"/>
        <w:jc w:val="thaiDistribute"/>
        <w:rPr>
          <w:b/>
          <w:bCs/>
          <w:spacing w:val="2"/>
          <w:sz w:val="28"/>
          <w:szCs w:val="28"/>
          <w:lang w:val="en-GB"/>
        </w:rPr>
      </w:pPr>
      <w:r w:rsidRPr="00271366">
        <w:rPr>
          <w:rFonts w:hint="cs"/>
          <w:b/>
          <w:bCs/>
          <w:spacing w:val="2"/>
          <w:sz w:val="28"/>
          <w:szCs w:val="28"/>
          <w:cs/>
        </w:rPr>
        <w:t xml:space="preserve">ที่มา </w:t>
      </w:r>
      <w:r w:rsidRPr="00271366">
        <w:rPr>
          <w:b/>
          <w:bCs/>
          <w:spacing w:val="2"/>
          <w:sz w:val="28"/>
          <w:szCs w:val="28"/>
        </w:rPr>
        <w:t>:</w:t>
      </w:r>
      <w:r w:rsidRPr="00271366">
        <w:rPr>
          <w:b/>
          <w:bCs/>
          <w:spacing w:val="2"/>
          <w:sz w:val="28"/>
          <w:szCs w:val="28"/>
          <w:lang w:val="en-GB"/>
        </w:rPr>
        <w:t xml:space="preserve"> </w:t>
      </w:r>
      <w:r w:rsidRPr="001705C5">
        <w:rPr>
          <w:b/>
          <w:bCs/>
          <w:spacing w:val="2"/>
          <w:sz w:val="28"/>
          <w:szCs w:val="28"/>
          <w:cs/>
          <w:lang w:val="en-GB"/>
        </w:rPr>
        <w:t>แนวหน้า</w:t>
      </w:r>
    </w:p>
    <w:p w14:paraId="1A98F190" w14:textId="77777777" w:rsidR="001705C5" w:rsidRDefault="001705C5" w:rsidP="001705C5">
      <w:pPr>
        <w:tabs>
          <w:tab w:val="left" w:pos="284"/>
        </w:tabs>
        <w:spacing w:line="340" w:lineRule="exact"/>
        <w:jc w:val="thaiDistribute"/>
        <w:rPr>
          <w:b/>
          <w:bCs/>
          <w:spacing w:val="2"/>
          <w:sz w:val="28"/>
          <w:szCs w:val="28"/>
          <w:lang w:val="en-GB"/>
        </w:rPr>
      </w:pPr>
    </w:p>
    <w:p w14:paraId="2A1C64AF" w14:textId="31DAD4A6" w:rsidR="001705C5" w:rsidRPr="001705C5" w:rsidRDefault="001705C5" w:rsidP="001705C5">
      <w:pPr>
        <w:tabs>
          <w:tab w:val="left" w:pos="284"/>
        </w:tabs>
        <w:spacing w:line="340" w:lineRule="exact"/>
        <w:jc w:val="thaiDistribute"/>
        <w:rPr>
          <w:b/>
          <w:bCs/>
          <w:spacing w:val="2"/>
        </w:rPr>
      </w:pPr>
      <w:r w:rsidRPr="001705C5">
        <w:rPr>
          <w:b/>
          <w:bCs/>
          <w:spacing w:val="2"/>
        </w:rPr>
        <w:t>2</w:t>
      </w:r>
      <w:r w:rsidRPr="001705C5">
        <w:rPr>
          <w:b/>
          <w:bCs/>
          <w:spacing w:val="2"/>
          <w:cs/>
          <w:lang w:val="en-GB"/>
        </w:rPr>
        <w:t xml:space="preserve">. </w:t>
      </w:r>
      <w:r w:rsidRPr="001705C5">
        <w:rPr>
          <w:rFonts w:hint="cs"/>
          <w:b/>
          <w:bCs/>
          <w:spacing w:val="2"/>
          <w:cs/>
          <w:lang w:val="en-GB"/>
        </w:rPr>
        <w:t>การตอบรับข้อเสนอแนะในรายงานปี</w:t>
      </w:r>
      <w:r w:rsidRPr="001705C5">
        <w:rPr>
          <w:b/>
          <w:bCs/>
          <w:spacing w:val="2"/>
          <w:cs/>
          <w:lang w:val="en-GB"/>
        </w:rPr>
        <w:t xml:space="preserve"> 2567</w:t>
      </w:r>
    </w:p>
    <w:p w14:paraId="19B3C142" w14:textId="77777777" w:rsidR="001705C5" w:rsidRDefault="001705C5" w:rsidP="001705C5">
      <w:pPr>
        <w:tabs>
          <w:tab w:val="left" w:pos="284"/>
        </w:tabs>
        <w:spacing w:line="340" w:lineRule="exact"/>
        <w:jc w:val="thaiDistribute"/>
        <w:rPr>
          <w:spacing w:val="2"/>
          <w:sz w:val="28"/>
          <w:szCs w:val="28"/>
        </w:rPr>
      </w:pPr>
      <w:r>
        <w:rPr>
          <w:spacing w:val="2"/>
          <w:sz w:val="28"/>
          <w:szCs w:val="28"/>
          <w:cs/>
        </w:rPr>
        <w:tab/>
      </w:r>
      <w:r w:rsidRPr="001705C5">
        <w:rPr>
          <w:spacing w:val="2"/>
          <w:sz w:val="28"/>
          <w:szCs w:val="28"/>
          <w:cs/>
        </w:rPr>
        <w:t>มีความก้าวหน้าที่สำคัญในการดำเนินการตามข้อเสนอแนะของ กสม. ดังนี้</w:t>
      </w:r>
    </w:p>
    <w:p w14:paraId="252E5445" w14:textId="2D3BB242" w:rsidR="001705C5" w:rsidRDefault="001705C5" w:rsidP="001705C5">
      <w:pPr>
        <w:tabs>
          <w:tab w:val="left" w:pos="284"/>
        </w:tabs>
        <w:spacing w:line="340" w:lineRule="exact"/>
        <w:jc w:val="thaiDistribute"/>
        <w:rPr>
          <w:spacing w:val="2"/>
          <w:sz w:val="28"/>
          <w:szCs w:val="28"/>
        </w:rPr>
      </w:pPr>
      <w:r>
        <w:rPr>
          <w:spacing w:val="2"/>
          <w:sz w:val="28"/>
          <w:szCs w:val="28"/>
          <w:cs/>
        </w:rPr>
        <w:tab/>
      </w:r>
      <w:r w:rsidRPr="001705C5">
        <w:rPr>
          <w:spacing w:val="2"/>
          <w:sz w:val="28"/>
          <w:szCs w:val="28"/>
        </w:rPr>
        <w:t>2</w:t>
      </w:r>
      <w:r w:rsidRPr="001705C5">
        <w:rPr>
          <w:spacing w:val="2"/>
          <w:sz w:val="28"/>
          <w:szCs w:val="28"/>
          <w:cs/>
        </w:rPr>
        <w:t>.</w:t>
      </w:r>
      <w:r w:rsidRPr="001705C5">
        <w:rPr>
          <w:spacing w:val="2"/>
          <w:sz w:val="28"/>
          <w:szCs w:val="28"/>
        </w:rPr>
        <w:t>1</w:t>
      </w:r>
      <w:r w:rsidRPr="001705C5">
        <w:rPr>
          <w:spacing w:val="2"/>
          <w:sz w:val="28"/>
          <w:szCs w:val="28"/>
          <w:cs/>
        </w:rPr>
        <w:t xml:space="preserve"> รง. มีการศึกษาเพื่อให้มีหลักประกันการจ่ายค่าชดเชยกรณีนายจ้างเลิกจ้าง โดยมีการรับฟังความคิดเห็นจาก</w:t>
      </w:r>
      <w:r>
        <w:rPr>
          <w:rFonts w:hint="cs"/>
          <w:spacing w:val="2"/>
          <w:sz w:val="28"/>
          <w:szCs w:val="28"/>
          <w:cs/>
        </w:rPr>
        <w:t xml:space="preserve">     </w:t>
      </w:r>
      <w:r w:rsidRPr="001705C5">
        <w:rPr>
          <w:spacing w:val="2"/>
          <w:sz w:val="28"/>
          <w:szCs w:val="28"/>
          <w:cs/>
        </w:rPr>
        <w:t>ภาคส่วนต่าง ๆ ในการจัดตั้งกองทุนประกันความเสี่ยง</w:t>
      </w:r>
    </w:p>
    <w:p w14:paraId="36301553" w14:textId="77777777" w:rsidR="001705C5" w:rsidRDefault="001705C5" w:rsidP="001705C5">
      <w:pPr>
        <w:tabs>
          <w:tab w:val="left" w:pos="284"/>
        </w:tabs>
        <w:spacing w:line="340" w:lineRule="exact"/>
        <w:jc w:val="thaiDistribute"/>
        <w:rPr>
          <w:spacing w:val="2"/>
          <w:sz w:val="28"/>
          <w:szCs w:val="28"/>
        </w:rPr>
      </w:pPr>
      <w:r>
        <w:rPr>
          <w:spacing w:val="2"/>
          <w:sz w:val="28"/>
          <w:szCs w:val="28"/>
          <w:cs/>
        </w:rPr>
        <w:tab/>
      </w:r>
      <w:r w:rsidRPr="001705C5">
        <w:rPr>
          <w:spacing w:val="2"/>
          <w:sz w:val="28"/>
          <w:szCs w:val="28"/>
        </w:rPr>
        <w:t>2</w:t>
      </w:r>
      <w:r w:rsidRPr="001705C5">
        <w:rPr>
          <w:spacing w:val="2"/>
          <w:sz w:val="28"/>
          <w:szCs w:val="28"/>
          <w:cs/>
        </w:rPr>
        <w:t>.</w:t>
      </w:r>
      <w:r w:rsidRPr="001705C5">
        <w:rPr>
          <w:spacing w:val="2"/>
          <w:sz w:val="28"/>
          <w:szCs w:val="28"/>
        </w:rPr>
        <w:t>2</w:t>
      </w:r>
      <w:r w:rsidRPr="001705C5">
        <w:rPr>
          <w:spacing w:val="2"/>
          <w:sz w:val="28"/>
          <w:szCs w:val="28"/>
          <w:cs/>
        </w:rPr>
        <w:t xml:space="preserve"> สำนักงานประกันสังคมอยู่ระหว่างเสนอแก้ไขกฎหมายขยายความคุ้มครองให้ลูกจ้างในกิจการเพาะปลูก ประมง </w:t>
      </w:r>
      <w:r>
        <w:rPr>
          <w:rFonts w:hint="cs"/>
          <w:spacing w:val="2"/>
          <w:sz w:val="28"/>
          <w:szCs w:val="28"/>
          <w:cs/>
        </w:rPr>
        <w:t xml:space="preserve">   </w:t>
      </w:r>
      <w:r w:rsidRPr="001705C5">
        <w:rPr>
          <w:spacing w:val="2"/>
          <w:sz w:val="28"/>
          <w:szCs w:val="28"/>
          <w:cs/>
        </w:rPr>
        <w:t>ป่าไม้ และเลี้ยงสัตว์ ซึ่งไม่ได้ใช้ลูกจ้างตลอดปี ลูกจ้างทำงานบ้านซึ่งมิได้ประกอบธุรกิจรวมอยู่ด้วย และลูกจ้างของนายจ้างซึ่งประกอบกิจการค้าแผงลอยให้เข้าสู่ระบบประกันสังคมตามมาตรา 33</w:t>
      </w:r>
    </w:p>
    <w:p w14:paraId="68074023" w14:textId="77777777" w:rsidR="001705C5" w:rsidRDefault="001705C5" w:rsidP="001705C5">
      <w:pPr>
        <w:tabs>
          <w:tab w:val="left" w:pos="284"/>
        </w:tabs>
        <w:spacing w:line="340" w:lineRule="exact"/>
        <w:jc w:val="thaiDistribute"/>
        <w:rPr>
          <w:spacing w:val="2"/>
          <w:sz w:val="28"/>
          <w:szCs w:val="28"/>
        </w:rPr>
      </w:pPr>
    </w:p>
    <w:p w14:paraId="4ECF4DC9" w14:textId="77777777" w:rsidR="001705C5" w:rsidRDefault="001705C5" w:rsidP="001705C5">
      <w:pPr>
        <w:tabs>
          <w:tab w:val="left" w:pos="284"/>
        </w:tabs>
        <w:spacing w:line="340" w:lineRule="exact"/>
        <w:jc w:val="thaiDistribute"/>
        <w:rPr>
          <w:spacing w:val="2"/>
        </w:rPr>
      </w:pPr>
      <w:r w:rsidRPr="001705C5">
        <w:rPr>
          <w:b/>
          <w:bCs/>
          <w:spacing w:val="2"/>
        </w:rPr>
        <w:t>3</w:t>
      </w:r>
      <w:r w:rsidRPr="001705C5">
        <w:rPr>
          <w:b/>
          <w:bCs/>
          <w:spacing w:val="2"/>
          <w:cs/>
        </w:rPr>
        <w:t xml:space="preserve">. </w:t>
      </w:r>
      <w:r w:rsidRPr="001705C5">
        <w:rPr>
          <w:rFonts w:hint="cs"/>
          <w:b/>
          <w:bCs/>
          <w:spacing w:val="2"/>
          <w:cs/>
        </w:rPr>
        <w:t>การดำเนินการของ</w:t>
      </w:r>
      <w:r w:rsidRPr="001705C5">
        <w:rPr>
          <w:b/>
          <w:bCs/>
          <w:spacing w:val="2"/>
          <w:cs/>
        </w:rPr>
        <w:t xml:space="preserve"> </w:t>
      </w:r>
      <w:r w:rsidRPr="001705C5">
        <w:rPr>
          <w:rFonts w:hint="cs"/>
          <w:b/>
          <w:bCs/>
          <w:spacing w:val="2"/>
          <w:cs/>
        </w:rPr>
        <w:t>กสม</w:t>
      </w:r>
      <w:r w:rsidRPr="001705C5">
        <w:rPr>
          <w:b/>
          <w:bCs/>
          <w:spacing w:val="2"/>
          <w:cs/>
        </w:rPr>
        <w:t>.</w:t>
      </w:r>
    </w:p>
    <w:p w14:paraId="01DD0A66" w14:textId="3AB4F5F2" w:rsidR="00EA059E" w:rsidRDefault="001705C5" w:rsidP="001705C5">
      <w:pPr>
        <w:tabs>
          <w:tab w:val="left" w:pos="284"/>
        </w:tabs>
        <w:spacing w:line="340" w:lineRule="exact"/>
        <w:jc w:val="thaiDistribute"/>
        <w:rPr>
          <w:spacing w:val="2"/>
          <w:sz w:val="28"/>
          <w:szCs w:val="28"/>
        </w:rPr>
      </w:pPr>
      <w:r>
        <w:rPr>
          <w:spacing w:val="2"/>
          <w:cs/>
        </w:rPr>
        <w:tab/>
      </w:r>
      <w:r w:rsidRPr="001705C5">
        <w:rPr>
          <w:spacing w:val="2"/>
          <w:sz w:val="28"/>
          <w:szCs w:val="28"/>
          <w:cs/>
        </w:rPr>
        <w:t>ด้านการคุ้มครองสิทธิมนุษยชน ปี 2568 กสม.ได้รับเรื่องร้องเรียนเกี่ยวกับสิทธิแรงงานและได้ประสานช่วยเหลือหรือประสานการคุ้มครองสิทธิมนุษยชน เช่นกรณีร้านสาขาของบริษัทแห่งหนึ่งประกาศรับสมัครพนักงานโดยไม่รับบุคคลที่นับถือศาสนาอิสลาม ซึ่งบริษัทได้แจ้งให้ร้านสาขายกเลิกและลงโทษร้านสาขาแล้ว</w:t>
      </w:r>
      <w:r w:rsidRPr="001705C5">
        <w:rPr>
          <w:rStyle w:val="FootnoteReference"/>
          <w:spacing w:val="2"/>
          <w:sz w:val="28"/>
          <w:szCs w:val="28"/>
          <w:cs/>
        </w:rPr>
        <w:footnoteReference w:id="189"/>
      </w:r>
    </w:p>
    <w:p w14:paraId="4B4C129D" w14:textId="77777777" w:rsidR="00A929FB" w:rsidRDefault="00A929FB" w:rsidP="001705C5">
      <w:pPr>
        <w:tabs>
          <w:tab w:val="left" w:pos="284"/>
        </w:tabs>
        <w:spacing w:line="340" w:lineRule="exact"/>
        <w:jc w:val="thaiDistribute"/>
        <w:rPr>
          <w:rFonts w:hint="cs"/>
          <w:spacing w:val="2"/>
          <w:sz w:val="28"/>
          <w:szCs w:val="28"/>
          <w:cs/>
        </w:rPr>
      </w:pPr>
    </w:p>
    <w:p w14:paraId="3572B291" w14:textId="77777777" w:rsidR="00562EE5" w:rsidRDefault="00EA059E" w:rsidP="00562EE5">
      <w:pPr>
        <w:jc w:val="thaiDistribute"/>
        <w:rPr>
          <w:spacing w:val="2"/>
          <w:sz w:val="28"/>
          <w:szCs w:val="28"/>
        </w:rPr>
      </w:pPr>
      <w:r w:rsidRPr="00EA059E">
        <w:rPr>
          <w:spacing w:val="2"/>
          <w:sz w:val="28"/>
          <w:szCs w:val="28"/>
          <w:cs/>
        </w:rPr>
        <w:lastRenderedPageBreak/>
        <w:t xml:space="preserve">กรณี </w:t>
      </w:r>
      <w:proofErr w:type="spellStart"/>
      <w:r w:rsidRPr="00EA059E">
        <w:rPr>
          <w:spacing w:val="2"/>
          <w:sz w:val="28"/>
          <w:szCs w:val="28"/>
          <w:cs/>
        </w:rPr>
        <w:t>สพฐ</w:t>
      </w:r>
      <w:proofErr w:type="spellEnd"/>
      <w:r w:rsidRPr="00EA059E">
        <w:rPr>
          <w:spacing w:val="2"/>
          <w:sz w:val="28"/>
          <w:szCs w:val="28"/>
          <w:cs/>
        </w:rPr>
        <w:t>. ปรับเปลี่ยนสัญญาจ้างงานจากลูกจ้างชั่วคราวเป็นการจ้างเหมาบริการ ประธาน กสม. ได้มีหนังสือถึงนายกรัฐมนตรีให้พิจารณาจัดสรรงบประมาณสำหรับการจ้างงานลูกจ้างกลุ่มดังกล่าวเป็นลูกจ้างชั่วคราว</w:t>
      </w:r>
      <w:r w:rsidR="00562EE5">
        <w:rPr>
          <w:rFonts w:hint="cs"/>
          <w:spacing w:val="2"/>
          <w:sz w:val="28"/>
          <w:szCs w:val="28"/>
          <w:cs/>
        </w:rPr>
        <w:t xml:space="preserve"> </w:t>
      </w:r>
      <w:r w:rsidRPr="00EA059E">
        <w:rPr>
          <w:spacing w:val="2"/>
          <w:sz w:val="28"/>
          <w:szCs w:val="28"/>
          <w:cs/>
        </w:rPr>
        <w:t>เช่นเดิม พร้อมทั้งให้สมทบค่าประกันสังคมและกองทุนเงินทดแทน</w:t>
      </w:r>
      <w:r w:rsidR="00562EE5">
        <w:rPr>
          <w:rStyle w:val="FootnoteReference"/>
          <w:spacing w:val="2"/>
          <w:sz w:val="28"/>
          <w:szCs w:val="28"/>
          <w:cs/>
        </w:rPr>
        <w:footnoteReference w:id="190"/>
      </w:r>
      <w:r w:rsidRPr="00EA059E">
        <w:rPr>
          <w:spacing w:val="2"/>
          <w:sz w:val="28"/>
          <w:szCs w:val="28"/>
          <w:cs/>
        </w:rPr>
        <w:t xml:space="preserve"> นอกจากนี้ กสม. ได้มีหนังสือถึงรัฐมนตรีว่าการกระทรวงแรงงานกรณีแรงงานไทยที่จะไปเก็บผลไม้ป่าในสวีเดนและฟินแลนด์ ในฤดูกาล</w:t>
      </w:r>
      <w:r w:rsidR="00562EE5">
        <w:rPr>
          <w:spacing w:val="2"/>
          <w:sz w:val="28"/>
          <w:szCs w:val="28"/>
        </w:rPr>
        <w:t xml:space="preserve"> </w:t>
      </w:r>
      <w:r w:rsidRPr="00EA059E">
        <w:rPr>
          <w:spacing w:val="2"/>
          <w:sz w:val="28"/>
          <w:szCs w:val="28"/>
        </w:rPr>
        <w:t>2025</w:t>
      </w:r>
      <w:r w:rsidRPr="00EA059E">
        <w:rPr>
          <w:spacing w:val="2"/>
          <w:sz w:val="28"/>
          <w:szCs w:val="28"/>
          <w:cs/>
        </w:rPr>
        <w:t xml:space="preserve"> เนื่องจากสวีเดนมีการเปลี่ยนแปลงรูปแบบการไปทำงาน จากเดิมกำหนดให้นายจ้างในประเทศไทยขออนุญาตพาลูกจ้างไปทำงานในต่างประเทศ เป็นการแจ้งการเดินทางไปทำงานด้วยตนเองและทำสัญญากับนายจ้างในสวีเดนโดยตรง จึงมีข้อเสนอแนะ เช่น</w:t>
      </w:r>
      <w:r w:rsidR="00562EE5">
        <w:rPr>
          <w:rFonts w:hint="cs"/>
          <w:spacing w:val="2"/>
          <w:sz w:val="28"/>
          <w:szCs w:val="28"/>
          <w:cs/>
        </w:rPr>
        <w:t xml:space="preserve"> </w:t>
      </w:r>
      <w:r w:rsidRPr="00EA059E">
        <w:rPr>
          <w:spacing w:val="2"/>
          <w:sz w:val="28"/>
          <w:szCs w:val="28"/>
          <w:cs/>
        </w:rPr>
        <w:t>สัญญาจ้างต้องผ่านการตรวจพิจารณาจาก รง. และการรับรองจากสถานเอกอัครราชทูตไทยในสวีเดนและฟินแลนด์โดยให้กำหนดเงื่อนไขการทำงานสวัสดิการ รายได้ รายจ่ายที่ชัดเจน</w:t>
      </w:r>
    </w:p>
    <w:p w14:paraId="525C7BBD" w14:textId="1E6F4969" w:rsidR="00EA059E" w:rsidRPr="00EA059E" w:rsidRDefault="00EA059E" w:rsidP="00562EE5">
      <w:pPr>
        <w:ind w:firstLine="426"/>
        <w:jc w:val="thaiDistribute"/>
        <w:rPr>
          <w:spacing w:val="2"/>
          <w:sz w:val="28"/>
          <w:szCs w:val="28"/>
        </w:rPr>
      </w:pPr>
      <w:r w:rsidRPr="00EA059E">
        <w:rPr>
          <w:spacing w:val="2"/>
          <w:sz w:val="28"/>
          <w:szCs w:val="28"/>
          <w:cs/>
        </w:rPr>
        <w:t>นอกจากนี้มีรายงานผลการตรวจสอบการละเมิดสิทธิมนุษยชนด้านสิทธิแรงงาน เช่น กรณีบริษัทสายการบินแห่งหนึ่งปฏิเสธไม่รับเข้าทำงานจากสถานะการติดเชื้อเอชไอวี กสม. เห็นว่าเป็นการละเมิดสิทธิมนุษยชนซึ่งเสนอแนะให้บริษัทดังกล่าวยุตินโยบายการปฏิเสธไม่รับผู้สมัครงานที่เป็นผู้ติดเชื้อเอชไอวี</w:t>
      </w:r>
      <w:r w:rsidR="00562EE5">
        <w:rPr>
          <w:rStyle w:val="FootnoteReference"/>
          <w:spacing w:val="2"/>
          <w:sz w:val="28"/>
          <w:szCs w:val="28"/>
          <w:cs/>
        </w:rPr>
        <w:footnoteReference w:id="191"/>
      </w:r>
      <w:r w:rsidRPr="00EA059E">
        <w:rPr>
          <w:spacing w:val="2"/>
          <w:sz w:val="28"/>
          <w:szCs w:val="28"/>
          <w:cs/>
        </w:rPr>
        <w:t xml:space="preserve"> กรณีบริษัทแห่งหนึ่งบังคับให้ผู้สมัครงานตรวจเชื้อเอชไอวีและปฏิเสธการเข้าปฏิบัติงาน โดยมีข้อเสนอแนะให้ยกเลิกการตรวจหาเชื้อเอชไอวี และให้ ก.ล.ต. ส่งเสริมให้บริษัทจดทะเบียนในตลาดหลักทรัพย์ปฏิบัติตามหลักการ </w:t>
      </w:r>
      <w:r w:rsidRPr="00EA059E">
        <w:rPr>
          <w:spacing w:val="2"/>
          <w:sz w:val="28"/>
          <w:szCs w:val="28"/>
        </w:rPr>
        <w:t>UNGPs</w:t>
      </w:r>
      <w:r w:rsidR="00562EE5">
        <w:rPr>
          <w:rStyle w:val="FootnoteReference"/>
          <w:spacing w:val="2"/>
          <w:sz w:val="28"/>
          <w:szCs w:val="28"/>
        </w:rPr>
        <w:footnoteReference w:id="192"/>
      </w:r>
      <w:r w:rsidRPr="00EA059E">
        <w:rPr>
          <w:spacing w:val="2"/>
          <w:sz w:val="28"/>
          <w:szCs w:val="28"/>
          <w:cs/>
        </w:rPr>
        <w:t xml:space="preserve"> และกรณีเจ้าหน้าที่ตำรวจล่อซื้อการค้าประเวณีพนักงานบริการของร้านคาราโอเกะแห่งหนึ่ง ซึ่งฉวยโอกาสในการล่อซื้อและแสวงหาประโยชน์ทางเพศจากเด็ก ไม่สอดคล้องตามอนุสัญญา</w:t>
      </w:r>
      <w:r w:rsidR="00562EE5">
        <w:rPr>
          <w:spacing w:val="2"/>
          <w:sz w:val="28"/>
          <w:szCs w:val="28"/>
        </w:rPr>
        <w:t xml:space="preserve"> </w:t>
      </w:r>
      <w:r w:rsidRPr="00EA059E">
        <w:rPr>
          <w:spacing w:val="2"/>
          <w:sz w:val="28"/>
          <w:szCs w:val="28"/>
        </w:rPr>
        <w:t xml:space="preserve">CRC </w:t>
      </w:r>
      <w:r w:rsidRPr="00EA059E">
        <w:rPr>
          <w:spacing w:val="2"/>
          <w:sz w:val="28"/>
          <w:szCs w:val="28"/>
          <w:cs/>
        </w:rPr>
        <w:t>จึงเป็นการละเมิดสิทธิมนุษยชน โดยมีข้อเสนอแนะให้หน่วยงานต้นสังกัดตรวจสอบข้อเท็จจริง และให้ ตร.</w:t>
      </w:r>
      <w:r w:rsidR="00562EE5">
        <w:rPr>
          <w:rFonts w:hint="cs"/>
          <w:spacing w:val="2"/>
          <w:sz w:val="28"/>
          <w:szCs w:val="28"/>
          <w:cs/>
        </w:rPr>
        <w:t xml:space="preserve"> </w:t>
      </w:r>
      <w:r w:rsidRPr="00EA059E">
        <w:rPr>
          <w:spacing w:val="2"/>
          <w:sz w:val="28"/>
          <w:szCs w:val="28"/>
          <w:cs/>
        </w:rPr>
        <w:t>และ มท. แจ้งแนวปฏิบัติเพื่อกำชับเจ้าหน้าที่ในการล่อซื้อการค้าประเวณี ต้องไม่กระทำการใด ๆ ที่เป็นการละเมิดศักดิ์ศรีความเป็นมนุษย์ และห้ามกระทำการใด ๆต่อเนื้อตัวร่างกายของเดก็ โดยเ</w:t>
      </w:r>
      <w:r>
        <w:rPr>
          <w:rFonts w:hint="cs"/>
          <w:spacing w:val="2"/>
          <w:sz w:val="28"/>
          <w:szCs w:val="28"/>
          <w:cs/>
        </w:rPr>
        <w:t>ด็ด</w:t>
      </w:r>
      <w:r w:rsidRPr="00EA059E">
        <w:rPr>
          <w:spacing w:val="2"/>
          <w:sz w:val="28"/>
          <w:szCs w:val="28"/>
          <w:cs/>
        </w:rPr>
        <w:t>ขาด</w:t>
      </w:r>
      <w:r w:rsidR="00562EE5">
        <w:rPr>
          <w:rStyle w:val="FootnoteReference"/>
          <w:spacing w:val="2"/>
          <w:sz w:val="28"/>
          <w:szCs w:val="28"/>
          <w:cs/>
        </w:rPr>
        <w:footnoteReference w:id="193"/>
      </w:r>
      <w:r w:rsidRPr="00EA059E">
        <w:rPr>
          <w:spacing w:val="2"/>
          <w:sz w:val="28"/>
          <w:szCs w:val="28"/>
          <w:cs/>
        </w:rPr>
        <w:t xml:space="preserve"> กรณ</w:t>
      </w:r>
      <w:r w:rsidR="00562EE5">
        <w:rPr>
          <w:rFonts w:hint="cs"/>
          <w:spacing w:val="2"/>
          <w:sz w:val="28"/>
          <w:szCs w:val="28"/>
          <w:cs/>
        </w:rPr>
        <w:t>ี</w:t>
      </w:r>
      <w:r w:rsidRPr="00EA059E">
        <w:rPr>
          <w:spacing w:val="2"/>
          <w:sz w:val="28"/>
          <w:szCs w:val="28"/>
          <w:cs/>
        </w:rPr>
        <w:t>ห</w:t>
      </w:r>
      <w:r>
        <w:rPr>
          <w:rFonts w:hint="cs"/>
          <w:spacing w:val="2"/>
          <w:sz w:val="28"/>
          <w:szCs w:val="28"/>
          <w:cs/>
        </w:rPr>
        <w:t>น่วย</w:t>
      </w:r>
      <w:r w:rsidRPr="00EA059E">
        <w:rPr>
          <w:spacing w:val="2"/>
          <w:sz w:val="28"/>
          <w:szCs w:val="28"/>
          <w:cs/>
        </w:rPr>
        <w:t>งานแก้ไขปัญหาการละเมิดสิทธิมนุษยชนต่อแรงงานไทยที่ไปเก็บเบอร์รี (ผลไม้ป่า) ในต่างประเทศล่าช้า กสม.</w:t>
      </w:r>
      <w:r w:rsidR="00562EE5">
        <w:rPr>
          <w:rFonts w:hint="cs"/>
          <w:spacing w:val="2"/>
          <w:sz w:val="28"/>
          <w:szCs w:val="28"/>
          <w:cs/>
        </w:rPr>
        <w:t xml:space="preserve"> </w:t>
      </w:r>
      <w:r w:rsidRPr="00EA059E">
        <w:rPr>
          <w:spacing w:val="2"/>
          <w:sz w:val="28"/>
          <w:szCs w:val="28"/>
          <w:cs/>
        </w:rPr>
        <w:t>เห็นว่าเป็นการละเมิดสิทธิมนุษยชน โดยมีข้อเสนอแนะให้เจรจากับประเทศสวีเดนและฟินแลนด์เพื่อจัดทำข้อตกลงจัดส่งแรงงานไปเก็บผลไม้ป่าในรูปแบบรัฐต่อรัฐ</w:t>
      </w:r>
    </w:p>
    <w:p w14:paraId="4ED44EF8" w14:textId="1702750B" w:rsidR="00EA059E" w:rsidRPr="00EA059E" w:rsidRDefault="00EA059E" w:rsidP="00562EE5">
      <w:pPr>
        <w:jc w:val="thaiDistribute"/>
        <w:rPr>
          <w:spacing w:val="2"/>
          <w:sz w:val="28"/>
          <w:szCs w:val="28"/>
        </w:rPr>
      </w:pPr>
      <w:r w:rsidRPr="00EA059E">
        <w:rPr>
          <w:spacing w:val="2"/>
          <w:sz w:val="28"/>
          <w:szCs w:val="28"/>
          <w:cs/>
        </w:rPr>
        <w:t>และเร่งรัดสอบสวนคดีค้ามนุษย์ที่เกี่ยวข้องกับแรงงานที่ไปเก็บผลไม้ป่าในสวีเดนและฟินแลนด์ให้แล้วเสร็จ</w:t>
      </w:r>
      <w:r w:rsidR="00562EE5">
        <w:rPr>
          <w:rStyle w:val="FootnoteReference"/>
          <w:spacing w:val="2"/>
          <w:sz w:val="28"/>
          <w:szCs w:val="28"/>
          <w:cs/>
        </w:rPr>
        <w:footnoteReference w:id="194"/>
      </w:r>
    </w:p>
    <w:p w14:paraId="009C0423" w14:textId="77777777" w:rsidR="00290CF9" w:rsidRDefault="00EA059E" w:rsidP="00562EE5">
      <w:pPr>
        <w:tabs>
          <w:tab w:val="left" w:pos="426"/>
        </w:tabs>
        <w:ind w:firstLine="426"/>
        <w:jc w:val="thaiDistribute"/>
        <w:rPr>
          <w:spacing w:val="2"/>
          <w:sz w:val="28"/>
          <w:szCs w:val="28"/>
          <w:cs/>
        </w:rPr>
      </w:pPr>
      <w:r w:rsidRPr="00EA059E">
        <w:rPr>
          <w:spacing w:val="2"/>
          <w:sz w:val="28"/>
          <w:szCs w:val="28"/>
          <w:cs/>
        </w:rPr>
        <w:t xml:space="preserve">ด้านการส่งเสริมสิทธิมนุษยชน กสม. กำหนดให้ประเด็นสิทธิแรงงานเป็นประเด็นหนึ่งในการขับเคลื่อนในเวทีสมัชชาสิทธิมนุษยชน ประจำปี 2568 เพื่อผลักดันการเข้าเป็นภาคีอนุสัญญา </w:t>
      </w:r>
      <w:r w:rsidRPr="00EA059E">
        <w:rPr>
          <w:spacing w:val="2"/>
          <w:sz w:val="28"/>
          <w:szCs w:val="28"/>
        </w:rPr>
        <w:t xml:space="preserve">ILO </w:t>
      </w:r>
      <w:r w:rsidRPr="00EA059E">
        <w:rPr>
          <w:spacing w:val="2"/>
          <w:sz w:val="28"/>
          <w:szCs w:val="28"/>
          <w:cs/>
        </w:rPr>
        <w:t>ฉบับที่ 87 และฉบับที่ 98</w:t>
      </w:r>
      <w:r w:rsidR="00562EE5">
        <w:rPr>
          <w:rFonts w:hint="cs"/>
          <w:spacing w:val="2"/>
          <w:sz w:val="28"/>
          <w:szCs w:val="28"/>
          <w:cs/>
        </w:rPr>
        <w:t xml:space="preserve"> </w:t>
      </w:r>
      <w:r w:rsidRPr="00EA059E">
        <w:rPr>
          <w:spacing w:val="2"/>
          <w:sz w:val="28"/>
          <w:szCs w:val="28"/>
          <w:cs/>
        </w:rPr>
        <w:t>และอนุสัญญาว่าด้วยการคุ้มครองสิทธิของแรงงานโยกย้ายถิ่นฐานและสมาชิกในครอบครัวขององค์การสหประชาชาติ รวมถึงแก้ไขปัญหาให้กับแรงงาน 7 กลุ่มได้แก่ 1) แรงงานในระบบ 2) แรงงานนอกระบบ</w:t>
      </w:r>
      <w:r w:rsidR="00562EE5">
        <w:rPr>
          <w:spacing w:val="2"/>
          <w:sz w:val="28"/>
          <w:szCs w:val="28"/>
        </w:rPr>
        <w:t xml:space="preserve"> </w:t>
      </w:r>
      <w:r w:rsidRPr="00EA059E">
        <w:rPr>
          <w:spacing w:val="2"/>
          <w:sz w:val="28"/>
          <w:szCs w:val="28"/>
        </w:rPr>
        <w:t>3</w:t>
      </w:r>
      <w:r w:rsidRPr="00EA059E">
        <w:rPr>
          <w:spacing w:val="2"/>
          <w:sz w:val="28"/>
          <w:szCs w:val="28"/>
          <w:cs/>
        </w:rPr>
        <w:t xml:space="preserve">) แรงงานแพลตฟอร์ม </w:t>
      </w:r>
      <w:r w:rsidRPr="00EA059E">
        <w:rPr>
          <w:spacing w:val="2"/>
          <w:sz w:val="28"/>
          <w:szCs w:val="28"/>
        </w:rPr>
        <w:t>4</w:t>
      </w:r>
      <w:r w:rsidRPr="00EA059E">
        <w:rPr>
          <w:spacing w:val="2"/>
          <w:sz w:val="28"/>
          <w:szCs w:val="28"/>
          <w:cs/>
        </w:rPr>
        <w:t>) แรงงานไทยไปทำงานต่างประเทศ 5) แรงงานข้ามชาติ 6) พนักงานบริการ และ</w:t>
      </w:r>
      <w:r w:rsidR="00562EE5">
        <w:rPr>
          <w:spacing w:val="2"/>
          <w:sz w:val="28"/>
          <w:szCs w:val="28"/>
        </w:rPr>
        <w:t xml:space="preserve"> </w:t>
      </w:r>
      <w:r w:rsidRPr="00EA059E">
        <w:rPr>
          <w:spacing w:val="2"/>
          <w:sz w:val="28"/>
          <w:szCs w:val="28"/>
        </w:rPr>
        <w:t>7</w:t>
      </w:r>
      <w:r w:rsidRPr="00EA059E">
        <w:rPr>
          <w:spacing w:val="2"/>
          <w:sz w:val="28"/>
          <w:szCs w:val="28"/>
          <w:cs/>
        </w:rPr>
        <w:t>) แรงงานจ้างเหมาบริการ และอยู่ระหว่างผลักดันให้ยกเลิกกฎหมายค้าประเวณีและการคุ้มครองสิทธิแรงงานของพนักงานบริการ</w:t>
      </w:r>
    </w:p>
    <w:p w14:paraId="4100AB93" w14:textId="77777777" w:rsidR="00290CF9" w:rsidRDefault="00290CF9">
      <w:pPr>
        <w:rPr>
          <w:spacing w:val="2"/>
          <w:sz w:val="28"/>
          <w:szCs w:val="28"/>
          <w:cs/>
        </w:rPr>
      </w:pPr>
      <w:r>
        <w:rPr>
          <w:spacing w:val="2"/>
          <w:sz w:val="28"/>
          <w:szCs w:val="28"/>
          <w:cs/>
        </w:rPr>
        <w:br w:type="page"/>
      </w:r>
    </w:p>
    <w:p w14:paraId="5F9CCDB8" w14:textId="77777777" w:rsidR="00290CF9" w:rsidRDefault="00290CF9" w:rsidP="003B3529">
      <w:pPr>
        <w:tabs>
          <w:tab w:val="left" w:pos="426"/>
        </w:tabs>
        <w:spacing w:line="400" w:lineRule="exact"/>
        <w:jc w:val="thaiDistribute"/>
        <w:rPr>
          <w:spacing w:val="2"/>
        </w:rPr>
      </w:pPr>
      <w:r w:rsidRPr="00290CF9">
        <w:rPr>
          <w:b/>
          <w:bCs/>
          <w:spacing w:val="2"/>
        </w:rPr>
        <w:lastRenderedPageBreak/>
        <w:t>4</w:t>
      </w:r>
      <w:r w:rsidRPr="00290CF9">
        <w:rPr>
          <w:b/>
          <w:bCs/>
          <w:spacing w:val="2"/>
          <w:cs/>
        </w:rPr>
        <w:t xml:space="preserve">. </w:t>
      </w:r>
      <w:r w:rsidRPr="00290CF9">
        <w:rPr>
          <w:rFonts w:hint="cs"/>
          <w:b/>
          <w:bCs/>
          <w:spacing w:val="2"/>
          <w:cs/>
        </w:rPr>
        <w:t>ข้อเสนอแนะในการส่งเสริมและคุ้มครองสิทธิมนุษยชน</w:t>
      </w:r>
    </w:p>
    <w:p w14:paraId="2E807B70" w14:textId="77777777" w:rsidR="00290CF9" w:rsidRDefault="00290CF9" w:rsidP="003B3529">
      <w:pPr>
        <w:tabs>
          <w:tab w:val="left" w:pos="426"/>
        </w:tabs>
        <w:spacing w:line="400" w:lineRule="exact"/>
        <w:jc w:val="thaiDistribute"/>
        <w:rPr>
          <w:spacing w:val="2"/>
        </w:rPr>
      </w:pPr>
      <w:r>
        <w:rPr>
          <w:spacing w:val="2"/>
          <w:cs/>
        </w:rPr>
        <w:tab/>
      </w:r>
      <w:r w:rsidRPr="00290CF9">
        <w:rPr>
          <w:spacing w:val="2"/>
          <w:sz w:val="28"/>
          <w:szCs w:val="28"/>
        </w:rPr>
        <w:t>4</w:t>
      </w:r>
      <w:r w:rsidRPr="00290CF9">
        <w:rPr>
          <w:spacing w:val="2"/>
          <w:sz w:val="28"/>
          <w:szCs w:val="28"/>
          <w:cs/>
        </w:rPr>
        <w:t>.</w:t>
      </w:r>
      <w:r w:rsidRPr="00290CF9">
        <w:rPr>
          <w:spacing w:val="2"/>
          <w:sz w:val="28"/>
          <w:szCs w:val="28"/>
        </w:rPr>
        <w:t>1</w:t>
      </w:r>
      <w:r w:rsidRPr="00290CF9">
        <w:rPr>
          <w:spacing w:val="2"/>
          <w:sz w:val="28"/>
          <w:szCs w:val="28"/>
          <w:cs/>
        </w:rPr>
        <w:t xml:space="preserve"> รัฐบาล โดย รง. และหน่วยงานที่เกี่ยวข้องควรมีมาตรการในการตรวจสอบเพื่อไม่ให้มีการหลีกเลี่ยงการคุ้มครองแรงงานโดยการจ้างงานระยะสั้น เช่น</w:t>
      </w:r>
      <w:r>
        <w:rPr>
          <w:rFonts w:hint="cs"/>
          <w:spacing w:val="2"/>
          <w:sz w:val="28"/>
          <w:szCs w:val="28"/>
          <w:cs/>
        </w:rPr>
        <w:t xml:space="preserve"> </w:t>
      </w:r>
      <w:r w:rsidRPr="00290CF9">
        <w:rPr>
          <w:spacing w:val="2"/>
          <w:sz w:val="28"/>
          <w:szCs w:val="28"/>
          <w:cs/>
        </w:rPr>
        <w:t>การจ้างงาน 119 วัน รวมถึงพิจารณายกเลิกการจ้างงานที่ไม่มั่นคงทุกรูปแบบ และควรพิจารณาให้มีกองทุนประกันความเสี่ยงกรณีนายจ้างเลิกจ้างโดยไม่จ่ายค่าชดเชย</w:t>
      </w:r>
    </w:p>
    <w:p w14:paraId="3F6698AE" w14:textId="77777777" w:rsidR="00290CF9" w:rsidRPr="00290CF9" w:rsidRDefault="00290CF9" w:rsidP="003B3529">
      <w:pPr>
        <w:tabs>
          <w:tab w:val="left" w:pos="426"/>
        </w:tabs>
        <w:spacing w:line="400" w:lineRule="exact"/>
        <w:jc w:val="thaiDistribute"/>
        <w:rPr>
          <w:spacing w:val="2"/>
          <w:sz w:val="28"/>
          <w:szCs w:val="28"/>
        </w:rPr>
      </w:pPr>
      <w:r>
        <w:rPr>
          <w:spacing w:val="2"/>
          <w:cs/>
        </w:rPr>
        <w:tab/>
      </w:r>
      <w:r w:rsidRPr="00290CF9">
        <w:rPr>
          <w:spacing w:val="2"/>
        </w:rPr>
        <w:t>4</w:t>
      </w:r>
      <w:r w:rsidRPr="00290CF9">
        <w:rPr>
          <w:spacing w:val="2"/>
          <w:cs/>
        </w:rPr>
        <w:t>.</w:t>
      </w:r>
      <w:r w:rsidRPr="00290CF9">
        <w:rPr>
          <w:spacing w:val="2"/>
        </w:rPr>
        <w:t>2</w:t>
      </w:r>
      <w:r w:rsidRPr="00290CF9">
        <w:rPr>
          <w:spacing w:val="2"/>
          <w:cs/>
        </w:rPr>
        <w:t xml:space="preserve"> </w:t>
      </w:r>
      <w:r w:rsidRPr="00290CF9">
        <w:rPr>
          <w:spacing w:val="2"/>
          <w:sz w:val="28"/>
          <w:szCs w:val="28"/>
          <w:cs/>
        </w:rPr>
        <w:t xml:space="preserve">รัฐบาล โดย รง. ควรพิจารณาเพิ่มสิทธิประโยชน์ให้กับผู้ประกันตนตามมาตรา 40 ให้ได้รับการคุ้มครองใกล้เคียงกับมาตรา 33 เช่น เพิ่มความคุ้มครองความเป็นมารดาให้ได้รับเงินหลังคลอดบุตร การคุ้มครองการว่างงานขยายอายุผู้ประกันตนเป็น 70 ปี ส่งเสริมและมีมาตรการจูงใจในการเข้าสู่ระบบประกันสังคม และควรแก้ไขกฎหมายขยายความคุ้มครองให้ลูกจ้างในกิจการเพาะปลูก ประมง ป่าไม้และเลี้ยงสัตว์ซึ่งไม่ได้ใช้ลูกจ้างตลอดปี ลูกจ้างทำงานบ้านซึ่งมิได้ประกอบธุรกิจ ลูกจ้างของนายจ้างซึ่งประกอบกิจการค้าแผงลอย ให้เข้าสู่ระบบประกันสังคมตามมาตรา 33 </w:t>
      </w:r>
    </w:p>
    <w:p w14:paraId="74B21D3F" w14:textId="4FE28B14" w:rsidR="00290CF9" w:rsidRPr="00290CF9" w:rsidRDefault="00290CF9" w:rsidP="003B3529">
      <w:pPr>
        <w:tabs>
          <w:tab w:val="left" w:pos="426"/>
        </w:tabs>
        <w:spacing w:line="400" w:lineRule="exact"/>
        <w:jc w:val="thaiDistribute"/>
        <w:rPr>
          <w:spacing w:val="2"/>
          <w:sz w:val="28"/>
          <w:szCs w:val="28"/>
        </w:rPr>
      </w:pPr>
      <w:r w:rsidRPr="00290CF9">
        <w:rPr>
          <w:spacing w:val="2"/>
          <w:sz w:val="28"/>
          <w:szCs w:val="28"/>
          <w:cs/>
        </w:rPr>
        <w:tab/>
      </w:r>
      <w:r w:rsidRPr="00290CF9">
        <w:rPr>
          <w:spacing w:val="2"/>
          <w:sz w:val="28"/>
          <w:szCs w:val="28"/>
        </w:rPr>
        <w:t>4</w:t>
      </w:r>
      <w:r w:rsidRPr="00290CF9">
        <w:rPr>
          <w:spacing w:val="2"/>
          <w:sz w:val="28"/>
          <w:szCs w:val="28"/>
          <w:cs/>
        </w:rPr>
        <w:t>.</w:t>
      </w:r>
      <w:r w:rsidRPr="00290CF9">
        <w:rPr>
          <w:spacing w:val="2"/>
          <w:sz w:val="28"/>
          <w:szCs w:val="28"/>
        </w:rPr>
        <w:t>3</w:t>
      </w:r>
      <w:r w:rsidRPr="00290CF9">
        <w:rPr>
          <w:spacing w:val="2"/>
          <w:sz w:val="28"/>
          <w:szCs w:val="28"/>
          <w:cs/>
        </w:rPr>
        <w:t xml:space="preserve"> รัฐบาล โดย รง. ควรออกกฎกระทรวงตาม</w:t>
      </w:r>
      <w:r w:rsidRPr="00290CF9">
        <w:rPr>
          <w:rFonts w:hint="cs"/>
          <w:spacing w:val="2"/>
          <w:sz w:val="28"/>
          <w:szCs w:val="28"/>
          <w:cs/>
        </w:rPr>
        <w:t xml:space="preserve"> </w:t>
      </w:r>
      <w:r w:rsidRPr="00290CF9">
        <w:rPr>
          <w:spacing w:val="2"/>
          <w:sz w:val="28"/>
          <w:szCs w:val="28"/>
          <w:cs/>
        </w:rPr>
        <w:t>พ.ร.บ. คุ้มครองแรงงาน พ.ศ. 2541 เพื่อคุ้มครองแรงงานแพลตฟอร์ม ร่วมกับ ดศ. และหน่วยงานที่เกี่ยวข้องกำกับดูแลควบคุมธุรกิจแพลตฟอร์มอย่างจริงจังเพื่อให้เกิดระบบการจ้างงานที่</w:t>
      </w:r>
      <w:r>
        <w:rPr>
          <w:rFonts w:hint="cs"/>
          <w:spacing w:val="2"/>
          <w:sz w:val="28"/>
          <w:szCs w:val="28"/>
          <w:cs/>
        </w:rPr>
        <w:t xml:space="preserve">     </w:t>
      </w:r>
      <w:r w:rsidRPr="00290CF9">
        <w:rPr>
          <w:spacing w:val="2"/>
          <w:sz w:val="28"/>
          <w:szCs w:val="28"/>
          <w:cs/>
        </w:rPr>
        <w:t>เป็นธรรม และป้องกันการเอารัดเอาเปรียบแรงงาน</w:t>
      </w:r>
    </w:p>
    <w:p w14:paraId="3A57856C" w14:textId="1B6760B6" w:rsidR="00EA059E" w:rsidRDefault="00290CF9" w:rsidP="003B3529">
      <w:pPr>
        <w:tabs>
          <w:tab w:val="left" w:pos="426"/>
        </w:tabs>
        <w:spacing w:line="400" w:lineRule="exact"/>
        <w:jc w:val="thaiDistribute"/>
        <w:rPr>
          <w:spacing w:val="2"/>
          <w:sz w:val="28"/>
          <w:szCs w:val="28"/>
        </w:rPr>
      </w:pPr>
      <w:r>
        <w:rPr>
          <w:spacing w:val="2"/>
          <w:cs/>
        </w:rPr>
        <w:tab/>
      </w:r>
      <w:r w:rsidRPr="00290CF9">
        <w:rPr>
          <w:spacing w:val="2"/>
          <w:sz w:val="28"/>
          <w:szCs w:val="28"/>
        </w:rPr>
        <w:t>4</w:t>
      </w:r>
      <w:r w:rsidRPr="00290CF9">
        <w:rPr>
          <w:spacing w:val="2"/>
          <w:sz w:val="28"/>
          <w:szCs w:val="28"/>
          <w:cs/>
        </w:rPr>
        <w:t>.</w:t>
      </w:r>
      <w:r w:rsidRPr="00290CF9">
        <w:rPr>
          <w:spacing w:val="2"/>
          <w:sz w:val="28"/>
          <w:szCs w:val="28"/>
        </w:rPr>
        <w:t>4</w:t>
      </w:r>
      <w:r w:rsidRPr="00290CF9">
        <w:rPr>
          <w:spacing w:val="2"/>
          <w:sz w:val="28"/>
          <w:szCs w:val="28"/>
          <w:cs/>
        </w:rPr>
        <w:t xml:space="preserve"> รัฐบาล โดย รง. และหน่วยงานที่เกี่ยวข้องควรพัฒนาระบบการนำเข้าแรงงานข้ามชาติภายใต้</w:t>
      </w:r>
      <w:r>
        <w:rPr>
          <w:spacing w:val="2"/>
          <w:sz w:val="28"/>
          <w:szCs w:val="28"/>
        </w:rPr>
        <w:t xml:space="preserve"> </w:t>
      </w:r>
      <w:r w:rsidRPr="00290CF9">
        <w:rPr>
          <w:spacing w:val="2"/>
          <w:sz w:val="28"/>
          <w:szCs w:val="28"/>
        </w:rPr>
        <w:t xml:space="preserve">MOU </w:t>
      </w:r>
      <w:r w:rsidRPr="00290CF9">
        <w:rPr>
          <w:spacing w:val="2"/>
          <w:sz w:val="28"/>
          <w:szCs w:val="28"/>
          <w:cs/>
        </w:rPr>
        <w:t>โดยเจรจาหารือกับประเทศต้นทางเพื่อหาแนวทางในการลดขั้นตอน ค่าธรรมเนียม ระยะเวลา และอำนวยความสะดวกในการนำเข้าแรงงานและนำระบบเทคโนโลยีดิจิทัลมาใช้ในกระบวนการขึ้นทะเบียนควบคู่กับการจดั ตั้ง</w:t>
      </w:r>
      <w:r>
        <w:rPr>
          <w:rFonts w:hint="cs"/>
          <w:spacing w:val="2"/>
          <w:sz w:val="28"/>
          <w:szCs w:val="28"/>
          <w:cs/>
        </w:rPr>
        <w:t>ศูนย์บริการแบบเบ็ดเสร็จ</w:t>
      </w:r>
      <w:r w:rsidRPr="00290CF9">
        <w:rPr>
          <w:spacing w:val="2"/>
          <w:sz w:val="28"/>
          <w:szCs w:val="28"/>
          <w:cs/>
        </w:rPr>
        <w:t xml:space="preserve"> </w:t>
      </w:r>
      <w:r>
        <w:rPr>
          <w:rFonts w:hint="cs"/>
          <w:spacing w:val="2"/>
          <w:sz w:val="28"/>
          <w:szCs w:val="28"/>
          <w:cs/>
        </w:rPr>
        <w:t xml:space="preserve">    </w:t>
      </w:r>
      <w:r w:rsidRPr="00290CF9">
        <w:rPr>
          <w:spacing w:val="2"/>
          <w:sz w:val="28"/>
          <w:szCs w:val="28"/>
          <w:cs/>
        </w:rPr>
        <w:t>(</w:t>
      </w:r>
      <w:r w:rsidRPr="00290CF9">
        <w:rPr>
          <w:spacing w:val="2"/>
          <w:sz w:val="28"/>
          <w:szCs w:val="28"/>
        </w:rPr>
        <w:t>one stop service</w:t>
      </w:r>
      <w:r w:rsidRPr="00290CF9">
        <w:rPr>
          <w:spacing w:val="2"/>
          <w:sz w:val="28"/>
          <w:szCs w:val="28"/>
          <w:cs/>
        </w:rPr>
        <w:t>)</w:t>
      </w:r>
      <w:r>
        <w:rPr>
          <w:rFonts w:hint="cs"/>
          <w:spacing w:val="2"/>
          <w:sz w:val="28"/>
          <w:szCs w:val="28"/>
          <w:cs/>
        </w:rPr>
        <w:t xml:space="preserve"> </w:t>
      </w:r>
      <w:r w:rsidRPr="00290CF9">
        <w:rPr>
          <w:spacing w:val="2"/>
          <w:sz w:val="28"/>
          <w:szCs w:val="28"/>
          <w:cs/>
        </w:rPr>
        <w:t>ควรพัฒนากลไกการร้องเรียนที่ปลอดภัยและไม่เปิดเผยตัวตน และพัฒนาช่องทางในการขอคำปรึกษาทั้งด้านแรงงาน ด้านบริการสุขภาพ ด้านการศึกษาด้านกระบวนการยุติธรรมผ่านแอปพลิเคชันในภาษาของแรงงานข้ามชาติ และควรจัดทำระบบฐานข้อมูลกลางเพื่อบูรณาการข้อมูลแรงงานข้ามชาติจากหน่วยงานที่เกี่ยวข้องให้เป็นระบบเดียวกัน</w:t>
      </w:r>
    </w:p>
    <w:p w14:paraId="623E3920" w14:textId="294E8C30" w:rsidR="00290CF9" w:rsidRDefault="00290CF9" w:rsidP="003B3529">
      <w:pPr>
        <w:tabs>
          <w:tab w:val="left" w:pos="426"/>
        </w:tabs>
        <w:spacing w:line="400" w:lineRule="exact"/>
        <w:jc w:val="thaiDistribute"/>
        <w:rPr>
          <w:spacing w:val="2"/>
          <w:sz w:val="28"/>
          <w:szCs w:val="28"/>
        </w:rPr>
      </w:pPr>
      <w:r>
        <w:rPr>
          <w:spacing w:val="2"/>
          <w:sz w:val="28"/>
          <w:szCs w:val="28"/>
        </w:rPr>
        <w:tab/>
      </w:r>
      <w:r w:rsidRPr="00290CF9">
        <w:rPr>
          <w:spacing w:val="2"/>
          <w:sz w:val="28"/>
          <w:szCs w:val="28"/>
        </w:rPr>
        <w:t>4</w:t>
      </w:r>
      <w:r w:rsidRPr="00290CF9">
        <w:rPr>
          <w:spacing w:val="2"/>
          <w:sz w:val="28"/>
          <w:szCs w:val="28"/>
          <w:cs/>
        </w:rPr>
        <w:t>.</w:t>
      </w:r>
      <w:r w:rsidRPr="00290CF9">
        <w:rPr>
          <w:spacing w:val="2"/>
          <w:sz w:val="28"/>
          <w:szCs w:val="28"/>
        </w:rPr>
        <w:t>5</w:t>
      </w:r>
      <w:r w:rsidRPr="00290CF9">
        <w:rPr>
          <w:spacing w:val="2"/>
          <w:sz w:val="28"/>
          <w:szCs w:val="28"/>
          <w:cs/>
        </w:rPr>
        <w:t xml:space="preserve"> รัฐบาล โดย รง. กต. และหน่วยงานที่เกี่ยวข้องควรเจรจากับประเทศปลายทาง (ประเทศสวีเดนและฟินแลนด์) เพื่อจัดส่งแรงงานไปทำงานเก็บผลไม้ป่าในรูปแบบรัฐต่อรัฐ เร่งปราบปรามและจับกุมนายหน้าหรือผู้ประสานงานที่มีส่วนเกี่ยวข้องในการกระทำความผิดกำหนดให้บริษัทผู้ประสานงานที่นำแรงงานไทยไปทำงานในต่างประเทศเป็นบริษัทจัดหางานที่ต้องขออนุญาตจัดหางานจากนายทะเบียนจัดหางานกลางและควรให้ขอ้ มลู กบั ประชาชนเพ่อื ป้องกนั การถกู หลอกลวงอย่างต่อเนื่อง รวมถึงสนับสนุนหน่วยงานในระดับปฏิบัติทั้งด้านงบประมาณ เทคโนโลยีและกำลังคนเพื่อให้สามารถปฏิบัติหน้าที่ได้อย่างมีประสิทธิภาพ</w:t>
      </w:r>
    </w:p>
    <w:p w14:paraId="1A02E172" w14:textId="5DABD24A" w:rsidR="00290CF9" w:rsidRPr="00290CF9" w:rsidRDefault="00290CF9" w:rsidP="003B3529">
      <w:pPr>
        <w:tabs>
          <w:tab w:val="left" w:pos="426"/>
        </w:tabs>
        <w:spacing w:line="400" w:lineRule="exact"/>
        <w:jc w:val="thaiDistribute"/>
        <w:rPr>
          <w:spacing w:val="2"/>
          <w:sz w:val="28"/>
          <w:szCs w:val="28"/>
          <w:cs/>
        </w:rPr>
      </w:pPr>
      <w:r>
        <w:rPr>
          <w:spacing w:val="2"/>
          <w:sz w:val="28"/>
          <w:szCs w:val="28"/>
          <w:cs/>
        </w:rPr>
        <w:tab/>
      </w:r>
      <w:r w:rsidRPr="00290CF9">
        <w:rPr>
          <w:spacing w:val="2"/>
          <w:sz w:val="28"/>
          <w:szCs w:val="28"/>
        </w:rPr>
        <w:t>4</w:t>
      </w:r>
      <w:r w:rsidRPr="00290CF9">
        <w:rPr>
          <w:spacing w:val="2"/>
          <w:sz w:val="28"/>
          <w:szCs w:val="28"/>
          <w:cs/>
        </w:rPr>
        <w:t>.</w:t>
      </w:r>
      <w:r w:rsidRPr="00290CF9">
        <w:rPr>
          <w:spacing w:val="2"/>
          <w:sz w:val="28"/>
          <w:szCs w:val="28"/>
        </w:rPr>
        <w:t>6</w:t>
      </w:r>
      <w:r w:rsidRPr="00290CF9">
        <w:rPr>
          <w:spacing w:val="2"/>
          <w:sz w:val="28"/>
          <w:szCs w:val="28"/>
          <w:cs/>
        </w:rPr>
        <w:t xml:space="preserve"> รัฐบาล โดย พม. ควรเร่งรัดยกเลิก พ.ร.บ.</w:t>
      </w:r>
      <w:r>
        <w:rPr>
          <w:rFonts w:hint="cs"/>
          <w:spacing w:val="2"/>
          <w:sz w:val="28"/>
          <w:szCs w:val="28"/>
          <w:cs/>
        </w:rPr>
        <w:t xml:space="preserve"> </w:t>
      </w:r>
      <w:r w:rsidRPr="00290CF9">
        <w:rPr>
          <w:spacing w:val="2"/>
          <w:sz w:val="28"/>
          <w:szCs w:val="28"/>
          <w:cs/>
        </w:rPr>
        <w:t>ป้องกันและปราบปรามการค้าประเวณี พ.ศ. 2539 และ</w:t>
      </w:r>
      <w:r>
        <w:rPr>
          <w:rFonts w:hint="cs"/>
          <w:spacing w:val="2"/>
          <w:sz w:val="28"/>
          <w:szCs w:val="28"/>
          <w:cs/>
        </w:rPr>
        <w:t xml:space="preserve"> </w:t>
      </w:r>
      <w:r w:rsidRPr="00290CF9">
        <w:rPr>
          <w:spacing w:val="2"/>
          <w:sz w:val="28"/>
          <w:szCs w:val="28"/>
          <w:cs/>
        </w:rPr>
        <w:t>รง. ควรออกกฎกระทรวงเพื่อคุ้มครองพนักงานบริการในการทำงาน</w:t>
      </w:r>
    </w:p>
    <w:p w14:paraId="5F89ED97" w14:textId="186FA093" w:rsidR="005E223B" w:rsidRDefault="00290CF9" w:rsidP="003B3529">
      <w:pPr>
        <w:tabs>
          <w:tab w:val="left" w:pos="284"/>
          <w:tab w:val="left" w:pos="426"/>
        </w:tabs>
        <w:spacing w:line="400" w:lineRule="exact"/>
        <w:jc w:val="thaiDistribute"/>
        <w:rPr>
          <w:spacing w:val="2"/>
          <w:sz w:val="28"/>
          <w:szCs w:val="28"/>
        </w:rPr>
      </w:pPr>
      <w:r>
        <w:rPr>
          <w:spacing w:val="2"/>
          <w:sz w:val="28"/>
          <w:szCs w:val="28"/>
        </w:rPr>
        <w:tab/>
      </w:r>
      <w:r>
        <w:rPr>
          <w:spacing w:val="2"/>
          <w:sz w:val="28"/>
          <w:szCs w:val="28"/>
        </w:rPr>
        <w:tab/>
      </w:r>
      <w:r w:rsidRPr="00290CF9">
        <w:rPr>
          <w:spacing w:val="2"/>
          <w:sz w:val="28"/>
          <w:szCs w:val="28"/>
        </w:rPr>
        <w:t>4</w:t>
      </w:r>
      <w:r w:rsidRPr="00290CF9">
        <w:rPr>
          <w:spacing w:val="2"/>
          <w:sz w:val="28"/>
          <w:szCs w:val="28"/>
          <w:cs/>
        </w:rPr>
        <w:t>.</w:t>
      </w:r>
      <w:r w:rsidRPr="00290CF9">
        <w:rPr>
          <w:spacing w:val="2"/>
          <w:sz w:val="28"/>
          <w:szCs w:val="28"/>
        </w:rPr>
        <w:t>7</w:t>
      </w:r>
      <w:r w:rsidRPr="00290CF9">
        <w:rPr>
          <w:spacing w:val="2"/>
          <w:sz w:val="28"/>
          <w:szCs w:val="28"/>
          <w:cs/>
        </w:rPr>
        <w:t xml:space="preserve"> รัฐบาลควรพิจารณาและกำหนดนโยบายให้หน่วยงานยกเลิกการจ้างเหมาบริการในภาครัฐ และหากมีการจ้างบุคคลภายนอก (</w:t>
      </w:r>
      <w:r w:rsidRPr="00290CF9">
        <w:rPr>
          <w:spacing w:val="2"/>
          <w:sz w:val="28"/>
          <w:szCs w:val="28"/>
        </w:rPr>
        <w:t>outsource</w:t>
      </w:r>
      <w:r w:rsidRPr="00290CF9">
        <w:rPr>
          <w:spacing w:val="2"/>
          <w:sz w:val="28"/>
          <w:szCs w:val="28"/>
          <w:cs/>
        </w:rPr>
        <w:t>) ควรกำหนดขอบเขตสัญญาจ้างกับองค์กรที่รับจัดหาบุคคลภายนอกให้จ้างงานโดยคุ้มครองสิทธิของแรงงานให้ไม่ตํ่ากว่ากฎหมายคุ้มครองแรงงาน กฎหมายประกันสังคม และกฎหมายเงินทดแทน</w:t>
      </w:r>
    </w:p>
    <w:p w14:paraId="1A011AD3" w14:textId="77777777" w:rsidR="00290CF9" w:rsidRDefault="00290CF9" w:rsidP="003B3529">
      <w:pPr>
        <w:tabs>
          <w:tab w:val="left" w:pos="284"/>
          <w:tab w:val="left" w:pos="426"/>
        </w:tabs>
        <w:spacing w:line="400" w:lineRule="exact"/>
        <w:jc w:val="thaiDistribute"/>
        <w:rPr>
          <w:spacing w:val="2"/>
          <w:sz w:val="28"/>
          <w:szCs w:val="28"/>
        </w:rPr>
      </w:pPr>
    </w:p>
    <w:p w14:paraId="2EEE3D18" w14:textId="77777777" w:rsidR="00290CF9" w:rsidRDefault="00290CF9" w:rsidP="003B3529">
      <w:pPr>
        <w:tabs>
          <w:tab w:val="left" w:pos="284"/>
          <w:tab w:val="left" w:pos="426"/>
        </w:tabs>
        <w:spacing w:line="400" w:lineRule="exact"/>
        <w:jc w:val="thaiDistribute"/>
        <w:rPr>
          <w:spacing w:val="2"/>
          <w:sz w:val="28"/>
          <w:szCs w:val="28"/>
        </w:rPr>
      </w:pPr>
    </w:p>
    <w:p w14:paraId="1D3EAFBB" w14:textId="23F3945E" w:rsidR="003B3529" w:rsidRDefault="00290CF9" w:rsidP="003B3529">
      <w:pPr>
        <w:tabs>
          <w:tab w:val="left" w:pos="284"/>
          <w:tab w:val="left" w:pos="426"/>
        </w:tabs>
        <w:spacing w:line="400" w:lineRule="exact"/>
        <w:jc w:val="thaiDistribute"/>
        <w:rPr>
          <w:b/>
          <w:bCs/>
          <w:spacing w:val="2"/>
          <w:sz w:val="28"/>
          <w:szCs w:val="28"/>
          <w:cs/>
        </w:rPr>
      </w:pPr>
      <w:r w:rsidRPr="003B3529">
        <w:rPr>
          <w:rFonts w:hint="cs"/>
          <w:b/>
          <w:bCs/>
          <w:spacing w:val="2"/>
          <w:sz w:val="28"/>
          <w:szCs w:val="28"/>
          <w:cs/>
        </w:rPr>
        <w:t xml:space="preserve">ภาพ </w:t>
      </w:r>
      <w:r w:rsidR="003B3529" w:rsidRPr="003B3529">
        <w:rPr>
          <w:b/>
          <w:bCs/>
          <w:spacing w:val="2"/>
          <w:sz w:val="28"/>
          <w:szCs w:val="28"/>
        </w:rPr>
        <w:t>Graphic</w:t>
      </w:r>
      <w:r w:rsidR="003B3529">
        <w:rPr>
          <w:rFonts w:hint="cs"/>
          <w:b/>
          <w:bCs/>
          <w:spacing w:val="2"/>
          <w:sz w:val="28"/>
          <w:szCs w:val="28"/>
          <w:cs/>
        </w:rPr>
        <w:t xml:space="preserve"> ประกอบ</w:t>
      </w:r>
    </w:p>
    <w:p w14:paraId="528FAB12" w14:textId="77777777" w:rsidR="003B3529" w:rsidRDefault="003B3529">
      <w:pPr>
        <w:rPr>
          <w:b/>
          <w:bCs/>
          <w:spacing w:val="2"/>
          <w:sz w:val="28"/>
          <w:szCs w:val="28"/>
          <w:cs/>
        </w:rPr>
      </w:pPr>
      <w:r>
        <w:rPr>
          <w:b/>
          <w:bCs/>
          <w:spacing w:val="2"/>
          <w:sz w:val="28"/>
          <w:szCs w:val="28"/>
          <w:cs/>
        </w:rPr>
        <w:br w:type="page"/>
      </w:r>
    </w:p>
    <w:p w14:paraId="09DAA4DE" w14:textId="05F717FC" w:rsidR="00290CF9" w:rsidRDefault="003B3529" w:rsidP="003B3529">
      <w:pPr>
        <w:tabs>
          <w:tab w:val="left" w:pos="284"/>
          <w:tab w:val="left" w:pos="426"/>
        </w:tabs>
        <w:spacing w:line="400" w:lineRule="exact"/>
        <w:jc w:val="thaiDistribute"/>
        <w:rPr>
          <w:b/>
          <w:bCs/>
          <w:spacing w:val="2"/>
        </w:rPr>
      </w:pPr>
      <w:r w:rsidRPr="003B3529">
        <w:rPr>
          <w:b/>
          <w:bCs/>
          <w:spacing w:val="2"/>
        </w:rPr>
        <w:lastRenderedPageBreak/>
        <w:t>3</w:t>
      </w:r>
      <w:r w:rsidRPr="003B3529">
        <w:rPr>
          <w:b/>
          <w:bCs/>
          <w:spacing w:val="2"/>
          <w:cs/>
        </w:rPr>
        <w:t>.</w:t>
      </w:r>
      <w:r w:rsidRPr="003B3529">
        <w:rPr>
          <w:b/>
          <w:bCs/>
          <w:spacing w:val="2"/>
        </w:rPr>
        <w:t>2</w:t>
      </w:r>
      <w:r w:rsidRPr="003B3529">
        <w:rPr>
          <w:b/>
          <w:bCs/>
          <w:spacing w:val="2"/>
          <w:cs/>
        </w:rPr>
        <w:t xml:space="preserve"> </w:t>
      </w:r>
      <w:r w:rsidRPr="003B3529">
        <w:rPr>
          <w:rFonts w:hint="cs"/>
          <w:b/>
          <w:bCs/>
          <w:spacing w:val="2"/>
          <w:cs/>
        </w:rPr>
        <w:t>สิทธิในสุขภาพและการเข้าถึงบริการสาธารณะ</w:t>
      </w:r>
    </w:p>
    <w:p w14:paraId="6047F2C4" w14:textId="78E20DC5" w:rsidR="003B3529" w:rsidRDefault="003B3529" w:rsidP="003B3529">
      <w:pPr>
        <w:tabs>
          <w:tab w:val="left" w:pos="284"/>
          <w:tab w:val="left" w:pos="426"/>
        </w:tabs>
        <w:spacing w:line="400" w:lineRule="exact"/>
        <w:jc w:val="thaiDistribute"/>
        <w:rPr>
          <w:b/>
          <w:bCs/>
          <w:spacing w:val="2"/>
        </w:rPr>
      </w:pPr>
      <w:r w:rsidRPr="003B3529">
        <w:rPr>
          <w:b/>
          <w:bCs/>
          <w:spacing w:val="2"/>
        </w:rPr>
        <w:t>1</w:t>
      </w:r>
      <w:r w:rsidRPr="003B3529">
        <w:rPr>
          <w:b/>
          <w:bCs/>
          <w:spacing w:val="2"/>
          <w:cs/>
        </w:rPr>
        <w:t xml:space="preserve">. </w:t>
      </w:r>
      <w:r w:rsidRPr="003B3529">
        <w:rPr>
          <w:rFonts w:hint="cs"/>
          <w:b/>
          <w:bCs/>
          <w:spacing w:val="2"/>
          <w:cs/>
        </w:rPr>
        <w:t>การประเมินสถานการณ์</w:t>
      </w:r>
    </w:p>
    <w:p w14:paraId="64EFD25E" w14:textId="2F1438A5" w:rsidR="003B3529" w:rsidRDefault="003B3529" w:rsidP="003B3529">
      <w:pPr>
        <w:tabs>
          <w:tab w:val="left" w:pos="284"/>
          <w:tab w:val="left" w:pos="426"/>
        </w:tabs>
        <w:spacing w:line="400" w:lineRule="exact"/>
        <w:jc w:val="thaiDistribute"/>
        <w:rPr>
          <w:spacing w:val="2"/>
          <w:sz w:val="28"/>
          <w:szCs w:val="28"/>
        </w:rPr>
      </w:pPr>
      <w:r>
        <w:rPr>
          <w:b/>
          <w:bCs/>
          <w:spacing w:val="2"/>
          <w:cs/>
        </w:rPr>
        <w:tab/>
      </w:r>
      <w:r w:rsidRPr="003B3529">
        <w:rPr>
          <w:spacing w:val="2"/>
          <w:sz w:val="28"/>
          <w:szCs w:val="28"/>
          <w:cs/>
        </w:rPr>
        <w:t xml:space="preserve">รัฐมีความพยายามให้ประชาชนได้เข้าถึงบริการสุขภาพกายและจิต การส่งเสริมและป้องกันโรค รวมถึงบริการสาธารณะต่าง ๆ เพื่อให้สอดคล้องกับรัฐธรรมนูญมาตรา 47 และ </w:t>
      </w:r>
      <w:r w:rsidRPr="003B3529">
        <w:rPr>
          <w:spacing w:val="2"/>
          <w:sz w:val="28"/>
          <w:szCs w:val="28"/>
        </w:rPr>
        <w:t xml:space="preserve">ICESCR </w:t>
      </w:r>
      <w:r w:rsidRPr="003B3529">
        <w:rPr>
          <w:spacing w:val="2"/>
          <w:sz w:val="28"/>
          <w:szCs w:val="28"/>
          <w:cs/>
        </w:rPr>
        <w:t>ข้อ 12 ที่รับรองสิทธิของบุคคลในการมีสุขภาพกาย</w:t>
      </w:r>
      <w:r>
        <w:rPr>
          <w:rFonts w:hint="cs"/>
          <w:spacing w:val="2"/>
          <w:sz w:val="28"/>
          <w:szCs w:val="28"/>
          <w:cs/>
        </w:rPr>
        <w:t xml:space="preserve">       </w:t>
      </w:r>
      <w:r w:rsidRPr="003B3529">
        <w:rPr>
          <w:spacing w:val="2"/>
          <w:sz w:val="28"/>
          <w:szCs w:val="28"/>
          <w:cs/>
        </w:rPr>
        <w:t>และสุขภาพจิตที่ดีที่สุดเท่าที่จะเป็นไปได้ อย่างไรก็ตาม ในปี 2568 ยังคงมีข้อท้าทายด้านการเข้าถึงบริการสาธารณสุข</w:t>
      </w:r>
      <w:r>
        <w:rPr>
          <w:rFonts w:hint="cs"/>
          <w:spacing w:val="2"/>
          <w:sz w:val="28"/>
          <w:szCs w:val="28"/>
          <w:cs/>
        </w:rPr>
        <w:t xml:space="preserve">    </w:t>
      </w:r>
      <w:r w:rsidRPr="003B3529">
        <w:rPr>
          <w:spacing w:val="2"/>
          <w:sz w:val="28"/>
          <w:szCs w:val="28"/>
          <w:cs/>
        </w:rPr>
        <w:t xml:space="preserve">ของประชาชน และสถานการณ์ด้านสุขภาพ ซึ่งสะท้อนข้อท้าทายในการดำเนินการตามรัฐธรรมนูญ มาตรา 47 และ </w:t>
      </w:r>
      <w:r w:rsidRPr="003B3529">
        <w:rPr>
          <w:spacing w:val="2"/>
          <w:sz w:val="28"/>
          <w:szCs w:val="28"/>
        </w:rPr>
        <w:t xml:space="preserve">ICESCR </w:t>
      </w:r>
      <w:r w:rsidRPr="003B3529">
        <w:rPr>
          <w:spacing w:val="2"/>
          <w:sz w:val="28"/>
          <w:szCs w:val="28"/>
          <w:cs/>
        </w:rPr>
        <w:t>ข้อ 12 ดังนี้</w:t>
      </w:r>
    </w:p>
    <w:p w14:paraId="348B2F7B" w14:textId="77777777" w:rsidR="003B3529" w:rsidRDefault="003B3529" w:rsidP="003B3529">
      <w:pPr>
        <w:tabs>
          <w:tab w:val="left" w:pos="284"/>
          <w:tab w:val="left" w:pos="426"/>
        </w:tabs>
        <w:spacing w:line="400" w:lineRule="exact"/>
        <w:jc w:val="thaiDistribute"/>
        <w:rPr>
          <w:spacing w:val="2"/>
          <w:sz w:val="28"/>
          <w:szCs w:val="28"/>
        </w:rPr>
      </w:pPr>
    </w:p>
    <w:p w14:paraId="2C4EAAB1" w14:textId="3DA1ED84" w:rsidR="003B3529" w:rsidRPr="00A929FB" w:rsidRDefault="003B3529" w:rsidP="003B3529">
      <w:pPr>
        <w:pStyle w:val="ListParagraph"/>
        <w:numPr>
          <w:ilvl w:val="1"/>
          <w:numId w:val="18"/>
        </w:numPr>
        <w:tabs>
          <w:tab w:val="left" w:pos="284"/>
          <w:tab w:val="left" w:pos="426"/>
        </w:tabs>
        <w:spacing w:line="400" w:lineRule="exact"/>
        <w:jc w:val="thaiDistribute"/>
        <w:rPr>
          <w:rFonts w:cs="TH SarabunPSK"/>
          <w:spacing w:val="2"/>
          <w:szCs w:val="32"/>
        </w:rPr>
      </w:pPr>
      <w:r w:rsidRPr="00A929FB">
        <w:rPr>
          <w:rFonts w:cs="TH SarabunPSK"/>
          <w:b/>
          <w:bCs/>
          <w:spacing w:val="2"/>
          <w:szCs w:val="32"/>
          <w:cs/>
        </w:rPr>
        <w:t>การเข้าถึงบริการสาธารณสุข</w:t>
      </w:r>
    </w:p>
    <w:p w14:paraId="4FD2C37C" w14:textId="0F6639B8" w:rsidR="003B3529" w:rsidRDefault="003B3529" w:rsidP="003B3529">
      <w:pPr>
        <w:tabs>
          <w:tab w:val="left" w:pos="284"/>
          <w:tab w:val="left" w:pos="426"/>
        </w:tabs>
        <w:spacing w:line="400" w:lineRule="exact"/>
        <w:jc w:val="thaiDistribute"/>
        <w:rPr>
          <w:spacing w:val="2"/>
          <w:sz w:val="28"/>
          <w:szCs w:val="28"/>
        </w:rPr>
      </w:pPr>
      <w:r>
        <w:rPr>
          <w:spacing w:val="2"/>
          <w:sz w:val="28"/>
          <w:szCs w:val="28"/>
        </w:rPr>
        <w:tab/>
      </w:r>
      <w:r w:rsidRPr="003B3529">
        <w:rPr>
          <w:spacing w:val="2"/>
          <w:sz w:val="28"/>
          <w:szCs w:val="28"/>
          <w:cs/>
        </w:rPr>
        <w:t xml:space="preserve">รัฐมีความพยายามพัฒนาให้ประชาชนได้เข้าถึงบริการสาธารณสุขอย่างทั่วถึงและเท่าเทียม อาทิการขับเคลื่อนหลักประกันสุขภาพถ้วนหน้าไทยสู่ความยั่งยืน ภายใต้แนวคิด </w:t>
      </w:r>
      <w:r w:rsidRPr="003B3529">
        <w:rPr>
          <w:spacing w:val="2"/>
          <w:sz w:val="28"/>
          <w:szCs w:val="28"/>
        </w:rPr>
        <w:t xml:space="preserve">SAFE Financing </w:t>
      </w:r>
      <w:r w:rsidRPr="003B3529">
        <w:rPr>
          <w:spacing w:val="2"/>
          <w:sz w:val="28"/>
          <w:szCs w:val="28"/>
          <w:cs/>
        </w:rPr>
        <w:t>โดยมุ่งเน้นการกำหนดทิศทางการเงินการคลังด้านสุขภาพให้มความมั่นคง เพียงพอ เป็นธรรม และมีประสิทธิภาพพร้อมทั้งสะท้อนความท้าทายด้านค่าใช้จ่ายด้านหลักประกันสุขภาพที่เพิ่มสูงขึ้น ภาวะโรคไม่ติดต่อเรื้อรังและสังคมสูงวัย</w:t>
      </w:r>
      <w:r>
        <w:rPr>
          <w:rStyle w:val="FootnoteReference"/>
          <w:spacing w:val="2"/>
          <w:sz w:val="28"/>
          <w:szCs w:val="28"/>
          <w:cs/>
        </w:rPr>
        <w:footnoteReference w:id="195"/>
      </w:r>
      <w:r w:rsidRPr="003B3529">
        <w:rPr>
          <w:spacing w:val="2"/>
          <w:sz w:val="28"/>
          <w:szCs w:val="28"/>
          <w:cs/>
        </w:rPr>
        <w:t xml:space="preserve"> การขยายสิทธิประโยชน์ในระบบ</w:t>
      </w:r>
      <w:r>
        <w:rPr>
          <w:spacing w:val="2"/>
          <w:sz w:val="28"/>
          <w:szCs w:val="28"/>
        </w:rPr>
        <w:t xml:space="preserve"> </w:t>
      </w:r>
      <w:r w:rsidRPr="003B3529">
        <w:rPr>
          <w:spacing w:val="2"/>
          <w:sz w:val="28"/>
          <w:szCs w:val="28"/>
        </w:rPr>
        <w:t>30</w:t>
      </w:r>
      <w:r w:rsidRPr="003B3529">
        <w:rPr>
          <w:spacing w:val="2"/>
          <w:sz w:val="28"/>
          <w:szCs w:val="28"/>
          <w:cs/>
        </w:rPr>
        <w:t xml:space="preserve"> บาทรักษาทุกที่ ผ่านบริการการแพทย์ทางไกล</w:t>
      </w:r>
      <w:r>
        <w:rPr>
          <w:rFonts w:hint="cs"/>
          <w:spacing w:val="2"/>
          <w:sz w:val="28"/>
          <w:szCs w:val="28"/>
          <w:cs/>
        </w:rPr>
        <w:t xml:space="preserve"> </w:t>
      </w:r>
      <w:r w:rsidRPr="003B3529">
        <w:rPr>
          <w:spacing w:val="2"/>
          <w:sz w:val="28"/>
          <w:szCs w:val="28"/>
          <w:cs/>
        </w:rPr>
        <w:t>(</w:t>
      </w:r>
      <w:r w:rsidRPr="003B3529">
        <w:rPr>
          <w:spacing w:val="2"/>
          <w:sz w:val="28"/>
          <w:szCs w:val="28"/>
        </w:rPr>
        <w:t>Telemedicine</w:t>
      </w:r>
      <w:r w:rsidRPr="003B3529">
        <w:rPr>
          <w:spacing w:val="2"/>
          <w:sz w:val="28"/>
          <w:szCs w:val="28"/>
          <w:cs/>
        </w:rPr>
        <w:t>) และนวัตกรรมตู้ห่วงใยเพื่อให้ประชาชนได้รับการรักษาอย่างสะดวก ลดความแออัดในโรงพยาบาล</w:t>
      </w:r>
      <w:r>
        <w:rPr>
          <w:rStyle w:val="FootnoteReference"/>
          <w:spacing w:val="2"/>
          <w:sz w:val="28"/>
          <w:szCs w:val="28"/>
          <w:cs/>
        </w:rPr>
        <w:footnoteReference w:id="196"/>
      </w:r>
      <w:r w:rsidRPr="003B3529">
        <w:rPr>
          <w:spacing w:val="2"/>
          <w:sz w:val="28"/>
          <w:szCs w:val="28"/>
          <w:cs/>
        </w:rPr>
        <w:t xml:space="preserve"> รวมถึงอนุมัติโครงการบริการสุขภาพจิตครบวงจรที่เปิดโอกาสให้องค์กรภาคประชาชนและเอกชนที่มีความพร้อมเป็นผู้ร่วมให้บริการด้านสุขภาพจิต</w:t>
      </w:r>
      <w:r>
        <w:rPr>
          <w:rStyle w:val="FootnoteReference"/>
          <w:spacing w:val="2"/>
          <w:sz w:val="28"/>
          <w:szCs w:val="28"/>
          <w:cs/>
        </w:rPr>
        <w:footnoteReference w:id="197"/>
      </w:r>
      <w:r>
        <w:rPr>
          <w:rFonts w:hint="cs"/>
          <w:spacing w:val="2"/>
          <w:sz w:val="28"/>
          <w:szCs w:val="28"/>
          <w:cs/>
        </w:rPr>
        <w:t xml:space="preserve"> </w:t>
      </w:r>
      <w:r w:rsidRPr="003B3529">
        <w:rPr>
          <w:spacing w:val="2"/>
          <w:sz w:val="28"/>
          <w:szCs w:val="28"/>
          <w:cs/>
        </w:rPr>
        <w:t>นอกจากนี้ได้เพิ่มสิทธิประโยชน์ฮอร์โมนในระบบบัตรทองสำหรับกลุ่มคนข้ามเพศ</w:t>
      </w:r>
      <w:r>
        <w:rPr>
          <w:rStyle w:val="FootnoteReference"/>
          <w:spacing w:val="2"/>
          <w:sz w:val="28"/>
          <w:szCs w:val="28"/>
          <w:cs/>
        </w:rPr>
        <w:footnoteReference w:id="198"/>
      </w:r>
      <w:r w:rsidRPr="003B3529">
        <w:rPr>
          <w:spacing w:val="2"/>
          <w:sz w:val="28"/>
          <w:szCs w:val="28"/>
          <w:cs/>
        </w:rPr>
        <w:t xml:space="preserve"> และขยายบริการสุขภาพให้แรงงานข้ามชาติสามารถเข้าถึงได้มากขึ้นด้วยเทคโนโลยีชีวมิติ (</w:t>
      </w:r>
      <w:r w:rsidRPr="003B3529">
        <w:rPr>
          <w:spacing w:val="2"/>
          <w:sz w:val="28"/>
          <w:szCs w:val="28"/>
        </w:rPr>
        <w:t>Biometric</w:t>
      </w:r>
      <w:r w:rsidRPr="003B3529">
        <w:rPr>
          <w:spacing w:val="2"/>
          <w:sz w:val="28"/>
          <w:szCs w:val="28"/>
          <w:cs/>
        </w:rPr>
        <w:t>) เพื่อยืนยันตัวตนให้เข้าถึงสิทธิรักษาและเชื่อมโยงข้อมูลสุขภาพโดยนำร่องดำเนินการในจังหวัดสมุทรสงคราม</w:t>
      </w:r>
      <w:r>
        <w:rPr>
          <w:rStyle w:val="FootnoteReference"/>
          <w:spacing w:val="2"/>
          <w:sz w:val="28"/>
          <w:szCs w:val="28"/>
          <w:cs/>
        </w:rPr>
        <w:footnoteReference w:id="199"/>
      </w:r>
      <w:r w:rsidRPr="003B3529">
        <w:rPr>
          <w:spacing w:val="2"/>
          <w:sz w:val="28"/>
          <w:szCs w:val="28"/>
          <w:cs/>
        </w:rPr>
        <w:t xml:space="preserve"> สะท้อนความพยายามของรัฐในการคุ้มครองสิทธิในสุขภาพของทุกคนโดยไม่เลือกปฏิบัติ</w:t>
      </w:r>
    </w:p>
    <w:p w14:paraId="7B3720E8" w14:textId="2139CE92" w:rsidR="003B3529" w:rsidRDefault="003B3529" w:rsidP="003B3529">
      <w:pPr>
        <w:tabs>
          <w:tab w:val="left" w:pos="284"/>
          <w:tab w:val="left" w:pos="426"/>
        </w:tabs>
        <w:spacing w:line="400" w:lineRule="exact"/>
        <w:jc w:val="thaiDistribute"/>
        <w:rPr>
          <w:spacing w:val="2"/>
          <w:sz w:val="28"/>
          <w:szCs w:val="28"/>
        </w:rPr>
      </w:pPr>
      <w:r>
        <w:rPr>
          <w:spacing w:val="2"/>
          <w:sz w:val="28"/>
          <w:szCs w:val="28"/>
          <w:cs/>
        </w:rPr>
        <w:tab/>
      </w:r>
      <w:r>
        <w:rPr>
          <w:spacing w:val="2"/>
          <w:sz w:val="28"/>
          <w:szCs w:val="28"/>
          <w:cs/>
        </w:rPr>
        <w:tab/>
      </w:r>
      <w:r w:rsidRPr="003B3529">
        <w:rPr>
          <w:spacing w:val="2"/>
          <w:sz w:val="28"/>
          <w:szCs w:val="28"/>
          <w:cs/>
        </w:rPr>
        <w:t>อย่างไรก็ตาม ยังคงพบอุปสรรคด้านโครงสร้างและความยั่งยืนของระบบสาธารณสุขที่กระทบต่อการใช้สิทธิ</w:t>
      </w:r>
      <w:r>
        <w:rPr>
          <w:rFonts w:hint="cs"/>
          <w:spacing w:val="2"/>
          <w:sz w:val="28"/>
          <w:szCs w:val="28"/>
          <w:cs/>
        </w:rPr>
        <w:t xml:space="preserve">         </w:t>
      </w:r>
      <w:r w:rsidRPr="003B3529">
        <w:rPr>
          <w:spacing w:val="2"/>
          <w:sz w:val="28"/>
          <w:szCs w:val="28"/>
          <w:cs/>
        </w:rPr>
        <w:t>ด้านสุขภาพของประชาชน</w:t>
      </w:r>
    </w:p>
    <w:p w14:paraId="21D5431A" w14:textId="77777777" w:rsidR="003B3529" w:rsidRDefault="003B3529" w:rsidP="003B3529">
      <w:pPr>
        <w:tabs>
          <w:tab w:val="left" w:pos="284"/>
          <w:tab w:val="left" w:pos="426"/>
        </w:tabs>
        <w:spacing w:line="400" w:lineRule="exact"/>
        <w:jc w:val="thaiDistribute"/>
        <w:rPr>
          <w:spacing w:val="2"/>
          <w:sz w:val="28"/>
          <w:szCs w:val="28"/>
        </w:rPr>
      </w:pPr>
    </w:p>
    <w:p w14:paraId="67371C53" w14:textId="4072F8BC" w:rsidR="00C25A14" w:rsidRDefault="003B3529" w:rsidP="003B3529">
      <w:pPr>
        <w:tabs>
          <w:tab w:val="left" w:pos="284"/>
          <w:tab w:val="left" w:pos="426"/>
        </w:tabs>
        <w:spacing w:line="400" w:lineRule="exact"/>
        <w:jc w:val="thaiDistribute"/>
        <w:rPr>
          <w:b/>
          <w:bCs/>
          <w:spacing w:val="2"/>
          <w:sz w:val="28"/>
          <w:szCs w:val="28"/>
          <w:lang w:val="en-GB"/>
        </w:rPr>
      </w:pPr>
      <w:r>
        <w:rPr>
          <w:spacing w:val="2"/>
          <w:sz w:val="28"/>
          <w:szCs w:val="28"/>
          <w:cs/>
        </w:rPr>
        <w:tab/>
      </w:r>
      <w:r w:rsidRPr="005B2CAF">
        <w:rPr>
          <w:b/>
          <w:bCs/>
          <w:spacing w:val="2"/>
          <w:sz w:val="28"/>
          <w:szCs w:val="28"/>
          <w:cs/>
        </w:rPr>
        <w:tab/>
      </w:r>
      <w:r w:rsidRPr="005B2CAF">
        <w:rPr>
          <w:b/>
          <w:bCs/>
          <w:spacing w:val="2"/>
          <w:sz w:val="28"/>
          <w:szCs w:val="28"/>
        </w:rPr>
        <w:t>“</w:t>
      </w:r>
      <w:r w:rsidRPr="005B2CAF">
        <w:rPr>
          <w:b/>
          <w:bCs/>
          <w:spacing w:val="2"/>
          <w:sz w:val="28"/>
          <w:szCs w:val="28"/>
          <w:cs/>
        </w:rPr>
        <w:t xml:space="preserve">โดยเฉพาะปัญหาวิกฤตสภาพคล่องของโรงพยาบาลรัฐกว่า </w:t>
      </w:r>
      <w:r w:rsidRPr="005B2CAF">
        <w:rPr>
          <w:b/>
          <w:bCs/>
          <w:spacing w:val="2"/>
          <w:sz w:val="28"/>
          <w:szCs w:val="28"/>
        </w:rPr>
        <w:t xml:space="preserve">495 </w:t>
      </w:r>
      <w:r w:rsidRPr="005B2CAF">
        <w:rPr>
          <w:b/>
          <w:bCs/>
          <w:spacing w:val="2"/>
          <w:sz w:val="28"/>
          <w:szCs w:val="28"/>
          <w:cs/>
        </w:rPr>
        <w:t>แห่ง</w:t>
      </w:r>
      <w:r w:rsidR="00503B22">
        <w:rPr>
          <w:rStyle w:val="FootnoteReference"/>
          <w:b/>
          <w:bCs/>
          <w:spacing w:val="2"/>
          <w:sz w:val="28"/>
          <w:szCs w:val="28"/>
          <w:cs/>
        </w:rPr>
        <w:footnoteReference w:id="200"/>
      </w:r>
      <w:r w:rsidRPr="005B2CAF">
        <w:rPr>
          <w:b/>
          <w:bCs/>
          <w:spacing w:val="2"/>
          <w:sz w:val="28"/>
          <w:szCs w:val="28"/>
          <w:cs/>
        </w:rPr>
        <w:t xml:space="preserve"> ซึ่งอาจกระทบต่อคุณภาพการรักษาพยาบาล</w:t>
      </w:r>
      <w:r w:rsidR="005B2CAF" w:rsidRPr="005B2CAF">
        <w:rPr>
          <w:b/>
          <w:bCs/>
          <w:spacing w:val="2"/>
          <w:sz w:val="28"/>
          <w:szCs w:val="28"/>
        </w:rPr>
        <w:t>”</w:t>
      </w:r>
    </w:p>
    <w:p w14:paraId="15BD2D20" w14:textId="77777777" w:rsidR="00A929FB" w:rsidRDefault="00A929FB" w:rsidP="003B3529">
      <w:pPr>
        <w:tabs>
          <w:tab w:val="left" w:pos="284"/>
          <w:tab w:val="left" w:pos="426"/>
        </w:tabs>
        <w:spacing w:line="400" w:lineRule="exact"/>
        <w:jc w:val="thaiDistribute"/>
        <w:rPr>
          <w:rFonts w:hint="cs"/>
          <w:b/>
          <w:bCs/>
          <w:spacing w:val="2"/>
          <w:sz w:val="28"/>
          <w:szCs w:val="28"/>
          <w:lang w:val="en-GB"/>
        </w:rPr>
      </w:pPr>
    </w:p>
    <w:p w14:paraId="15FEF759" w14:textId="20D7BE61" w:rsidR="00C25A14" w:rsidRDefault="00C25A14" w:rsidP="00106EE6">
      <w:pPr>
        <w:spacing w:line="340" w:lineRule="exact"/>
        <w:jc w:val="thaiDistribute"/>
        <w:rPr>
          <w:b/>
          <w:bCs/>
          <w:spacing w:val="2"/>
          <w:sz w:val="28"/>
          <w:szCs w:val="28"/>
          <w:lang w:val="en-GB"/>
        </w:rPr>
      </w:pPr>
      <w:r w:rsidRPr="00C25A14">
        <w:rPr>
          <w:spacing w:val="2"/>
          <w:sz w:val="28"/>
          <w:szCs w:val="28"/>
          <w:cs/>
          <w:lang w:val="en-GB"/>
        </w:rPr>
        <w:lastRenderedPageBreak/>
        <w:t>ขณะเดียวกันการใช้ระบบการแพทย์ทางไกล ประชาชนในพื้นที่ห่างไกลบางส่วนไม่สามารถเข้าถึงการบริการได้นอกจากนี้ ระบบหลักประกันสุขภาพยังต้องเผชิญกับความท้าทายด้านงบประมาณ แม้ว่ารัฐจะจัดสรรงบประมาณในปี 2568 มากกว่า 2.35 แสนล้านบาทหรือเฉลี่ย 3,844.55 บาทต่อคน แต่ยังไม่เพียงพอต่อภาระค่าใช้จ่ายที่เพิ่มขึ้นในหลายมิติ ทั้งด้า</w:t>
      </w:r>
      <w:r>
        <w:rPr>
          <w:rFonts w:hint="cs"/>
          <w:spacing w:val="2"/>
          <w:sz w:val="28"/>
          <w:szCs w:val="28"/>
          <w:cs/>
          <w:lang w:val="en-GB"/>
        </w:rPr>
        <w:t>น</w:t>
      </w:r>
      <w:r w:rsidRPr="00C25A14">
        <w:rPr>
          <w:spacing w:val="2"/>
          <w:sz w:val="28"/>
          <w:szCs w:val="28"/>
          <w:cs/>
          <w:lang w:val="en-GB"/>
        </w:rPr>
        <w:t>บุคลากรการดูแลผู้สูงอายุ และบริการสุขภาพจิต</w:t>
      </w:r>
      <w:r>
        <w:rPr>
          <w:rStyle w:val="FootnoteReference"/>
          <w:spacing w:val="2"/>
          <w:sz w:val="28"/>
          <w:szCs w:val="28"/>
          <w:cs/>
          <w:lang w:val="en-GB"/>
        </w:rPr>
        <w:footnoteReference w:id="201"/>
      </w:r>
      <w:r w:rsidRPr="00C25A14">
        <w:rPr>
          <w:spacing w:val="2"/>
          <w:sz w:val="28"/>
          <w:szCs w:val="28"/>
          <w:cs/>
          <w:lang w:val="en-GB"/>
        </w:rPr>
        <w:t xml:space="preserve"> กรณีจึงสะท้อนว่าการส่งเสริมสิทธิด้านสุขภาพต้องอาศัยการบริหารจัดการงบประมาณและทรัพยากรบุคคลอย่างมีประสิทธิภาพเพื่อให้การเข้าถึงบริการสาธารณสุขที่ได้รับการรับรองในรัฐธรรมนูญและ </w:t>
      </w:r>
      <w:r w:rsidRPr="00C25A14">
        <w:rPr>
          <w:spacing w:val="2"/>
          <w:sz w:val="28"/>
          <w:szCs w:val="28"/>
        </w:rPr>
        <w:t xml:space="preserve">ICESCR </w:t>
      </w:r>
      <w:r w:rsidRPr="00C25A14">
        <w:rPr>
          <w:spacing w:val="2"/>
          <w:sz w:val="28"/>
          <w:szCs w:val="28"/>
          <w:cs/>
          <w:lang w:val="en-GB"/>
        </w:rPr>
        <w:t>ได้มากยิ่งขึ้น</w:t>
      </w:r>
    </w:p>
    <w:p w14:paraId="1AE1121E" w14:textId="77777777" w:rsidR="00C25A14" w:rsidRDefault="00C25A14" w:rsidP="00106EE6">
      <w:pPr>
        <w:spacing w:line="340" w:lineRule="exact"/>
        <w:jc w:val="thaiDistribute"/>
        <w:rPr>
          <w:b/>
          <w:bCs/>
          <w:spacing w:val="2"/>
          <w:sz w:val="28"/>
          <w:szCs w:val="28"/>
          <w:lang w:val="en-GB"/>
        </w:rPr>
      </w:pPr>
    </w:p>
    <w:p w14:paraId="4780BCAC" w14:textId="77777777" w:rsidR="00C25A14" w:rsidRPr="00271366" w:rsidRDefault="00C25A14" w:rsidP="00106EE6">
      <w:pPr>
        <w:tabs>
          <w:tab w:val="left" w:pos="284"/>
        </w:tabs>
        <w:spacing w:line="340" w:lineRule="exact"/>
        <w:jc w:val="thaiDistribute"/>
        <w:rPr>
          <w:b/>
          <w:bCs/>
          <w:spacing w:val="2"/>
          <w:sz w:val="28"/>
          <w:szCs w:val="28"/>
        </w:rPr>
      </w:pPr>
      <w:r w:rsidRPr="00271366">
        <w:rPr>
          <w:rFonts w:hint="cs"/>
          <w:b/>
          <w:bCs/>
          <w:spacing w:val="2"/>
          <w:sz w:val="28"/>
          <w:szCs w:val="28"/>
          <w:cs/>
        </w:rPr>
        <w:t>ภาพประกอบ</w:t>
      </w:r>
    </w:p>
    <w:p w14:paraId="30D30008" w14:textId="77777777" w:rsidR="00C25A14" w:rsidRPr="00271366" w:rsidRDefault="00C25A14" w:rsidP="00106EE6">
      <w:pPr>
        <w:tabs>
          <w:tab w:val="left" w:pos="284"/>
        </w:tabs>
        <w:spacing w:line="340" w:lineRule="exact"/>
        <w:jc w:val="thaiDistribute"/>
        <w:rPr>
          <w:b/>
          <w:bCs/>
          <w:spacing w:val="2"/>
          <w:sz w:val="28"/>
          <w:szCs w:val="28"/>
        </w:rPr>
      </w:pPr>
    </w:p>
    <w:p w14:paraId="29B4FBD0" w14:textId="28995797" w:rsidR="00C25A14" w:rsidRDefault="00C25A14" w:rsidP="00106EE6">
      <w:pPr>
        <w:tabs>
          <w:tab w:val="left" w:pos="284"/>
        </w:tabs>
        <w:spacing w:line="340" w:lineRule="exact"/>
        <w:jc w:val="thaiDistribute"/>
        <w:rPr>
          <w:b/>
          <w:bCs/>
          <w:spacing w:val="2"/>
          <w:sz w:val="28"/>
          <w:szCs w:val="28"/>
          <w:lang w:val="en-GB"/>
        </w:rPr>
      </w:pPr>
      <w:r w:rsidRPr="00271366">
        <w:rPr>
          <w:rFonts w:hint="cs"/>
          <w:b/>
          <w:bCs/>
          <w:spacing w:val="2"/>
          <w:sz w:val="28"/>
          <w:szCs w:val="28"/>
          <w:cs/>
        </w:rPr>
        <w:t xml:space="preserve">ที่มา </w:t>
      </w:r>
      <w:r w:rsidRPr="00271366">
        <w:rPr>
          <w:b/>
          <w:bCs/>
          <w:spacing w:val="2"/>
          <w:sz w:val="28"/>
          <w:szCs w:val="28"/>
        </w:rPr>
        <w:t>:</w:t>
      </w:r>
      <w:r w:rsidRPr="00271366">
        <w:rPr>
          <w:b/>
          <w:bCs/>
          <w:spacing w:val="2"/>
          <w:sz w:val="28"/>
          <w:szCs w:val="28"/>
          <w:lang w:val="en-GB"/>
        </w:rPr>
        <w:t xml:space="preserve"> </w:t>
      </w:r>
      <w:r w:rsidRPr="00C25A14">
        <w:rPr>
          <w:b/>
          <w:bCs/>
          <w:spacing w:val="2"/>
          <w:sz w:val="28"/>
          <w:szCs w:val="28"/>
          <w:cs/>
          <w:lang w:val="en-GB"/>
        </w:rPr>
        <w:t>สำนักงาน สปสช.</w:t>
      </w:r>
    </w:p>
    <w:p w14:paraId="39C9FF35" w14:textId="77777777" w:rsidR="00C25A14" w:rsidRDefault="00C25A14" w:rsidP="00106EE6">
      <w:pPr>
        <w:tabs>
          <w:tab w:val="left" w:pos="284"/>
        </w:tabs>
        <w:spacing w:line="340" w:lineRule="exact"/>
        <w:jc w:val="thaiDistribute"/>
        <w:rPr>
          <w:b/>
          <w:bCs/>
          <w:spacing w:val="2"/>
          <w:sz w:val="28"/>
          <w:szCs w:val="28"/>
          <w:lang w:val="en-GB"/>
        </w:rPr>
      </w:pPr>
    </w:p>
    <w:p w14:paraId="48ED0847" w14:textId="3BF34310" w:rsidR="00C25A14" w:rsidRPr="0088061E" w:rsidRDefault="00C25A14" w:rsidP="00106EE6">
      <w:pPr>
        <w:tabs>
          <w:tab w:val="left" w:pos="284"/>
        </w:tabs>
        <w:spacing w:line="340" w:lineRule="exact"/>
        <w:jc w:val="thaiDistribute"/>
        <w:rPr>
          <w:b/>
          <w:bCs/>
          <w:spacing w:val="2"/>
          <w:lang w:val="en-GB"/>
        </w:rPr>
      </w:pPr>
      <w:r w:rsidRPr="0088061E">
        <w:rPr>
          <w:b/>
          <w:bCs/>
          <w:spacing w:val="2"/>
        </w:rPr>
        <w:t>1</w:t>
      </w:r>
      <w:r w:rsidRPr="0088061E">
        <w:rPr>
          <w:b/>
          <w:bCs/>
          <w:spacing w:val="2"/>
          <w:cs/>
          <w:lang w:val="en-GB"/>
        </w:rPr>
        <w:t>.</w:t>
      </w:r>
      <w:r w:rsidRPr="0088061E">
        <w:rPr>
          <w:b/>
          <w:bCs/>
          <w:spacing w:val="2"/>
        </w:rPr>
        <w:t xml:space="preserve">2 </w:t>
      </w:r>
      <w:r w:rsidRPr="0088061E">
        <w:rPr>
          <w:rFonts w:hint="eastAsia"/>
          <w:b/>
          <w:bCs/>
          <w:spacing w:val="2"/>
          <w:cs/>
          <w:lang w:val="en-GB"/>
        </w:rPr>
        <w:t>สถานการณ์สุขภาพจิต</w:t>
      </w:r>
    </w:p>
    <w:p w14:paraId="50A477B6" w14:textId="66D57FCD" w:rsidR="0054233A" w:rsidRDefault="00C25A14" w:rsidP="00106EE6">
      <w:pPr>
        <w:tabs>
          <w:tab w:val="left" w:pos="284"/>
        </w:tabs>
        <w:spacing w:line="340" w:lineRule="exact"/>
        <w:jc w:val="thaiDistribute"/>
        <w:rPr>
          <w:spacing w:val="2"/>
          <w:sz w:val="28"/>
          <w:szCs w:val="28"/>
        </w:rPr>
      </w:pPr>
      <w:r>
        <w:rPr>
          <w:b/>
          <w:bCs/>
          <w:spacing w:val="2"/>
          <w:sz w:val="28"/>
          <w:szCs w:val="28"/>
          <w:lang w:val="en-GB"/>
        </w:rPr>
        <w:tab/>
      </w:r>
      <w:r w:rsidRPr="00C25A14">
        <w:rPr>
          <w:spacing w:val="2"/>
          <w:sz w:val="28"/>
          <w:szCs w:val="28"/>
          <w:cs/>
          <w:lang w:val="en-GB"/>
        </w:rPr>
        <w:t>รายงานสุขภาพคนไทย ปี 2568 ระบุว่า ประชาชนประมาณ 13.4 ล้านคน เคยประสบปัญหาสุขภาพจิตหรือโรคทางจิตเวช โดยเฉพาะกลุ่มประชากรอายุ 15 - 29 ปี</w:t>
      </w:r>
      <w:r>
        <w:rPr>
          <w:spacing w:val="2"/>
          <w:sz w:val="28"/>
          <w:szCs w:val="28"/>
        </w:rPr>
        <w:t xml:space="preserve"> </w:t>
      </w:r>
      <w:r w:rsidRPr="00C25A14">
        <w:rPr>
          <w:spacing w:val="2"/>
          <w:sz w:val="28"/>
          <w:szCs w:val="28"/>
          <w:cs/>
        </w:rPr>
        <w:t>เผชิญปัญหาความเครียด วิตกกังวล และซึมเศร้าจากแรงกดดันทางสังคม รวมถึงความรุนแรงในครอบครัว</w:t>
      </w:r>
      <w:r>
        <w:rPr>
          <w:rStyle w:val="FootnoteReference"/>
          <w:spacing w:val="2"/>
          <w:sz w:val="28"/>
          <w:szCs w:val="28"/>
          <w:cs/>
        </w:rPr>
        <w:footnoteReference w:id="202"/>
      </w:r>
      <w:r>
        <w:rPr>
          <w:rFonts w:hint="cs"/>
          <w:spacing w:val="2"/>
          <w:sz w:val="28"/>
          <w:szCs w:val="28"/>
          <w:cs/>
        </w:rPr>
        <w:t xml:space="preserve"> </w:t>
      </w:r>
      <w:r w:rsidRPr="00C25A14">
        <w:rPr>
          <w:spacing w:val="2"/>
          <w:sz w:val="28"/>
          <w:szCs w:val="28"/>
          <w:cs/>
        </w:rPr>
        <w:t>อีกทั้งคนไทยเสียชีวิตจากการฆ่าตัวตาย 5,126 คนเฉลี่ยประมาณวันละ 14 คน</w:t>
      </w:r>
      <w:r>
        <w:rPr>
          <w:rStyle w:val="FootnoteReference"/>
          <w:spacing w:val="2"/>
          <w:sz w:val="28"/>
          <w:szCs w:val="28"/>
          <w:cs/>
        </w:rPr>
        <w:footnoteReference w:id="203"/>
      </w:r>
      <w:r w:rsidRPr="00C25A14">
        <w:rPr>
          <w:spacing w:val="2"/>
          <w:sz w:val="28"/>
          <w:szCs w:val="28"/>
          <w:cs/>
        </w:rPr>
        <w:t xml:space="preserve"> โดยปีงบประมาณ พ.ศ. 2568</w:t>
      </w:r>
      <w:r>
        <w:rPr>
          <w:rFonts w:hint="cs"/>
          <w:spacing w:val="2"/>
          <w:sz w:val="28"/>
          <w:szCs w:val="28"/>
          <w:cs/>
        </w:rPr>
        <w:t xml:space="preserve"> </w:t>
      </w:r>
      <w:r w:rsidRPr="00C25A14">
        <w:rPr>
          <w:spacing w:val="2"/>
          <w:sz w:val="28"/>
          <w:szCs w:val="28"/>
          <w:cs/>
        </w:rPr>
        <w:t>อัตราการฆ่าตัวตายสำเร็จ 4,652 คน คิดเป็น 7.16</w:t>
      </w:r>
      <w:r>
        <w:rPr>
          <w:rFonts w:hint="cs"/>
          <w:spacing w:val="2"/>
          <w:sz w:val="28"/>
          <w:szCs w:val="28"/>
          <w:cs/>
        </w:rPr>
        <w:t xml:space="preserve"> </w:t>
      </w:r>
      <w:r w:rsidRPr="00C25A14">
        <w:rPr>
          <w:spacing w:val="2"/>
          <w:sz w:val="28"/>
          <w:szCs w:val="28"/>
          <w:cs/>
        </w:rPr>
        <w:t>ต่อแสนประชากร ซึ่งลดลงเพียงเล็กน้อยจากปีงบประมาณพ.ศ. 2567 ที่มีอัตราการฆ่าตัวตายสำเร็จ 4,806 คน</w:t>
      </w:r>
      <w:r>
        <w:rPr>
          <w:rFonts w:hint="cs"/>
          <w:spacing w:val="2"/>
          <w:sz w:val="28"/>
          <w:szCs w:val="28"/>
          <w:cs/>
        </w:rPr>
        <w:t xml:space="preserve"> </w:t>
      </w:r>
      <w:r w:rsidRPr="00C25A14">
        <w:rPr>
          <w:spacing w:val="2"/>
          <w:sz w:val="28"/>
          <w:szCs w:val="28"/>
          <w:cs/>
        </w:rPr>
        <w:t>คิดเป็น 7.38 ต่อแสนประชากร</w:t>
      </w:r>
      <w:r>
        <w:rPr>
          <w:rStyle w:val="FootnoteReference"/>
          <w:spacing w:val="2"/>
          <w:sz w:val="28"/>
          <w:szCs w:val="28"/>
          <w:cs/>
        </w:rPr>
        <w:footnoteReference w:id="204"/>
      </w:r>
      <w:r w:rsidRPr="00C25A14">
        <w:rPr>
          <w:spacing w:val="2"/>
          <w:sz w:val="28"/>
          <w:szCs w:val="28"/>
          <w:cs/>
        </w:rPr>
        <w:t xml:space="preserve"> ในส่วนผู้สูงอายุมีความเสี่ยงภาวะซึมเศร้าอยู่ที่ร้อยละ 3.32 ในขณะที่อัตราการฆ่าตัวตายสำเร็จของผู้สูงอายุในปี 2566 อยู่ในอันดับ 1 สูงกว่าวัยอื่น ๆ และผู้ดูแลผู้สูงอายุเองก็มีภาวะเหนื่อยล้าจากการดูแลสูงถึงร้อยละ 68.9</w:t>
      </w:r>
      <w:r>
        <w:rPr>
          <w:rStyle w:val="FootnoteReference"/>
          <w:spacing w:val="2"/>
          <w:sz w:val="28"/>
          <w:szCs w:val="28"/>
          <w:cs/>
        </w:rPr>
        <w:footnoteReference w:id="205"/>
      </w:r>
      <w:r w:rsidRPr="00C25A14">
        <w:rPr>
          <w:spacing w:val="2"/>
          <w:sz w:val="28"/>
          <w:szCs w:val="28"/>
          <w:cs/>
        </w:rPr>
        <w:t xml:space="preserve"> รัฐบาลได้กำหนดให้สุขภาพจิตเป็นวาระแห่งชาติและประกาศให้เดือนพฤษภาคมของทุกปีเป็น “</w:t>
      </w:r>
      <w:r w:rsidRPr="00C25A14">
        <w:rPr>
          <w:spacing w:val="2"/>
          <w:sz w:val="28"/>
          <w:szCs w:val="28"/>
        </w:rPr>
        <w:t>Mind Month</w:t>
      </w:r>
      <w:r w:rsidRPr="00C25A14">
        <w:rPr>
          <w:spacing w:val="2"/>
          <w:sz w:val="28"/>
          <w:szCs w:val="28"/>
          <w:cs/>
        </w:rPr>
        <w:t>”</w:t>
      </w:r>
      <w:r>
        <w:rPr>
          <w:rFonts w:hint="cs"/>
          <w:spacing w:val="2"/>
          <w:sz w:val="28"/>
          <w:szCs w:val="28"/>
          <w:cs/>
        </w:rPr>
        <w:t xml:space="preserve"> </w:t>
      </w:r>
      <w:r w:rsidRPr="00C25A14">
        <w:rPr>
          <w:spacing w:val="2"/>
          <w:sz w:val="28"/>
          <w:szCs w:val="28"/>
          <w:cs/>
        </w:rPr>
        <w:t>เพื่อสร้างความตระหนักรู้และลดอคติทางสังคม พร้อมทั้งพัฒนาแพลตฟอร์ม “ต่อเติมใจ” เพื่อคัดกรองและให้คำปรึกษาเบื้องต้น และพัฒนาศักยภาพบุคลากรด้านสุขภาพจิตให้บริการทั่วถึงมากขึ้น</w:t>
      </w:r>
      <w:r>
        <w:rPr>
          <w:rStyle w:val="FootnoteReference"/>
          <w:spacing w:val="2"/>
          <w:sz w:val="28"/>
          <w:szCs w:val="28"/>
          <w:cs/>
        </w:rPr>
        <w:footnoteReference w:id="206"/>
      </w:r>
      <w:r w:rsidRPr="00C25A14">
        <w:rPr>
          <w:spacing w:val="2"/>
          <w:sz w:val="28"/>
          <w:szCs w:val="28"/>
          <w:cs/>
        </w:rPr>
        <w:t xml:space="preserve"> ประกอบกับกรมสุขภาพจิตได้กำหนดนโยบายพัฒนางานสุขภาพจิตโดยบูรณาการระบบการค้นหา ส่งต่อ และดูแลช่วยเหลือผู้มีปัญหาสุขภาพจิตในชุมชน ครอบคลุมการพัฒนาองค์ความรู้ในการดูแลสุขภาพจิตสำหรับวัยสูงอายุเพื่อก้าวสู่การเป็นผู้สูงวัยอย่างมีศักดิ์ศรี</w:t>
      </w:r>
      <w:r>
        <w:rPr>
          <w:rStyle w:val="FootnoteReference"/>
          <w:spacing w:val="2"/>
          <w:sz w:val="28"/>
          <w:szCs w:val="28"/>
          <w:cs/>
        </w:rPr>
        <w:footnoteReference w:id="207"/>
      </w:r>
      <w:r w:rsidRPr="00C25A14">
        <w:rPr>
          <w:spacing w:val="2"/>
          <w:sz w:val="28"/>
          <w:szCs w:val="28"/>
          <w:cs/>
        </w:rPr>
        <w:t xml:space="preserve"> อย่างไรก็ดีการเข้าถึงบริการดังกล่าวยังคงมีข้อจำกัด โดยเฉพาะในพื้นที่ชนบทที่ขาดบุคลากรทางจิตเวช ซึ่งประเทศไทยมีจิตแพทย์ทั่วไป 438 คน คิดเป็น 0.83 คนต่อแสนประชากร ขณะที่ค่าเฉลี่ยของบุคลากรด้านสุขภาพจิต</w:t>
      </w:r>
    </w:p>
    <w:p w14:paraId="3FA08896" w14:textId="6D966F4E" w:rsidR="0054233A" w:rsidRDefault="0054233A" w:rsidP="001811BB">
      <w:pPr>
        <w:spacing w:line="340" w:lineRule="exact"/>
        <w:jc w:val="thaiDistribute"/>
        <w:rPr>
          <w:spacing w:val="2"/>
          <w:sz w:val="28"/>
          <w:szCs w:val="28"/>
        </w:rPr>
      </w:pPr>
      <w:r w:rsidRPr="0054233A">
        <w:rPr>
          <w:spacing w:val="2"/>
          <w:sz w:val="28"/>
          <w:szCs w:val="28"/>
          <w:cs/>
        </w:rPr>
        <w:lastRenderedPageBreak/>
        <w:t>องค์การอนามัยโลกอยู่ที่ 1.7 คนต่อแสนประชากร</w:t>
      </w:r>
      <w:r>
        <w:rPr>
          <w:rStyle w:val="FootnoteReference"/>
          <w:spacing w:val="2"/>
          <w:sz w:val="28"/>
          <w:szCs w:val="28"/>
          <w:cs/>
        </w:rPr>
        <w:footnoteReference w:id="208"/>
      </w:r>
      <w:r>
        <w:rPr>
          <w:rFonts w:hint="cs"/>
          <w:spacing w:val="2"/>
          <w:sz w:val="28"/>
          <w:szCs w:val="28"/>
          <w:cs/>
        </w:rPr>
        <w:t xml:space="preserve"> </w:t>
      </w:r>
      <w:r w:rsidRPr="0054233A">
        <w:rPr>
          <w:spacing w:val="2"/>
          <w:sz w:val="28"/>
          <w:szCs w:val="28"/>
          <w:cs/>
        </w:rPr>
        <w:t xml:space="preserve">ขณะเดียวกันอคติทางสังคมที่มองว่าผู้ที่มีปัญหาสุขภาพจิตเป็น </w:t>
      </w:r>
      <w:r>
        <w:rPr>
          <w:rFonts w:hint="cs"/>
          <w:spacing w:val="2"/>
          <w:sz w:val="28"/>
          <w:szCs w:val="28"/>
          <w:cs/>
        </w:rPr>
        <w:t xml:space="preserve">    </w:t>
      </w:r>
      <w:r w:rsidRPr="0054233A">
        <w:rPr>
          <w:spacing w:val="2"/>
          <w:sz w:val="28"/>
          <w:szCs w:val="28"/>
          <w:cs/>
        </w:rPr>
        <w:t>“คนอ่อนแอ” ส่งผลให้ผู้ที่มีปัญหาสุขภาพจิตการคุ้มครองสิทธิด้านสุขภาพจิตไม่เข้ารับความช่วยเหลือ</w:t>
      </w:r>
      <w:r>
        <w:rPr>
          <w:rStyle w:val="FootnoteReference"/>
          <w:spacing w:val="2"/>
          <w:sz w:val="28"/>
          <w:szCs w:val="28"/>
          <w:cs/>
        </w:rPr>
        <w:footnoteReference w:id="209"/>
      </w:r>
      <w:r w:rsidRPr="0054233A">
        <w:rPr>
          <w:spacing w:val="2"/>
          <w:sz w:val="28"/>
          <w:szCs w:val="28"/>
          <w:cs/>
        </w:rPr>
        <w:t xml:space="preserve"> สะท้อนให้เห็นว่ารัฐต้องปรับปรุงการคุ้มครองสิทธิด้านสุขภาพจิตให้สอดคล้องตาม</w:t>
      </w:r>
      <w:r>
        <w:rPr>
          <w:spacing w:val="2"/>
          <w:sz w:val="28"/>
          <w:szCs w:val="28"/>
        </w:rPr>
        <w:t xml:space="preserve"> </w:t>
      </w:r>
      <w:r w:rsidRPr="0054233A">
        <w:rPr>
          <w:spacing w:val="2"/>
          <w:sz w:val="28"/>
          <w:szCs w:val="28"/>
        </w:rPr>
        <w:t xml:space="preserve">ICESCR </w:t>
      </w:r>
      <w:r w:rsidRPr="0054233A">
        <w:rPr>
          <w:spacing w:val="2"/>
          <w:sz w:val="28"/>
          <w:szCs w:val="28"/>
          <w:cs/>
        </w:rPr>
        <w:t xml:space="preserve">ข้อ </w:t>
      </w:r>
      <w:r w:rsidRPr="0054233A">
        <w:rPr>
          <w:spacing w:val="2"/>
          <w:sz w:val="28"/>
          <w:szCs w:val="28"/>
        </w:rPr>
        <w:t xml:space="preserve">12 </w:t>
      </w:r>
    </w:p>
    <w:p w14:paraId="24057B25" w14:textId="77777777" w:rsidR="0054233A" w:rsidRDefault="0054233A" w:rsidP="001811BB">
      <w:pPr>
        <w:spacing w:line="340" w:lineRule="exact"/>
        <w:jc w:val="thaiDistribute"/>
        <w:rPr>
          <w:spacing w:val="2"/>
          <w:sz w:val="28"/>
          <w:szCs w:val="28"/>
        </w:rPr>
      </w:pPr>
    </w:p>
    <w:p w14:paraId="50261B4C" w14:textId="77777777" w:rsidR="0054233A" w:rsidRPr="0054233A" w:rsidRDefault="0054233A" w:rsidP="001811BB">
      <w:pPr>
        <w:spacing w:line="340" w:lineRule="exact"/>
        <w:jc w:val="thaiDistribute"/>
        <w:rPr>
          <w:b/>
          <w:bCs/>
          <w:spacing w:val="2"/>
          <w:sz w:val="28"/>
          <w:szCs w:val="28"/>
          <w:lang w:val="en-GB"/>
        </w:rPr>
      </w:pPr>
      <w:r w:rsidRPr="0054233A">
        <w:rPr>
          <w:rFonts w:hint="cs"/>
          <w:b/>
          <w:bCs/>
          <w:spacing w:val="2"/>
          <w:sz w:val="28"/>
          <w:szCs w:val="28"/>
          <w:cs/>
          <w:lang w:val="en-GB"/>
        </w:rPr>
        <w:t>ภาพประกอบ</w:t>
      </w:r>
    </w:p>
    <w:p w14:paraId="43584C7B" w14:textId="77777777" w:rsidR="0054233A" w:rsidRPr="0054233A" w:rsidRDefault="0054233A" w:rsidP="001811BB">
      <w:pPr>
        <w:spacing w:line="340" w:lineRule="exact"/>
        <w:jc w:val="thaiDistribute"/>
        <w:rPr>
          <w:b/>
          <w:bCs/>
          <w:spacing w:val="2"/>
          <w:sz w:val="28"/>
          <w:szCs w:val="28"/>
          <w:lang w:val="en-GB"/>
        </w:rPr>
      </w:pPr>
    </w:p>
    <w:p w14:paraId="78F71CAF" w14:textId="77777777" w:rsidR="0054233A" w:rsidRDefault="0054233A" w:rsidP="001811BB">
      <w:pPr>
        <w:spacing w:line="340" w:lineRule="exact"/>
        <w:jc w:val="thaiDistribute"/>
        <w:rPr>
          <w:b/>
          <w:bCs/>
          <w:spacing w:val="2"/>
          <w:sz w:val="28"/>
          <w:szCs w:val="28"/>
        </w:rPr>
      </w:pPr>
      <w:r w:rsidRPr="0054233A">
        <w:rPr>
          <w:rFonts w:hint="cs"/>
          <w:b/>
          <w:bCs/>
          <w:spacing w:val="2"/>
          <w:sz w:val="28"/>
          <w:szCs w:val="28"/>
          <w:cs/>
          <w:lang w:val="en-GB"/>
        </w:rPr>
        <w:t xml:space="preserve">ที่มา </w:t>
      </w:r>
      <w:r w:rsidRPr="0054233A">
        <w:rPr>
          <w:b/>
          <w:bCs/>
          <w:spacing w:val="2"/>
          <w:sz w:val="28"/>
          <w:szCs w:val="28"/>
        </w:rPr>
        <w:t xml:space="preserve">: </w:t>
      </w:r>
      <w:r w:rsidRPr="0054233A">
        <w:rPr>
          <w:b/>
          <w:bCs/>
          <w:spacing w:val="2"/>
          <w:sz w:val="28"/>
          <w:szCs w:val="28"/>
          <w:cs/>
        </w:rPr>
        <w:t>ไทยรัฐออนไลน์</w:t>
      </w:r>
    </w:p>
    <w:p w14:paraId="7A807862" w14:textId="77777777" w:rsidR="0054233A" w:rsidRDefault="0054233A" w:rsidP="001811BB">
      <w:pPr>
        <w:spacing w:line="340" w:lineRule="exact"/>
        <w:jc w:val="thaiDistribute"/>
        <w:rPr>
          <w:b/>
          <w:bCs/>
          <w:spacing w:val="2"/>
          <w:sz w:val="28"/>
          <w:szCs w:val="28"/>
        </w:rPr>
      </w:pPr>
    </w:p>
    <w:p w14:paraId="1FFDD7C2" w14:textId="2D3AA543" w:rsidR="0054233A" w:rsidRPr="0088061E" w:rsidRDefault="0054233A" w:rsidP="001811BB">
      <w:pPr>
        <w:spacing w:line="340" w:lineRule="exact"/>
        <w:jc w:val="thaiDistribute"/>
        <w:rPr>
          <w:b/>
          <w:bCs/>
          <w:spacing w:val="2"/>
        </w:rPr>
      </w:pPr>
      <w:r w:rsidRPr="0088061E">
        <w:rPr>
          <w:b/>
          <w:bCs/>
          <w:spacing w:val="2"/>
        </w:rPr>
        <w:t>1</w:t>
      </w:r>
      <w:r w:rsidRPr="0088061E">
        <w:rPr>
          <w:b/>
          <w:bCs/>
          <w:spacing w:val="2"/>
          <w:cs/>
        </w:rPr>
        <w:t>.</w:t>
      </w:r>
      <w:r w:rsidRPr="0088061E">
        <w:rPr>
          <w:b/>
          <w:bCs/>
          <w:spacing w:val="2"/>
        </w:rPr>
        <w:t xml:space="preserve">3 </w:t>
      </w:r>
      <w:r w:rsidRPr="0088061E">
        <w:rPr>
          <w:rFonts w:hint="eastAsia"/>
          <w:b/>
          <w:bCs/>
          <w:spacing w:val="2"/>
          <w:cs/>
        </w:rPr>
        <w:t>สถานการณ์โรคติดต่อทางเพศสัมพันธ์</w:t>
      </w:r>
    </w:p>
    <w:p w14:paraId="6205277D" w14:textId="470CF6F6" w:rsidR="0054233A" w:rsidRDefault="003F0920" w:rsidP="001811BB">
      <w:pPr>
        <w:tabs>
          <w:tab w:val="left" w:pos="284"/>
        </w:tabs>
        <w:spacing w:line="340" w:lineRule="exact"/>
        <w:jc w:val="thaiDistribute"/>
        <w:rPr>
          <w:spacing w:val="2"/>
          <w:sz w:val="28"/>
          <w:szCs w:val="28"/>
        </w:rPr>
      </w:pPr>
      <w:r>
        <w:rPr>
          <w:b/>
          <w:bCs/>
          <w:spacing w:val="2"/>
          <w:sz w:val="28"/>
          <w:szCs w:val="28"/>
        </w:rPr>
        <w:tab/>
      </w:r>
      <w:r w:rsidRPr="003F0920">
        <w:rPr>
          <w:spacing w:val="2"/>
          <w:sz w:val="28"/>
          <w:szCs w:val="28"/>
          <w:cs/>
        </w:rPr>
        <w:t>แม้รัฐจะมีความพยายามดำเนินงานภายใต้แผนยุทธศาสตร์แห่งชาติว่าด้วยการยุติปัญหาเอดส์</w:t>
      </w:r>
      <w:r>
        <w:rPr>
          <w:rFonts w:hint="cs"/>
          <w:spacing w:val="2"/>
          <w:sz w:val="28"/>
          <w:szCs w:val="28"/>
          <w:cs/>
        </w:rPr>
        <w:t xml:space="preserve"> </w:t>
      </w:r>
      <w:r w:rsidRPr="003F0920">
        <w:rPr>
          <w:spacing w:val="2"/>
          <w:sz w:val="28"/>
          <w:szCs w:val="28"/>
          <w:cs/>
        </w:rPr>
        <w:t>พ.ศ. 2560 - 2573 ซึ่ง</w:t>
      </w:r>
      <w:r>
        <w:rPr>
          <w:rFonts w:hint="cs"/>
          <w:spacing w:val="2"/>
          <w:sz w:val="28"/>
          <w:szCs w:val="28"/>
          <w:cs/>
        </w:rPr>
        <w:t xml:space="preserve">   </w:t>
      </w:r>
      <w:r w:rsidRPr="003F0920">
        <w:rPr>
          <w:spacing w:val="2"/>
          <w:sz w:val="28"/>
          <w:szCs w:val="28"/>
          <w:cs/>
        </w:rPr>
        <w:t>มุ่งบรรลุเป้าหมาย 95-95-95</w:t>
      </w:r>
      <w:r>
        <w:rPr>
          <w:rStyle w:val="FootnoteReference"/>
          <w:spacing w:val="2"/>
          <w:sz w:val="28"/>
          <w:szCs w:val="28"/>
          <w:cs/>
        </w:rPr>
        <w:footnoteReference w:id="210"/>
      </w:r>
      <w:r w:rsidRPr="003F0920">
        <w:rPr>
          <w:spacing w:val="2"/>
          <w:sz w:val="28"/>
          <w:szCs w:val="28"/>
          <w:cs/>
        </w:rPr>
        <w:t xml:space="preserve"> และส่งเสริมมาตรการเชิงรุก เช่น การขยายการใช้ชุดตรวจเอชไอวีด้วยตนเอง (</w:t>
      </w:r>
      <w:r w:rsidRPr="003F0920">
        <w:rPr>
          <w:spacing w:val="2"/>
          <w:sz w:val="28"/>
          <w:szCs w:val="28"/>
        </w:rPr>
        <w:t>HIV Self</w:t>
      </w:r>
      <w:r w:rsidRPr="003F0920">
        <w:rPr>
          <w:spacing w:val="2"/>
          <w:sz w:val="28"/>
          <w:szCs w:val="28"/>
          <w:cs/>
        </w:rPr>
        <w:t>-</w:t>
      </w:r>
      <w:r w:rsidRPr="003F0920">
        <w:rPr>
          <w:spacing w:val="2"/>
          <w:sz w:val="28"/>
          <w:szCs w:val="28"/>
        </w:rPr>
        <w:t>Test</w:t>
      </w:r>
      <w:r w:rsidRPr="003F0920">
        <w:rPr>
          <w:spacing w:val="2"/>
          <w:sz w:val="28"/>
          <w:szCs w:val="28"/>
          <w:cs/>
        </w:rPr>
        <w:t>) การให้บริการยาเพร็พ</w:t>
      </w:r>
      <w:r>
        <w:rPr>
          <w:rFonts w:hint="cs"/>
          <w:spacing w:val="2"/>
          <w:sz w:val="28"/>
          <w:szCs w:val="28"/>
          <w:cs/>
        </w:rPr>
        <w:t xml:space="preserve"> </w:t>
      </w:r>
      <w:r w:rsidRPr="003F0920">
        <w:rPr>
          <w:spacing w:val="2"/>
          <w:sz w:val="28"/>
          <w:szCs w:val="28"/>
          <w:cs/>
        </w:rPr>
        <w:t>(</w:t>
      </w:r>
      <w:r w:rsidRPr="003F0920">
        <w:rPr>
          <w:spacing w:val="2"/>
          <w:sz w:val="28"/>
          <w:szCs w:val="28"/>
        </w:rPr>
        <w:t>PrEP</w:t>
      </w:r>
      <w:r w:rsidRPr="003F0920">
        <w:rPr>
          <w:spacing w:val="2"/>
          <w:sz w:val="28"/>
          <w:szCs w:val="28"/>
          <w:cs/>
        </w:rPr>
        <w:t xml:space="preserve">) ในระบบหลักประกันสุขภาพแห่งชาติ และนโยบาย </w:t>
      </w:r>
      <w:r w:rsidRPr="003F0920">
        <w:rPr>
          <w:spacing w:val="2"/>
          <w:sz w:val="28"/>
          <w:szCs w:val="28"/>
        </w:rPr>
        <w:t xml:space="preserve">Test and Treat </w:t>
      </w:r>
      <w:r w:rsidRPr="003F0920">
        <w:rPr>
          <w:spacing w:val="2"/>
          <w:sz w:val="28"/>
          <w:szCs w:val="28"/>
          <w:cs/>
        </w:rPr>
        <w:t>ที่เปิดโอกาส</w:t>
      </w:r>
      <w:r>
        <w:rPr>
          <w:rFonts w:hint="cs"/>
          <w:spacing w:val="2"/>
          <w:sz w:val="28"/>
          <w:szCs w:val="28"/>
          <w:cs/>
        </w:rPr>
        <w:t xml:space="preserve">     </w:t>
      </w:r>
      <w:r w:rsidRPr="003F0920">
        <w:rPr>
          <w:spacing w:val="2"/>
          <w:sz w:val="28"/>
          <w:szCs w:val="28"/>
          <w:cs/>
        </w:rPr>
        <w:t>ให้ผู้ตรวจพบเชื้อเข้าสู่การรักษาได้ทันที ตลอดจนการตั้งเป้าหมายให้อัตราป่วยโรคซิฟิลิสและโรคหนองใน (ทุกกลุ่มอายุ)</w:t>
      </w:r>
      <w:r>
        <w:rPr>
          <w:rFonts w:hint="cs"/>
          <w:spacing w:val="2"/>
          <w:sz w:val="28"/>
          <w:szCs w:val="28"/>
          <w:cs/>
        </w:rPr>
        <w:t xml:space="preserve"> </w:t>
      </w:r>
      <w:r w:rsidRPr="003F0920">
        <w:rPr>
          <w:spacing w:val="2"/>
          <w:sz w:val="28"/>
          <w:szCs w:val="28"/>
          <w:cs/>
        </w:rPr>
        <w:t>ไม่เกิน 1 ต่อประชากรแสนคน รวมถึงมีมาตรการเร่งรัดการส่งเสริมการใช้ถุงยางอนามัย การสนับสนุนชุดตรวจคัดกรองซิฟิลิสในกลุ่มหญิงตั้งครรภ์และเยาวชน</w:t>
      </w:r>
      <w:r>
        <w:rPr>
          <w:rStyle w:val="FootnoteReference"/>
          <w:spacing w:val="2"/>
          <w:sz w:val="28"/>
          <w:szCs w:val="28"/>
          <w:cs/>
        </w:rPr>
        <w:footnoteReference w:id="211"/>
      </w:r>
    </w:p>
    <w:p w14:paraId="44C2A547" w14:textId="1BA726E4" w:rsidR="003F0920" w:rsidRDefault="003F0920" w:rsidP="001811BB">
      <w:pPr>
        <w:tabs>
          <w:tab w:val="left" w:pos="284"/>
        </w:tabs>
        <w:spacing w:line="340" w:lineRule="exact"/>
        <w:jc w:val="thaiDistribute"/>
        <w:rPr>
          <w:spacing w:val="2"/>
          <w:sz w:val="28"/>
          <w:szCs w:val="28"/>
        </w:rPr>
      </w:pPr>
      <w:r>
        <w:rPr>
          <w:spacing w:val="2"/>
          <w:sz w:val="28"/>
          <w:szCs w:val="28"/>
        </w:rPr>
        <w:tab/>
      </w:r>
      <w:r w:rsidRPr="003F0920">
        <w:rPr>
          <w:spacing w:val="2"/>
          <w:sz w:val="28"/>
          <w:szCs w:val="28"/>
          <w:cs/>
        </w:rPr>
        <w:t>อย่างไรก็ตาม สถานการณ์อัตราการป่วยจากโรคติดต่อทางเพศสัมพันธ์ในปี 2568 เพิ่มขึ้นเป็น 85.3</w:t>
      </w:r>
      <w:r>
        <w:rPr>
          <w:rFonts w:hint="cs"/>
          <w:spacing w:val="2"/>
          <w:sz w:val="28"/>
          <w:szCs w:val="28"/>
          <w:cs/>
        </w:rPr>
        <w:t xml:space="preserve"> </w:t>
      </w:r>
      <w:r w:rsidRPr="003F0920">
        <w:rPr>
          <w:spacing w:val="2"/>
          <w:sz w:val="28"/>
          <w:szCs w:val="28"/>
          <w:cs/>
        </w:rPr>
        <w:t>ต่อประชากร</w:t>
      </w:r>
      <w:r w:rsidR="00844077">
        <w:rPr>
          <w:rFonts w:hint="cs"/>
          <w:spacing w:val="2"/>
          <w:sz w:val="28"/>
          <w:szCs w:val="28"/>
          <w:cs/>
        </w:rPr>
        <w:t xml:space="preserve">     </w:t>
      </w:r>
      <w:r w:rsidRPr="003F0920">
        <w:rPr>
          <w:spacing w:val="2"/>
          <w:sz w:val="28"/>
          <w:szCs w:val="28"/>
          <w:cs/>
        </w:rPr>
        <w:t>แสนคน เมื่อเปรียบเทียบกับปี 2564 ที่มี</w:t>
      </w:r>
      <w:r>
        <w:rPr>
          <w:spacing w:val="2"/>
          <w:sz w:val="28"/>
          <w:szCs w:val="28"/>
        </w:rPr>
        <w:t xml:space="preserve"> </w:t>
      </w:r>
      <w:r w:rsidRPr="003F0920">
        <w:rPr>
          <w:spacing w:val="2"/>
          <w:sz w:val="28"/>
          <w:szCs w:val="28"/>
        </w:rPr>
        <w:t>29</w:t>
      </w:r>
      <w:r w:rsidRPr="003F0920">
        <w:rPr>
          <w:spacing w:val="2"/>
          <w:sz w:val="28"/>
          <w:szCs w:val="28"/>
          <w:cs/>
        </w:rPr>
        <w:t>.</w:t>
      </w:r>
      <w:r w:rsidRPr="003F0920">
        <w:rPr>
          <w:spacing w:val="2"/>
          <w:sz w:val="28"/>
          <w:szCs w:val="28"/>
        </w:rPr>
        <w:t>2</w:t>
      </w:r>
      <w:r w:rsidRPr="003F0920">
        <w:rPr>
          <w:spacing w:val="2"/>
          <w:sz w:val="28"/>
          <w:szCs w:val="28"/>
          <w:cs/>
        </w:rPr>
        <w:t xml:space="preserve"> ต่อประชากรแสนคน รวมถึงอัตราการป่วยโรคซิฟิลิส</w:t>
      </w:r>
      <w:r>
        <w:rPr>
          <w:rFonts w:hint="cs"/>
          <w:spacing w:val="2"/>
          <w:sz w:val="28"/>
          <w:szCs w:val="28"/>
          <w:cs/>
        </w:rPr>
        <w:t xml:space="preserve"> </w:t>
      </w:r>
      <w:r w:rsidRPr="003F0920">
        <w:rPr>
          <w:spacing w:val="2"/>
          <w:sz w:val="28"/>
          <w:szCs w:val="28"/>
          <w:cs/>
        </w:rPr>
        <w:t>และหนองใน</w:t>
      </w:r>
      <w:r w:rsidR="00844077">
        <w:rPr>
          <w:rFonts w:hint="cs"/>
          <w:spacing w:val="2"/>
          <w:sz w:val="28"/>
          <w:szCs w:val="28"/>
          <w:cs/>
        </w:rPr>
        <w:t xml:space="preserve">            </w:t>
      </w:r>
      <w:r w:rsidRPr="003F0920">
        <w:rPr>
          <w:spacing w:val="2"/>
          <w:sz w:val="28"/>
          <w:szCs w:val="28"/>
          <w:cs/>
        </w:rPr>
        <w:t>ในกลุ่มเยาวชนที่ยังคงอยู่ในระดับสูงที่</w:t>
      </w:r>
      <w:r>
        <w:rPr>
          <w:spacing w:val="2"/>
          <w:sz w:val="28"/>
          <w:szCs w:val="28"/>
        </w:rPr>
        <w:t xml:space="preserve"> </w:t>
      </w:r>
      <w:r w:rsidRPr="003F0920">
        <w:rPr>
          <w:spacing w:val="2"/>
          <w:sz w:val="28"/>
          <w:szCs w:val="28"/>
        </w:rPr>
        <w:t>142</w:t>
      </w:r>
      <w:r w:rsidRPr="003F0920">
        <w:rPr>
          <w:spacing w:val="2"/>
          <w:sz w:val="28"/>
          <w:szCs w:val="28"/>
          <w:cs/>
        </w:rPr>
        <w:t>.</w:t>
      </w:r>
      <w:r w:rsidRPr="003F0920">
        <w:rPr>
          <w:spacing w:val="2"/>
          <w:sz w:val="28"/>
          <w:szCs w:val="28"/>
        </w:rPr>
        <w:t>0</w:t>
      </w:r>
      <w:r w:rsidRPr="003F0920">
        <w:rPr>
          <w:spacing w:val="2"/>
          <w:sz w:val="28"/>
          <w:szCs w:val="28"/>
          <w:cs/>
        </w:rPr>
        <w:t xml:space="preserve"> และ </w:t>
      </w:r>
      <w:r w:rsidRPr="003F0920">
        <w:rPr>
          <w:spacing w:val="2"/>
          <w:sz w:val="28"/>
          <w:szCs w:val="28"/>
        </w:rPr>
        <w:t>118</w:t>
      </w:r>
      <w:r w:rsidRPr="003F0920">
        <w:rPr>
          <w:spacing w:val="2"/>
          <w:sz w:val="28"/>
          <w:szCs w:val="28"/>
          <w:cs/>
        </w:rPr>
        <w:t>.</w:t>
      </w:r>
      <w:r w:rsidRPr="003F0920">
        <w:rPr>
          <w:spacing w:val="2"/>
          <w:sz w:val="28"/>
          <w:szCs w:val="28"/>
        </w:rPr>
        <w:t>1</w:t>
      </w:r>
      <w:r w:rsidRPr="003F0920">
        <w:rPr>
          <w:spacing w:val="2"/>
          <w:sz w:val="28"/>
          <w:szCs w:val="28"/>
          <w:cs/>
        </w:rPr>
        <w:t xml:space="preserve"> ต่อประชากรแสนคน สถานการณ์ดังกล่าวสะท้อนให้เห็นถึงข้อจำกัดของรัฐในการสร้างความตระหนักรู้ด้านสุขภาพทางเพศของประชาชนโดยเฉพาะในกลุ่มเยาวชนและกลุ่มเสี่ยงสูง</w:t>
      </w:r>
      <w:r w:rsidR="00844077">
        <w:rPr>
          <w:rFonts w:hint="cs"/>
          <w:spacing w:val="2"/>
          <w:sz w:val="28"/>
          <w:szCs w:val="28"/>
          <w:cs/>
        </w:rPr>
        <w:t xml:space="preserve">   </w:t>
      </w:r>
      <w:r w:rsidRPr="003F0920">
        <w:rPr>
          <w:spacing w:val="2"/>
          <w:sz w:val="28"/>
          <w:szCs w:val="28"/>
          <w:cs/>
        </w:rPr>
        <w:t>ที่ยังขาดความเข้าใจเกี่ยวกับการป้องกันโรคติดต่อทางเพศสัมพันธ์อย่างถูกต้องและต่อเนื่องให้สอดคล้องตาม</w:t>
      </w:r>
      <w:r>
        <w:rPr>
          <w:spacing w:val="2"/>
          <w:sz w:val="28"/>
          <w:szCs w:val="28"/>
        </w:rPr>
        <w:t xml:space="preserve"> </w:t>
      </w:r>
      <w:r w:rsidRPr="003F0920">
        <w:rPr>
          <w:spacing w:val="2"/>
          <w:sz w:val="28"/>
          <w:szCs w:val="28"/>
        </w:rPr>
        <w:t xml:space="preserve">ICESCR </w:t>
      </w:r>
      <w:r w:rsidR="00844077">
        <w:rPr>
          <w:rFonts w:hint="cs"/>
          <w:spacing w:val="2"/>
          <w:sz w:val="28"/>
          <w:szCs w:val="28"/>
          <w:cs/>
        </w:rPr>
        <w:t xml:space="preserve">    </w:t>
      </w:r>
      <w:r w:rsidRPr="003F0920">
        <w:rPr>
          <w:spacing w:val="2"/>
          <w:sz w:val="28"/>
          <w:szCs w:val="28"/>
          <w:cs/>
        </w:rPr>
        <w:t xml:space="preserve">ข้อ </w:t>
      </w:r>
      <w:r w:rsidRPr="003F0920">
        <w:rPr>
          <w:spacing w:val="2"/>
          <w:sz w:val="28"/>
          <w:szCs w:val="28"/>
        </w:rPr>
        <w:t>12</w:t>
      </w:r>
      <w:r w:rsidRPr="003F0920">
        <w:rPr>
          <w:spacing w:val="2"/>
          <w:sz w:val="28"/>
          <w:szCs w:val="28"/>
          <w:cs/>
        </w:rPr>
        <w:t xml:space="preserve"> นอกจากนี้ </w:t>
      </w:r>
      <w:r w:rsidR="00844077">
        <w:rPr>
          <w:rFonts w:hint="cs"/>
          <w:spacing w:val="2"/>
          <w:sz w:val="28"/>
          <w:szCs w:val="28"/>
          <w:cs/>
        </w:rPr>
        <w:t xml:space="preserve"> </w:t>
      </w:r>
      <w:r w:rsidRPr="003F0920">
        <w:rPr>
          <w:spacing w:val="2"/>
          <w:sz w:val="28"/>
          <w:szCs w:val="28"/>
          <w:cs/>
        </w:rPr>
        <w:t>ผู้ติดเชื้อเอชไอวียังคงเผชิญการตีตราและการเลือกปฏิบัติ ซึ่งส่งผลกระทบต่อคุณภาพชีวิตและการเข้าถึงบริการพื้นฐาน โดยเฉพาะการรับบริการสาธารณสุขและการถูกบังคับให้ตรวจเลือดก่อนเข้าทำงาน</w:t>
      </w:r>
      <w:r>
        <w:rPr>
          <w:rStyle w:val="FootnoteReference"/>
          <w:spacing w:val="2"/>
          <w:sz w:val="28"/>
          <w:szCs w:val="28"/>
          <w:cs/>
        </w:rPr>
        <w:footnoteReference w:id="212"/>
      </w:r>
    </w:p>
    <w:p w14:paraId="5FE3EDB0" w14:textId="2F669B9A" w:rsidR="003F0920" w:rsidRDefault="003F0920" w:rsidP="001811BB">
      <w:pPr>
        <w:tabs>
          <w:tab w:val="left" w:pos="284"/>
        </w:tabs>
        <w:spacing w:line="340" w:lineRule="exact"/>
        <w:jc w:val="thaiDistribute"/>
        <w:rPr>
          <w:spacing w:val="2"/>
          <w:sz w:val="28"/>
          <w:szCs w:val="28"/>
        </w:rPr>
      </w:pPr>
    </w:p>
    <w:p w14:paraId="67DDCE47" w14:textId="3BE069E0" w:rsidR="003F0920" w:rsidRPr="0088061E" w:rsidRDefault="003F0920" w:rsidP="001811BB">
      <w:pPr>
        <w:tabs>
          <w:tab w:val="left" w:pos="284"/>
        </w:tabs>
        <w:spacing w:line="340" w:lineRule="exact"/>
        <w:jc w:val="thaiDistribute"/>
        <w:rPr>
          <w:spacing w:val="2"/>
        </w:rPr>
      </w:pPr>
      <w:r w:rsidRPr="0088061E">
        <w:rPr>
          <w:b/>
          <w:bCs/>
          <w:spacing w:val="2"/>
        </w:rPr>
        <w:t>1</w:t>
      </w:r>
      <w:r w:rsidRPr="0088061E">
        <w:rPr>
          <w:b/>
          <w:bCs/>
          <w:spacing w:val="2"/>
          <w:cs/>
        </w:rPr>
        <w:t>.</w:t>
      </w:r>
      <w:r w:rsidRPr="0088061E">
        <w:rPr>
          <w:b/>
          <w:bCs/>
          <w:spacing w:val="2"/>
        </w:rPr>
        <w:t xml:space="preserve">4 </w:t>
      </w:r>
      <w:r w:rsidRPr="0088061E">
        <w:rPr>
          <w:rFonts w:hint="eastAsia"/>
          <w:b/>
          <w:bCs/>
          <w:spacing w:val="2"/>
          <w:cs/>
        </w:rPr>
        <w:t>ปัญหาการใช้บุหรี่ไฟฟ้า</w:t>
      </w:r>
    </w:p>
    <w:p w14:paraId="7E75B1B0" w14:textId="6DC765BB" w:rsidR="00B577C0" w:rsidRDefault="003F0920" w:rsidP="001811BB">
      <w:pPr>
        <w:tabs>
          <w:tab w:val="left" w:pos="284"/>
        </w:tabs>
        <w:spacing w:line="340" w:lineRule="exact"/>
        <w:jc w:val="thaiDistribute"/>
        <w:rPr>
          <w:spacing w:val="2"/>
          <w:sz w:val="28"/>
          <w:szCs w:val="28"/>
        </w:rPr>
      </w:pPr>
      <w:r>
        <w:rPr>
          <w:spacing w:val="2"/>
          <w:sz w:val="28"/>
          <w:szCs w:val="28"/>
        </w:rPr>
        <w:tab/>
      </w:r>
      <w:r w:rsidRPr="003F0920">
        <w:rPr>
          <w:spacing w:val="2"/>
          <w:sz w:val="28"/>
          <w:szCs w:val="28"/>
          <w:cs/>
        </w:rPr>
        <w:t>รัฐมีความพยายามในการควบคุมและป้องกันการใช้บุหรี่ไฟฟ้าในกลุ่มเด็กและเยาวชนซึ่งเกี่ยวข้องกับสิทธิเด็กและสิทธิ</w:t>
      </w:r>
      <w:r w:rsidR="00844077">
        <w:rPr>
          <w:rFonts w:hint="cs"/>
          <w:spacing w:val="2"/>
          <w:sz w:val="28"/>
          <w:szCs w:val="28"/>
          <w:cs/>
        </w:rPr>
        <w:t xml:space="preserve"> </w:t>
      </w:r>
      <w:r w:rsidRPr="003F0920">
        <w:rPr>
          <w:spacing w:val="2"/>
          <w:sz w:val="28"/>
          <w:szCs w:val="28"/>
          <w:cs/>
        </w:rPr>
        <w:t>ในการมีสุขภาพที่ดี โดยรัฐบาลได้ออกมาตรการทางกฎหมายกำหนดให้การครอบครองและจำหน่ายบุหรี่ไฟฟ้าเป็นสิ่งผิดกฎหมาย รวมถึงดำเนินการกวาดล้างรอบสถานศึกษา ดำเนินคดีต่อผู้ปกครองที่ส่งเสริมให้เด็กใช้บุหรี่ไฟฟ้า และเผยแพร่ความรู้ผ่านครอบครัว โรงเรียน และสื่อสาธารณะ</w:t>
      </w:r>
      <w:r w:rsidR="00FC0B16">
        <w:rPr>
          <w:rFonts w:hint="cs"/>
          <w:spacing w:val="2"/>
          <w:sz w:val="28"/>
          <w:szCs w:val="28"/>
          <w:cs/>
        </w:rPr>
        <w:t xml:space="preserve"> </w:t>
      </w:r>
      <w:r w:rsidRPr="003F0920">
        <w:rPr>
          <w:spacing w:val="2"/>
          <w:sz w:val="28"/>
          <w:szCs w:val="28"/>
          <w:cs/>
        </w:rPr>
        <w:t>ศธ. ได้กำหนดแนวทางควบคุมบุหรี่ไฟฟ้าในสถานศึกษาทั้งด้านการสร้างความตระหนักรู้ การกำกับดูแล และการ</w:t>
      </w:r>
      <w:r>
        <w:rPr>
          <w:rFonts w:hint="cs"/>
          <w:spacing w:val="2"/>
          <w:sz w:val="28"/>
          <w:szCs w:val="28"/>
          <w:cs/>
        </w:rPr>
        <w:t>ใช้บทลงโทษอย่างจริงจัง</w:t>
      </w:r>
      <w:r w:rsidRPr="003F0920">
        <w:rPr>
          <w:spacing w:val="2"/>
          <w:sz w:val="28"/>
          <w:szCs w:val="28"/>
          <w:cs/>
        </w:rPr>
        <w:t xml:space="preserve"> ขณะที่สำนักนายกรัฐมนตรีได้ร่วมมือกับหน่วยงาน</w:t>
      </w:r>
      <w:r w:rsidR="00844077">
        <w:rPr>
          <w:rFonts w:hint="cs"/>
          <w:spacing w:val="2"/>
          <w:sz w:val="28"/>
          <w:szCs w:val="28"/>
          <w:cs/>
        </w:rPr>
        <w:t xml:space="preserve">        </w:t>
      </w:r>
      <w:r w:rsidRPr="003F0920">
        <w:rPr>
          <w:spacing w:val="2"/>
          <w:sz w:val="28"/>
          <w:szCs w:val="28"/>
          <w:cs/>
        </w:rPr>
        <w:t>ที่เกี่ยวข้องจัดทำแผนปฏิบัติการควบคุม</w:t>
      </w:r>
      <w:r w:rsidR="00FC0B16">
        <w:rPr>
          <w:rFonts w:hint="cs"/>
          <w:spacing w:val="2"/>
          <w:sz w:val="28"/>
          <w:szCs w:val="28"/>
          <w:cs/>
        </w:rPr>
        <w:t xml:space="preserve">  </w:t>
      </w:r>
      <w:r w:rsidRPr="003F0920">
        <w:rPr>
          <w:spacing w:val="2"/>
          <w:sz w:val="28"/>
          <w:szCs w:val="28"/>
          <w:cs/>
        </w:rPr>
        <w:t>การแพร่ระบาดของบุหรี่ไฟฟ้า รวมถึงการปิดกั้นแพลตฟอร์มออนไลน์ที่จำหน่ายสินค้าประมาณ 9,000 รายการ</w:t>
      </w:r>
      <w:r w:rsidR="00FC0B16">
        <w:rPr>
          <w:rStyle w:val="FootnoteReference"/>
          <w:spacing w:val="2"/>
          <w:sz w:val="28"/>
          <w:szCs w:val="28"/>
          <w:cs/>
        </w:rPr>
        <w:footnoteReference w:id="213"/>
      </w:r>
      <w:r w:rsidRPr="003F0920">
        <w:rPr>
          <w:spacing w:val="2"/>
          <w:sz w:val="28"/>
          <w:szCs w:val="28"/>
          <w:cs/>
        </w:rPr>
        <w:t xml:space="preserve"> และคณะกรรมการสุขภาพแห่งชาติได้ประสานงานกับกลไกเขตสุขภาพทั่วประเทศ</w:t>
      </w:r>
    </w:p>
    <w:p w14:paraId="433B24D3" w14:textId="77777777" w:rsidR="00B577C0" w:rsidRDefault="00B577C0" w:rsidP="00B577C0">
      <w:pPr>
        <w:jc w:val="thaiDistribute"/>
        <w:rPr>
          <w:spacing w:val="2"/>
          <w:sz w:val="28"/>
          <w:szCs w:val="28"/>
        </w:rPr>
      </w:pPr>
      <w:r w:rsidRPr="00B577C0">
        <w:rPr>
          <w:spacing w:val="2"/>
          <w:sz w:val="28"/>
          <w:szCs w:val="28"/>
          <w:cs/>
        </w:rPr>
        <w:lastRenderedPageBreak/>
        <w:t>เพื่อสนับสนุนการพัฒนาข้อมูล การเฝ้าระวัง และการรณ</w:t>
      </w:r>
      <w:r w:rsidRPr="00B577C0">
        <w:rPr>
          <w:rFonts w:hint="cs"/>
          <w:spacing w:val="2"/>
          <w:sz w:val="28"/>
          <w:szCs w:val="28"/>
          <w:cs/>
          <w:lang w:val="en-GB"/>
        </w:rPr>
        <w:t>รงค์ป้องกันอย่างต่อเนื่อง</w:t>
      </w:r>
      <w:r w:rsidRPr="00B577C0">
        <w:rPr>
          <w:rStyle w:val="FootnoteReference"/>
          <w:spacing w:val="2"/>
          <w:sz w:val="28"/>
          <w:szCs w:val="28"/>
          <w:cs/>
        </w:rPr>
        <w:footnoteReference w:id="214"/>
      </w:r>
      <w:r w:rsidRPr="00B577C0">
        <w:rPr>
          <w:spacing w:val="2"/>
          <w:sz w:val="28"/>
          <w:szCs w:val="28"/>
          <w:cs/>
        </w:rPr>
        <w:t xml:space="preserve"> </w:t>
      </w:r>
      <w:r w:rsidRPr="00B577C0">
        <w:rPr>
          <w:rFonts w:hint="cs"/>
          <w:spacing w:val="2"/>
          <w:sz w:val="28"/>
          <w:szCs w:val="28"/>
          <w:cs/>
        </w:rPr>
        <w:t>อย่างไรก็ตามยังคงมี</w:t>
      </w:r>
      <w:r w:rsidRPr="00B577C0">
        <w:rPr>
          <w:spacing w:val="2"/>
          <w:sz w:val="28"/>
          <w:szCs w:val="28"/>
          <w:cs/>
        </w:rPr>
        <w:t xml:space="preserve">มีรายงานการใช้บุหรี่ไฟฟ้าในเด็กและเยาวชนเพิ่มสูงขึ้นอย่างต่อเนื่อง รวมถึงผลกระทบต่อสุขภาพและพัฒนาการทางสมอง (รายละเอียดปรากฏในประเด็นสิทธิเด็ก)สถานการณ์ดังกล่าวสะท้อนให้เห็นว่า ความมุ่งมั่นของรัฐในการคุ้มครองสิทธิเด็กจากพฤติกรรมเสี่ยงและการได้รับผลกระทบต่อสุขภาพจากการใช้บุหรี่ไฟฟ้ายังไม่สามารถบรรลุผลในทางปฏิบัติ ตาม </w:t>
      </w:r>
      <w:r w:rsidRPr="00B577C0">
        <w:rPr>
          <w:spacing w:val="2"/>
          <w:sz w:val="28"/>
          <w:szCs w:val="28"/>
        </w:rPr>
        <w:t xml:space="preserve">CRC </w:t>
      </w:r>
      <w:r w:rsidRPr="00B577C0">
        <w:rPr>
          <w:spacing w:val="2"/>
          <w:sz w:val="28"/>
          <w:szCs w:val="28"/>
          <w:cs/>
        </w:rPr>
        <w:t xml:space="preserve">และ </w:t>
      </w:r>
      <w:r w:rsidRPr="00B577C0">
        <w:rPr>
          <w:spacing w:val="2"/>
          <w:sz w:val="28"/>
          <w:szCs w:val="28"/>
        </w:rPr>
        <w:t>ICESCR</w:t>
      </w:r>
    </w:p>
    <w:p w14:paraId="64D53B87" w14:textId="77777777" w:rsidR="00B577C0" w:rsidRDefault="00B577C0" w:rsidP="00B577C0">
      <w:pPr>
        <w:jc w:val="thaiDistribute"/>
        <w:rPr>
          <w:spacing w:val="2"/>
          <w:sz w:val="28"/>
          <w:szCs w:val="28"/>
        </w:rPr>
      </w:pPr>
    </w:p>
    <w:p w14:paraId="635994F7" w14:textId="77777777" w:rsidR="00B577C0" w:rsidRPr="0054233A" w:rsidRDefault="00B577C0" w:rsidP="00B577C0">
      <w:pPr>
        <w:spacing w:line="340" w:lineRule="exact"/>
        <w:jc w:val="thaiDistribute"/>
        <w:rPr>
          <w:b/>
          <w:bCs/>
          <w:spacing w:val="2"/>
          <w:sz w:val="28"/>
          <w:szCs w:val="28"/>
          <w:lang w:val="en-GB"/>
        </w:rPr>
      </w:pPr>
      <w:r w:rsidRPr="0054233A">
        <w:rPr>
          <w:rFonts w:hint="cs"/>
          <w:b/>
          <w:bCs/>
          <w:spacing w:val="2"/>
          <w:sz w:val="28"/>
          <w:szCs w:val="28"/>
          <w:cs/>
          <w:lang w:val="en-GB"/>
        </w:rPr>
        <w:t>ภาพประกอบ</w:t>
      </w:r>
    </w:p>
    <w:p w14:paraId="7EB4A949" w14:textId="77777777" w:rsidR="00B577C0" w:rsidRPr="0054233A" w:rsidRDefault="00B577C0" w:rsidP="00B577C0">
      <w:pPr>
        <w:spacing w:line="340" w:lineRule="exact"/>
        <w:jc w:val="thaiDistribute"/>
        <w:rPr>
          <w:b/>
          <w:bCs/>
          <w:spacing w:val="2"/>
          <w:sz w:val="28"/>
          <w:szCs w:val="28"/>
          <w:lang w:val="en-GB"/>
        </w:rPr>
      </w:pPr>
    </w:p>
    <w:p w14:paraId="73CF4263" w14:textId="4930C1CE" w:rsidR="00B577C0" w:rsidRDefault="00B577C0" w:rsidP="00B577C0">
      <w:pPr>
        <w:spacing w:line="340" w:lineRule="exact"/>
        <w:jc w:val="thaiDistribute"/>
        <w:rPr>
          <w:b/>
          <w:bCs/>
          <w:spacing w:val="2"/>
          <w:sz w:val="28"/>
          <w:szCs w:val="28"/>
        </w:rPr>
      </w:pPr>
      <w:r w:rsidRPr="0054233A">
        <w:rPr>
          <w:rFonts w:hint="cs"/>
          <w:b/>
          <w:bCs/>
          <w:spacing w:val="2"/>
          <w:sz w:val="28"/>
          <w:szCs w:val="28"/>
          <w:cs/>
          <w:lang w:val="en-GB"/>
        </w:rPr>
        <w:t xml:space="preserve">ที่มา </w:t>
      </w:r>
      <w:r w:rsidRPr="0054233A">
        <w:rPr>
          <w:b/>
          <w:bCs/>
          <w:spacing w:val="2"/>
          <w:sz w:val="28"/>
          <w:szCs w:val="28"/>
        </w:rPr>
        <w:t xml:space="preserve">: </w:t>
      </w:r>
      <w:r w:rsidRPr="00B577C0">
        <w:rPr>
          <w:b/>
          <w:bCs/>
          <w:spacing w:val="2"/>
          <w:sz w:val="28"/>
          <w:szCs w:val="28"/>
          <w:cs/>
        </w:rPr>
        <w:t>สำนักงานคณะกรรมการคุ้มครองผู้บริโภค</w:t>
      </w:r>
    </w:p>
    <w:p w14:paraId="6F395BB2" w14:textId="77777777" w:rsidR="00B577C0" w:rsidRDefault="00B577C0" w:rsidP="00B577C0">
      <w:pPr>
        <w:spacing w:line="340" w:lineRule="exact"/>
        <w:jc w:val="thaiDistribute"/>
        <w:rPr>
          <w:b/>
          <w:bCs/>
          <w:spacing w:val="2"/>
          <w:sz w:val="28"/>
          <w:szCs w:val="28"/>
        </w:rPr>
      </w:pPr>
    </w:p>
    <w:p w14:paraId="68F03817" w14:textId="041DAE9F" w:rsidR="00B577C0" w:rsidRPr="0088061E" w:rsidRDefault="00B577C0" w:rsidP="00B577C0">
      <w:pPr>
        <w:spacing w:line="340" w:lineRule="exact"/>
        <w:jc w:val="thaiDistribute"/>
        <w:rPr>
          <w:b/>
          <w:bCs/>
          <w:spacing w:val="2"/>
        </w:rPr>
      </w:pPr>
      <w:r w:rsidRPr="0088061E">
        <w:rPr>
          <w:b/>
          <w:bCs/>
          <w:spacing w:val="2"/>
        </w:rPr>
        <w:t>1</w:t>
      </w:r>
      <w:r w:rsidRPr="0088061E">
        <w:rPr>
          <w:b/>
          <w:bCs/>
          <w:spacing w:val="2"/>
          <w:cs/>
        </w:rPr>
        <w:t>.</w:t>
      </w:r>
      <w:r w:rsidRPr="0088061E">
        <w:rPr>
          <w:b/>
          <w:bCs/>
          <w:spacing w:val="2"/>
        </w:rPr>
        <w:t xml:space="preserve">5 </w:t>
      </w:r>
      <w:r w:rsidRPr="0088061E">
        <w:rPr>
          <w:rFonts w:hint="eastAsia"/>
          <w:b/>
          <w:bCs/>
          <w:spacing w:val="2"/>
          <w:cs/>
        </w:rPr>
        <w:t>สถานการณ์เกี่ยวกับกัญชา</w:t>
      </w:r>
    </w:p>
    <w:p w14:paraId="7771679F" w14:textId="1A7F4AA2" w:rsidR="00B577C0" w:rsidRPr="00B577C0" w:rsidRDefault="00B577C0" w:rsidP="00B577C0">
      <w:pPr>
        <w:tabs>
          <w:tab w:val="left" w:pos="284"/>
        </w:tabs>
        <w:spacing w:line="340" w:lineRule="exact"/>
        <w:jc w:val="thaiDistribute"/>
        <w:rPr>
          <w:spacing w:val="2"/>
          <w:sz w:val="28"/>
          <w:szCs w:val="28"/>
        </w:rPr>
      </w:pPr>
      <w:r>
        <w:rPr>
          <w:b/>
          <w:bCs/>
          <w:spacing w:val="2"/>
          <w:sz w:val="28"/>
          <w:szCs w:val="28"/>
        </w:rPr>
        <w:tab/>
      </w:r>
      <w:r w:rsidRPr="00B577C0">
        <w:rPr>
          <w:spacing w:val="2"/>
          <w:sz w:val="28"/>
          <w:szCs w:val="28"/>
          <w:cs/>
        </w:rPr>
        <w:t>รัฐบาลได้ทบทวนนโยบายด้านสาธารณสุขโดยเห็นชอบร่างพระราชบัญญัติกัญชา กัญชง พ.ศ. ....</w:t>
      </w:r>
      <w:r w:rsidR="004B4A3C">
        <w:rPr>
          <w:rFonts w:hint="cs"/>
          <w:spacing w:val="2"/>
          <w:sz w:val="28"/>
          <w:szCs w:val="28"/>
          <w:cs/>
        </w:rPr>
        <w:t xml:space="preserve"> </w:t>
      </w:r>
      <w:r w:rsidRPr="00B577C0">
        <w:rPr>
          <w:spacing w:val="2"/>
          <w:sz w:val="28"/>
          <w:szCs w:val="28"/>
          <w:cs/>
        </w:rPr>
        <w:t>และประกาศให้กัญชาเป็นสมุนไพรควบคุมและสามารใช้ได้เฉพาะเพื่อประโยชน์ทางการแพทย์</w:t>
      </w:r>
      <w:r w:rsidR="004B4A3C">
        <w:rPr>
          <w:rStyle w:val="FootnoteReference"/>
          <w:spacing w:val="2"/>
          <w:sz w:val="28"/>
          <w:szCs w:val="28"/>
          <w:cs/>
        </w:rPr>
        <w:footnoteReference w:id="215"/>
      </w:r>
      <w:r w:rsidRPr="00B577C0">
        <w:rPr>
          <w:spacing w:val="2"/>
          <w:sz w:val="28"/>
          <w:szCs w:val="28"/>
          <w:cs/>
        </w:rPr>
        <w:t xml:space="preserve"> ซึ่งสะท้อนถึงความพยายามของรัฐในการคุ้มครองสิทธิของบุคคลในการมีสุขภาพที่ปลอดภัยจากสารเสพติด รวมทั้งแก้ไขผลกระทบด้านสุขภาพจากการใช้กัญชาเสรีในช่วงที่ผ่านมา</w:t>
      </w:r>
    </w:p>
    <w:p w14:paraId="6FB4B744" w14:textId="77777777" w:rsidR="004B4A3C" w:rsidRDefault="004B4A3C" w:rsidP="004B4A3C">
      <w:pPr>
        <w:tabs>
          <w:tab w:val="left" w:pos="284"/>
        </w:tabs>
        <w:jc w:val="thaiDistribute"/>
        <w:rPr>
          <w:spacing w:val="2"/>
          <w:sz w:val="28"/>
          <w:szCs w:val="28"/>
        </w:rPr>
      </w:pPr>
      <w:r>
        <w:rPr>
          <w:spacing w:val="2"/>
          <w:sz w:val="28"/>
          <w:szCs w:val="28"/>
        </w:rPr>
        <w:tab/>
      </w:r>
      <w:r w:rsidRPr="004B4A3C">
        <w:rPr>
          <w:spacing w:val="2"/>
          <w:sz w:val="28"/>
          <w:szCs w:val="28"/>
          <w:cs/>
        </w:rPr>
        <w:t>อย่างไรก็ตาม ปัญหาสุขภาพของประชากรเนื่องจากการใช้กัญชาที่เพิ่มสูงขึ้น นับตั้งแต่การแก้ไขกฎหมายถอดกัญชา</w:t>
      </w:r>
      <w:r>
        <w:rPr>
          <w:rFonts w:hint="cs"/>
          <w:spacing w:val="2"/>
          <w:sz w:val="28"/>
          <w:szCs w:val="28"/>
          <w:cs/>
        </w:rPr>
        <w:t xml:space="preserve"> </w:t>
      </w:r>
      <w:r w:rsidRPr="004B4A3C">
        <w:rPr>
          <w:spacing w:val="2"/>
          <w:sz w:val="28"/>
          <w:szCs w:val="28"/>
          <w:cs/>
        </w:rPr>
        <w:t>ออกจากบัญชียาเสพติดเมื่อปี 2565 กัญชาถูกนำมาใช้ในเชิงนันทนาการเพิ่มขึ้นอย่างต่อเนื่องโดยเฉพาะในกลุ่มเยาวชนอายุ 18 - 19 ปี และอัตราผู้ป่วยที่ได้รับผลกระทบจากกัญชาที่สูงขึ้น โดยมีผู้ป่วยนอกที่เข้ารับการรักษาอาการเป็นพิษจากกัญชาเพิ่มขึ้น 6.6 เท่า และผู้ป่วยในเพิ่มขึ้น 7.3 เท่า ส่งผลให้รัต้องรับภาระค่ารักษาพยาบาลกว่า 15,800 ล้านบาท</w:t>
      </w:r>
      <w:r>
        <w:rPr>
          <w:rStyle w:val="FootnoteReference"/>
          <w:spacing w:val="2"/>
          <w:sz w:val="28"/>
          <w:szCs w:val="28"/>
          <w:cs/>
        </w:rPr>
        <w:footnoteReference w:id="216"/>
      </w:r>
      <w:r>
        <w:rPr>
          <w:rFonts w:hint="cs"/>
          <w:spacing w:val="2"/>
          <w:sz w:val="28"/>
          <w:szCs w:val="28"/>
          <w:cs/>
        </w:rPr>
        <w:t xml:space="preserve"> </w:t>
      </w:r>
      <w:r w:rsidRPr="004B4A3C">
        <w:rPr>
          <w:spacing w:val="2"/>
          <w:sz w:val="28"/>
          <w:szCs w:val="28"/>
          <w:cs/>
        </w:rPr>
        <w:t>สะท้อน</w:t>
      </w:r>
      <w:r>
        <w:rPr>
          <w:rFonts w:hint="cs"/>
          <w:spacing w:val="2"/>
          <w:sz w:val="28"/>
          <w:szCs w:val="28"/>
          <w:cs/>
        </w:rPr>
        <w:t xml:space="preserve">  </w:t>
      </w:r>
      <w:r w:rsidRPr="004B4A3C">
        <w:rPr>
          <w:spacing w:val="2"/>
          <w:sz w:val="28"/>
          <w:szCs w:val="28"/>
          <w:cs/>
        </w:rPr>
        <w:t>ถึงความจำเป็นที่รัฐบาลต้องเร่งดำเนินมาตรการป้องกันและแก้ไขผลกระทบจากการใช้กัญชาให้สอดคล้องกับสิทธิในสุขภาพควบคู่กับการกำหนดแนวทางควบคุมการใช้กัญชาไม่ให้ส่งผลกระทบต่อสุขภาพให้เกิดความชัดเจน</w:t>
      </w:r>
    </w:p>
    <w:p w14:paraId="0C983695" w14:textId="77777777" w:rsidR="004B4A3C" w:rsidRDefault="004B4A3C" w:rsidP="004B4A3C">
      <w:pPr>
        <w:tabs>
          <w:tab w:val="left" w:pos="284"/>
        </w:tabs>
        <w:jc w:val="thaiDistribute"/>
        <w:rPr>
          <w:spacing w:val="2"/>
          <w:sz w:val="28"/>
          <w:szCs w:val="28"/>
        </w:rPr>
      </w:pPr>
    </w:p>
    <w:p w14:paraId="3E816CB2" w14:textId="77777777" w:rsidR="004B4A3C" w:rsidRPr="0088061E" w:rsidRDefault="004B4A3C" w:rsidP="004B4A3C">
      <w:pPr>
        <w:tabs>
          <w:tab w:val="left" w:pos="284"/>
        </w:tabs>
        <w:jc w:val="thaiDistribute"/>
        <w:rPr>
          <w:spacing w:val="2"/>
        </w:rPr>
      </w:pPr>
      <w:r w:rsidRPr="0088061E">
        <w:rPr>
          <w:b/>
          <w:bCs/>
          <w:spacing w:val="2"/>
        </w:rPr>
        <w:t>1</w:t>
      </w:r>
      <w:r w:rsidRPr="0088061E">
        <w:rPr>
          <w:b/>
          <w:bCs/>
          <w:spacing w:val="2"/>
          <w:cs/>
        </w:rPr>
        <w:t>.</w:t>
      </w:r>
      <w:r w:rsidRPr="0088061E">
        <w:rPr>
          <w:b/>
          <w:bCs/>
          <w:spacing w:val="2"/>
        </w:rPr>
        <w:t xml:space="preserve">6 </w:t>
      </w:r>
      <w:r w:rsidRPr="0088061E">
        <w:rPr>
          <w:rFonts w:hint="eastAsia"/>
          <w:b/>
          <w:bCs/>
          <w:spacing w:val="2"/>
          <w:cs/>
        </w:rPr>
        <w:t>ปัญหาขาดแคลนบุคลากรทางการแพทย์</w:t>
      </w:r>
    </w:p>
    <w:p w14:paraId="3533413E" w14:textId="77777777" w:rsidR="00A25A7F" w:rsidRDefault="004B4A3C" w:rsidP="004B4A3C">
      <w:pPr>
        <w:tabs>
          <w:tab w:val="left" w:pos="284"/>
        </w:tabs>
        <w:jc w:val="thaiDistribute"/>
        <w:rPr>
          <w:spacing w:val="2"/>
          <w:sz w:val="28"/>
          <w:szCs w:val="28"/>
        </w:rPr>
      </w:pPr>
      <w:r>
        <w:rPr>
          <w:spacing w:val="2"/>
          <w:sz w:val="28"/>
          <w:szCs w:val="28"/>
        </w:rPr>
        <w:tab/>
      </w:r>
      <w:r w:rsidRPr="004B4A3C">
        <w:rPr>
          <w:spacing w:val="2"/>
          <w:sz w:val="28"/>
          <w:szCs w:val="28"/>
          <w:cs/>
        </w:rPr>
        <w:t>รัฐได้ตระหนักถึงปัญหาการขาดแคลนบุคลากรบริการสาธารณสุขที่มีคุณภาพของประชาชน และได้ดำเนินมาตรการที่สำคัญ อาทิ การเร่งผลิตแพทย์เพิ่มปีละ 2,100 คน รวมถึงพยาบาลและผู้ช่วยพยาบาลการจัดโครงการเสริมสร้างกำลังคนในระบบสุขภาพปฐมภูมิสร้างแรงจูงใจ โดยเฉพาะการบรรจุพยาบาลวิชาชีพเป็นข้าราชการจำนวน 3,318 ตำแหน่ง และการกำหนดให้การลาศึกษาต่อของแพทย์ถือเป็นการปฏิบัติราชการเพื่อรักษาบุคลากรให้อยู่ในระบบ นอกจากนี้ยังได้นำเทคโนโลยีมาประยุกต์ใช้ในการให้บริการ เช่น ระบบการแพทย์ทางไกล และการจัดส่งยาถึงบ้าน (</w:t>
      </w:r>
      <w:r w:rsidRPr="004B4A3C">
        <w:rPr>
          <w:spacing w:val="2"/>
          <w:sz w:val="28"/>
          <w:szCs w:val="28"/>
        </w:rPr>
        <w:t>Health</w:t>
      </w:r>
      <w:r>
        <w:rPr>
          <w:spacing w:val="2"/>
          <w:sz w:val="28"/>
          <w:szCs w:val="28"/>
        </w:rPr>
        <w:t xml:space="preserve"> </w:t>
      </w:r>
      <w:r w:rsidRPr="004B4A3C">
        <w:rPr>
          <w:spacing w:val="2"/>
          <w:sz w:val="28"/>
          <w:szCs w:val="28"/>
        </w:rPr>
        <w:t>Rider</w:t>
      </w:r>
      <w:r w:rsidRPr="004B4A3C">
        <w:rPr>
          <w:spacing w:val="2"/>
          <w:sz w:val="28"/>
          <w:szCs w:val="28"/>
          <w:cs/>
        </w:rPr>
        <w:t>) ซึ่งจะช่วยลดความแออัดของสถานพยาบาลแบ่งเบาภาระงานของบุคลากร รวมทั้งมีส่วนสนับสนุนการคุ้มครองสิทธิด้านสุขภาพของประชาชนและสิทธิในการทำงานที่เหมาะสมของบุคลากรทางการแพทย์</w:t>
      </w:r>
      <w:r>
        <w:rPr>
          <w:rStyle w:val="FootnoteReference"/>
          <w:spacing w:val="2"/>
          <w:sz w:val="28"/>
          <w:szCs w:val="28"/>
        </w:rPr>
        <w:footnoteReference w:id="217"/>
      </w:r>
    </w:p>
    <w:p w14:paraId="0E250B66" w14:textId="1FC88E3A" w:rsidR="00A25A7F" w:rsidRDefault="00A25A7F" w:rsidP="00284307">
      <w:pPr>
        <w:rPr>
          <w:spacing w:val="2"/>
          <w:sz w:val="28"/>
          <w:szCs w:val="28"/>
        </w:rPr>
      </w:pPr>
      <w:r>
        <w:rPr>
          <w:spacing w:val="2"/>
          <w:sz w:val="28"/>
          <w:szCs w:val="28"/>
        </w:rPr>
        <w:br w:type="page"/>
      </w:r>
      <w:r w:rsidRPr="00A25A7F">
        <w:rPr>
          <w:spacing w:val="2"/>
          <w:sz w:val="28"/>
          <w:szCs w:val="28"/>
          <w:cs/>
        </w:rPr>
        <w:lastRenderedPageBreak/>
        <w:t>อย่างไรก็ตาม ปัญหาการขาดแคลนบุคลากรทางการแพทย์สะท้อนถึงความเหลื่อมล</w:t>
      </w:r>
      <w:r>
        <w:rPr>
          <w:rFonts w:hint="cs"/>
          <w:spacing w:val="2"/>
          <w:sz w:val="28"/>
          <w:szCs w:val="28"/>
          <w:cs/>
        </w:rPr>
        <w:t>้ำ</w:t>
      </w:r>
      <w:r w:rsidRPr="00A25A7F">
        <w:rPr>
          <w:spacing w:val="2"/>
          <w:sz w:val="28"/>
          <w:szCs w:val="28"/>
          <w:cs/>
        </w:rPr>
        <w:t>ด้านการเข้าถึงสิทธิทางสุขภาพของประชาชน โดยเฉพาะการกระจายตัวของบุคลากรที่ไม่ทั่วถึงในพื้นที่ชนบท ทำให้ประชาชนบางกลุ่มเข้าไม่ถึงบริการทางการแพทย์ที่มีคุณภาพใกล้เคียงกับพื้นที่ในเขตเมือง</w:t>
      </w:r>
      <w:r>
        <w:rPr>
          <w:rStyle w:val="FootnoteReference"/>
          <w:spacing w:val="2"/>
          <w:sz w:val="28"/>
          <w:szCs w:val="28"/>
          <w:cs/>
        </w:rPr>
        <w:footnoteReference w:id="218"/>
      </w:r>
    </w:p>
    <w:p w14:paraId="48779915" w14:textId="77777777" w:rsidR="00A25A7F" w:rsidRDefault="00A25A7F" w:rsidP="00A25A7F">
      <w:pPr>
        <w:tabs>
          <w:tab w:val="left" w:pos="284"/>
        </w:tabs>
        <w:jc w:val="thaiDistribute"/>
        <w:rPr>
          <w:spacing w:val="2"/>
          <w:sz w:val="28"/>
          <w:szCs w:val="28"/>
        </w:rPr>
      </w:pPr>
    </w:p>
    <w:p w14:paraId="540B2CBA" w14:textId="64D65F22" w:rsidR="00A25A7F" w:rsidRPr="00A25A7F" w:rsidRDefault="00A25A7F" w:rsidP="00A25A7F">
      <w:pPr>
        <w:tabs>
          <w:tab w:val="left" w:pos="284"/>
        </w:tabs>
        <w:jc w:val="thaiDistribute"/>
        <w:rPr>
          <w:b/>
          <w:bCs/>
          <w:spacing w:val="2"/>
          <w:sz w:val="28"/>
          <w:szCs w:val="28"/>
        </w:rPr>
      </w:pPr>
      <w:r>
        <w:rPr>
          <w:spacing w:val="2"/>
          <w:sz w:val="28"/>
          <w:szCs w:val="28"/>
        </w:rPr>
        <w:tab/>
      </w:r>
      <w:r w:rsidRPr="00A25A7F">
        <w:rPr>
          <w:b/>
          <w:bCs/>
          <w:spacing w:val="2"/>
          <w:sz w:val="28"/>
          <w:szCs w:val="28"/>
        </w:rPr>
        <w:t>“</w:t>
      </w:r>
      <w:r w:rsidRPr="00A25A7F">
        <w:rPr>
          <w:b/>
          <w:bCs/>
          <w:spacing w:val="2"/>
          <w:sz w:val="28"/>
          <w:szCs w:val="28"/>
          <w:cs/>
        </w:rPr>
        <w:t xml:space="preserve">อีกทั้ง บุคลากรทางการแพทย์ต้องประสบปัญหาภาระงานที่เกินสมควรส่งผลให้เกิดความเหนื่อยล้า ความเครียด </w:t>
      </w:r>
    </w:p>
    <w:p w14:paraId="2ECA7FD5" w14:textId="77777777" w:rsidR="00A25A7F" w:rsidRDefault="00A25A7F" w:rsidP="00A25A7F">
      <w:pPr>
        <w:tabs>
          <w:tab w:val="left" w:pos="284"/>
        </w:tabs>
        <w:jc w:val="thaiDistribute"/>
        <w:rPr>
          <w:spacing w:val="2"/>
          <w:sz w:val="28"/>
          <w:szCs w:val="28"/>
        </w:rPr>
      </w:pPr>
      <w:r w:rsidRPr="00A25A7F">
        <w:rPr>
          <w:b/>
          <w:bCs/>
          <w:spacing w:val="2"/>
          <w:sz w:val="28"/>
          <w:szCs w:val="28"/>
          <w:cs/>
        </w:rPr>
        <w:t>และอัตราการลาออกจากระบบเกิดขึ้นอย่างต่อเนื่อง</w:t>
      </w:r>
      <w:r w:rsidRPr="00A25A7F">
        <w:rPr>
          <w:b/>
          <w:bCs/>
          <w:spacing w:val="2"/>
          <w:sz w:val="28"/>
          <w:szCs w:val="28"/>
        </w:rPr>
        <w:t>”</w:t>
      </w:r>
    </w:p>
    <w:p w14:paraId="1B29D71B" w14:textId="77777777" w:rsidR="00A25A7F" w:rsidRDefault="00A25A7F" w:rsidP="00A25A7F">
      <w:pPr>
        <w:tabs>
          <w:tab w:val="left" w:pos="284"/>
        </w:tabs>
        <w:jc w:val="thaiDistribute"/>
        <w:rPr>
          <w:spacing w:val="2"/>
          <w:sz w:val="28"/>
          <w:szCs w:val="28"/>
        </w:rPr>
      </w:pPr>
    </w:p>
    <w:p w14:paraId="76E64565" w14:textId="77777777" w:rsidR="00A25A7F" w:rsidRDefault="00A25A7F" w:rsidP="00A25A7F">
      <w:pPr>
        <w:tabs>
          <w:tab w:val="left" w:pos="284"/>
        </w:tabs>
        <w:jc w:val="thaiDistribute"/>
        <w:rPr>
          <w:spacing w:val="2"/>
          <w:sz w:val="28"/>
          <w:szCs w:val="28"/>
        </w:rPr>
      </w:pPr>
      <w:r>
        <w:rPr>
          <w:spacing w:val="2"/>
          <w:sz w:val="28"/>
          <w:szCs w:val="28"/>
        </w:rPr>
        <w:tab/>
      </w:r>
      <w:r w:rsidRPr="00A25A7F">
        <w:rPr>
          <w:spacing w:val="2"/>
          <w:sz w:val="28"/>
          <w:szCs w:val="28"/>
          <w:cs/>
        </w:rPr>
        <w:t>ขณะเดียวกันมาตรการบางส่วนยังคงเป็นการแก้ไขปัญหาในระยะสั้น เช่น การเพิ่มจำนวนบุคลากรทางการแพทย์โดยไม่ปรับปรุงสภาพการทำงานและค่าตอบแทนให้เหมาะสม</w:t>
      </w:r>
      <w:r>
        <w:rPr>
          <w:rStyle w:val="FootnoteReference"/>
          <w:spacing w:val="2"/>
          <w:sz w:val="28"/>
          <w:szCs w:val="28"/>
          <w:cs/>
        </w:rPr>
        <w:footnoteReference w:id="219"/>
      </w:r>
      <w:r w:rsidRPr="00A25A7F">
        <w:rPr>
          <w:spacing w:val="2"/>
          <w:sz w:val="28"/>
          <w:szCs w:val="28"/>
          <w:cs/>
        </w:rPr>
        <w:t xml:space="preserve"> ซึ่งข้อจำกัดเหล่านี้สะท้อนให้เห็นถึงความท้าทายของรัฐที่จะส่งเสริมสิทธิในสุขภาพให้เกิดผลในทางปฏิบัติ</w:t>
      </w:r>
    </w:p>
    <w:p w14:paraId="75D50518" w14:textId="77777777" w:rsidR="00A25A7F" w:rsidRDefault="00A25A7F" w:rsidP="00A25A7F">
      <w:pPr>
        <w:tabs>
          <w:tab w:val="left" w:pos="284"/>
        </w:tabs>
        <w:jc w:val="thaiDistribute"/>
        <w:rPr>
          <w:spacing w:val="2"/>
          <w:sz w:val="28"/>
          <w:szCs w:val="28"/>
        </w:rPr>
      </w:pPr>
    </w:p>
    <w:p w14:paraId="7661F3B9" w14:textId="77777777" w:rsidR="00A25A7F" w:rsidRPr="0054233A" w:rsidRDefault="00A25A7F" w:rsidP="00A25A7F">
      <w:pPr>
        <w:spacing w:line="340" w:lineRule="exact"/>
        <w:jc w:val="thaiDistribute"/>
        <w:rPr>
          <w:b/>
          <w:bCs/>
          <w:spacing w:val="2"/>
          <w:sz w:val="28"/>
          <w:szCs w:val="28"/>
          <w:lang w:val="en-GB"/>
        </w:rPr>
      </w:pPr>
      <w:r w:rsidRPr="0054233A">
        <w:rPr>
          <w:rFonts w:hint="cs"/>
          <w:b/>
          <w:bCs/>
          <w:spacing w:val="2"/>
          <w:sz w:val="28"/>
          <w:szCs w:val="28"/>
          <w:cs/>
          <w:lang w:val="en-GB"/>
        </w:rPr>
        <w:t>ภาพประกอบ</w:t>
      </w:r>
    </w:p>
    <w:p w14:paraId="26CFFAA4" w14:textId="77777777" w:rsidR="00A25A7F" w:rsidRPr="0054233A" w:rsidRDefault="00A25A7F" w:rsidP="00A25A7F">
      <w:pPr>
        <w:spacing w:line="340" w:lineRule="exact"/>
        <w:jc w:val="thaiDistribute"/>
        <w:rPr>
          <w:b/>
          <w:bCs/>
          <w:spacing w:val="2"/>
          <w:sz w:val="28"/>
          <w:szCs w:val="28"/>
          <w:lang w:val="en-GB"/>
        </w:rPr>
      </w:pPr>
    </w:p>
    <w:p w14:paraId="13CF37ED" w14:textId="1C30B889" w:rsidR="00A25A7F" w:rsidRDefault="00A25A7F" w:rsidP="00A25A7F">
      <w:pPr>
        <w:spacing w:line="340" w:lineRule="exact"/>
        <w:jc w:val="thaiDistribute"/>
        <w:rPr>
          <w:b/>
          <w:bCs/>
          <w:spacing w:val="2"/>
          <w:sz w:val="28"/>
          <w:szCs w:val="28"/>
        </w:rPr>
      </w:pPr>
      <w:r w:rsidRPr="0054233A">
        <w:rPr>
          <w:rFonts w:hint="cs"/>
          <w:b/>
          <w:bCs/>
          <w:spacing w:val="2"/>
          <w:sz w:val="28"/>
          <w:szCs w:val="28"/>
          <w:cs/>
          <w:lang w:val="en-GB"/>
        </w:rPr>
        <w:t xml:space="preserve">ที่มา </w:t>
      </w:r>
      <w:r w:rsidRPr="0054233A">
        <w:rPr>
          <w:b/>
          <w:bCs/>
          <w:spacing w:val="2"/>
          <w:sz w:val="28"/>
          <w:szCs w:val="28"/>
        </w:rPr>
        <w:t xml:space="preserve">: </w:t>
      </w:r>
      <w:r w:rsidRPr="00A25A7F">
        <w:rPr>
          <w:b/>
          <w:bCs/>
          <w:spacing w:val="2"/>
          <w:sz w:val="28"/>
          <w:szCs w:val="28"/>
        </w:rPr>
        <w:t>The MATTER</w:t>
      </w:r>
    </w:p>
    <w:p w14:paraId="2DDBD2B6" w14:textId="77777777" w:rsidR="00A25A7F" w:rsidRDefault="00A25A7F" w:rsidP="00A25A7F">
      <w:pPr>
        <w:spacing w:line="340" w:lineRule="exact"/>
        <w:jc w:val="thaiDistribute"/>
        <w:rPr>
          <w:b/>
          <w:bCs/>
          <w:spacing w:val="2"/>
          <w:sz w:val="28"/>
          <w:szCs w:val="28"/>
        </w:rPr>
      </w:pPr>
    </w:p>
    <w:p w14:paraId="6451AC95" w14:textId="546F1A45" w:rsidR="00A25A7F" w:rsidRPr="00284307" w:rsidRDefault="00A25A7F" w:rsidP="00A25A7F">
      <w:pPr>
        <w:spacing w:line="340" w:lineRule="exact"/>
        <w:jc w:val="thaiDistribute"/>
        <w:rPr>
          <w:b/>
          <w:bCs/>
          <w:spacing w:val="2"/>
        </w:rPr>
      </w:pPr>
      <w:r w:rsidRPr="00284307">
        <w:rPr>
          <w:b/>
          <w:bCs/>
          <w:spacing w:val="2"/>
        </w:rPr>
        <w:t>1</w:t>
      </w:r>
      <w:r w:rsidRPr="00284307">
        <w:rPr>
          <w:b/>
          <w:bCs/>
          <w:spacing w:val="2"/>
          <w:cs/>
        </w:rPr>
        <w:t>.</w:t>
      </w:r>
      <w:r w:rsidRPr="00284307">
        <w:rPr>
          <w:b/>
          <w:bCs/>
          <w:spacing w:val="2"/>
        </w:rPr>
        <w:t xml:space="preserve">7 </w:t>
      </w:r>
      <w:r w:rsidRPr="00284307">
        <w:rPr>
          <w:rFonts w:hint="eastAsia"/>
          <w:b/>
          <w:bCs/>
          <w:spacing w:val="2"/>
          <w:cs/>
        </w:rPr>
        <w:t>การเข้าถึงบริการสาธารณะ</w:t>
      </w:r>
    </w:p>
    <w:p w14:paraId="07DBDF1F" w14:textId="5D3B3B25" w:rsidR="00A25A7F" w:rsidRDefault="00A25A7F" w:rsidP="00A25A7F">
      <w:pPr>
        <w:tabs>
          <w:tab w:val="left" w:pos="284"/>
        </w:tabs>
        <w:spacing w:line="340" w:lineRule="exact"/>
        <w:jc w:val="thaiDistribute"/>
        <w:rPr>
          <w:spacing w:val="2"/>
          <w:sz w:val="28"/>
          <w:szCs w:val="28"/>
        </w:rPr>
      </w:pPr>
      <w:r>
        <w:rPr>
          <w:b/>
          <w:bCs/>
          <w:spacing w:val="2"/>
          <w:sz w:val="28"/>
          <w:szCs w:val="28"/>
        </w:rPr>
        <w:tab/>
      </w:r>
      <w:r w:rsidRPr="00A25A7F">
        <w:rPr>
          <w:spacing w:val="2"/>
          <w:sz w:val="28"/>
          <w:szCs w:val="28"/>
          <w:cs/>
        </w:rPr>
        <w:t xml:space="preserve">รัฐได้ดำเนินการเพื่อแก้ไขปัญหาการเข้าถึงบริการสาธารณะของประชาชน โดยเฉพาะในกลุ่มผู้มีรายได้น้อยเพื่อยกระดับคุณภาพชีวิตของประชาชน อาทิ โครงการคนละครึ่ง พลัส 2568 ที่มุ่งกระตุ้นกำลังซื้อภาคครัวเรือนและช่วยลดภาระค่าครองชีพ มาตรการลดค่าไฟฟ้าเฉลี่ยไม่เกิน 3.94 บาทต่อหน่วยในช่วงเดือนกันยายนถึงธันวาคม 2568 เพื่อบรรเทาภาระค่าใช้จ่ายของครัวเรือนรายได้น้อย และการจัดสรรงบประมาณเพิ่มเติมให้กองทุนสวัสดิการประชาชนสำหรับผู้ถือบัตรสวัสดิการแห่งรัฐ ถือเป็นแนวทางที่สะท้อนถึงความพยายามของรัฐในการคุ้มครองสิทธิของประชาชน ตามรัฐธรรมนูญมาตรา 55 ที่รัฐมีหน้าที่ดำเนินการให้ประชาชนได้รับบริการสาธารณะและสวัสดิการอย่างทั่วถึงและเป็นธรรมและ </w:t>
      </w:r>
      <w:r w:rsidRPr="00A25A7F">
        <w:rPr>
          <w:spacing w:val="2"/>
          <w:sz w:val="28"/>
          <w:szCs w:val="28"/>
        </w:rPr>
        <w:t xml:space="preserve">ICESCR </w:t>
      </w:r>
      <w:r w:rsidRPr="00A25A7F">
        <w:rPr>
          <w:spacing w:val="2"/>
          <w:sz w:val="28"/>
          <w:szCs w:val="28"/>
          <w:cs/>
        </w:rPr>
        <w:t>ข้อ 11 ซึ่งรับรองสิทธิในการมีมาตรฐานการครองชีพที่เพียงพอ แม้มาตรการดังกล่าวจะช่วยลดความลดความเหลื่อมล้ำและเพิ่มโอกาสในการเข้าถึงบริการของประชาชนได้ในระดับหนึ่ง แต่พบอุปสรรคความเหลื่อม</w:t>
      </w:r>
      <w:r>
        <w:rPr>
          <w:rFonts w:hint="cs"/>
          <w:spacing w:val="2"/>
          <w:sz w:val="28"/>
          <w:szCs w:val="28"/>
          <w:cs/>
        </w:rPr>
        <w:t>ล้ำ</w:t>
      </w:r>
      <w:r w:rsidRPr="00A25A7F">
        <w:rPr>
          <w:spacing w:val="2"/>
          <w:sz w:val="28"/>
          <w:szCs w:val="28"/>
          <w:cs/>
        </w:rPr>
        <w:t>ทางดิจิทัลในกลุ่มผู้สูงอายุ คนพิการและผู้ที่ขาดทักษะด้านเทคโนโลยีในการเข้าถึงบริการสาธารณะที่รัฐจัดทำขึ้นจึงเป็นข้อท้าทายสำคัญที่รัฐต้องให้ความสำคัญในการจัดให้มีบริการสาธารณะและสวัสดิการที่คำนึงถึงความทั่วถึงความเป็นธรรมและความเท่าเทียมของประชาชนทุกกลุ่ม</w:t>
      </w:r>
    </w:p>
    <w:p w14:paraId="2058AE5F" w14:textId="77777777" w:rsidR="00A25A7F" w:rsidRDefault="00A25A7F" w:rsidP="00A25A7F">
      <w:pPr>
        <w:tabs>
          <w:tab w:val="left" w:pos="284"/>
        </w:tabs>
        <w:spacing w:line="340" w:lineRule="exact"/>
        <w:jc w:val="thaiDistribute"/>
        <w:rPr>
          <w:spacing w:val="2"/>
          <w:sz w:val="28"/>
          <w:szCs w:val="28"/>
        </w:rPr>
      </w:pPr>
    </w:p>
    <w:p w14:paraId="2657EC62" w14:textId="6692180C" w:rsidR="00A25A7F" w:rsidRPr="00284307" w:rsidRDefault="00A25A7F" w:rsidP="00A25A7F">
      <w:pPr>
        <w:tabs>
          <w:tab w:val="left" w:pos="284"/>
        </w:tabs>
        <w:spacing w:line="340" w:lineRule="exact"/>
        <w:jc w:val="thaiDistribute"/>
        <w:rPr>
          <w:b/>
          <w:bCs/>
          <w:spacing w:val="2"/>
        </w:rPr>
      </w:pPr>
      <w:r w:rsidRPr="00284307">
        <w:rPr>
          <w:b/>
          <w:bCs/>
          <w:spacing w:val="2"/>
        </w:rPr>
        <w:t>2</w:t>
      </w:r>
      <w:r w:rsidRPr="00284307">
        <w:rPr>
          <w:b/>
          <w:bCs/>
          <w:spacing w:val="2"/>
          <w:cs/>
        </w:rPr>
        <w:t xml:space="preserve">. </w:t>
      </w:r>
      <w:r w:rsidRPr="00284307">
        <w:rPr>
          <w:rFonts w:hint="cs"/>
          <w:b/>
          <w:bCs/>
          <w:spacing w:val="2"/>
          <w:cs/>
        </w:rPr>
        <w:t>การตอบรับข้อเสนอแนะในรายงานปี</w:t>
      </w:r>
      <w:r w:rsidRPr="00284307">
        <w:rPr>
          <w:b/>
          <w:bCs/>
          <w:spacing w:val="2"/>
          <w:cs/>
        </w:rPr>
        <w:t xml:space="preserve"> 2567</w:t>
      </w:r>
    </w:p>
    <w:p w14:paraId="6B183DEF" w14:textId="4D469C7B" w:rsidR="00A25A7F" w:rsidRDefault="00A25A7F" w:rsidP="00A25A7F">
      <w:pPr>
        <w:tabs>
          <w:tab w:val="left" w:pos="284"/>
        </w:tabs>
        <w:spacing w:line="340" w:lineRule="exact"/>
        <w:jc w:val="thaiDistribute"/>
        <w:rPr>
          <w:spacing w:val="2"/>
          <w:sz w:val="28"/>
          <w:szCs w:val="28"/>
        </w:rPr>
      </w:pPr>
      <w:r>
        <w:rPr>
          <w:b/>
          <w:bCs/>
          <w:spacing w:val="2"/>
        </w:rPr>
        <w:tab/>
      </w:r>
      <w:r w:rsidRPr="00A25A7F">
        <w:rPr>
          <w:spacing w:val="2"/>
          <w:sz w:val="28"/>
          <w:szCs w:val="28"/>
          <w:cs/>
        </w:rPr>
        <w:t>มีความคืบหน้าในการดำเนินการตามข้อเสนอแนะของ กสม. ดังนี้</w:t>
      </w:r>
    </w:p>
    <w:p w14:paraId="4E87EACC" w14:textId="5D09BEF2" w:rsidR="00A25A7F" w:rsidRPr="00A25A7F" w:rsidRDefault="00A25A7F" w:rsidP="00A25A7F">
      <w:pPr>
        <w:tabs>
          <w:tab w:val="left" w:pos="284"/>
        </w:tabs>
        <w:spacing w:line="340" w:lineRule="exact"/>
        <w:jc w:val="thaiDistribute"/>
        <w:rPr>
          <w:spacing w:val="2"/>
          <w:sz w:val="28"/>
          <w:szCs w:val="28"/>
        </w:rPr>
      </w:pPr>
      <w:r>
        <w:rPr>
          <w:spacing w:val="2"/>
          <w:sz w:val="28"/>
          <w:szCs w:val="28"/>
        </w:rPr>
        <w:tab/>
      </w:r>
      <w:r w:rsidRPr="00A25A7F">
        <w:rPr>
          <w:spacing w:val="2"/>
          <w:sz w:val="28"/>
          <w:szCs w:val="28"/>
        </w:rPr>
        <w:t>2</w:t>
      </w:r>
      <w:r w:rsidRPr="00A25A7F">
        <w:rPr>
          <w:spacing w:val="2"/>
          <w:sz w:val="28"/>
          <w:szCs w:val="28"/>
          <w:cs/>
        </w:rPr>
        <w:t>.</w:t>
      </w:r>
      <w:r w:rsidRPr="00A25A7F">
        <w:rPr>
          <w:spacing w:val="2"/>
          <w:sz w:val="28"/>
          <w:szCs w:val="28"/>
        </w:rPr>
        <w:t>1</w:t>
      </w:r>
      <w:r w:rsidRPr="00A25A7F">
        <w:rPr>
          <w:spacing w:val="2"/>
          <w:sz w:val="28"/>
          <w:szCs w:val="28"/>
          <w:cs/>
        </w:rPr>
        <w:t xml:space="preserve"> สธ. และ สปสช. พัฒนาระบบส่งต่อและใช้สิทธิแบบดิจิทัล เช่น การเปลี่ยนหน่วยบริการออนไลน์และการเชื่อมข้อมูลการรักษาเพื่อให้บริการส่งตัวเป็นมาตรฐานและสะดวกขึ้น</w:t>
      </w:r>
    </w:p>
    <w:p w14:paraId="7C8847CC" w14:textId="6AA2AB21" w:rsidR="00A25A7F" w:rsidRDefault="00A25A7F" w:rsidP="00A25A7F">
      <w:pPr>
        <w:tabs>
          <w:tab w:val="left" w:pos="284"/>
        </w:tabs>
        <w:spacing w:line="340" w:lineRule="exact"/>
        <w:jc w:val="thaiDistribute"/>
        <w:rPr>
          <w:spacing w:val="2"/>
          <w:sz w:val="28"/>
          <w:szCs w:val="28"/>
        </w:rPr>
      </w:pPr>
      <w:r>
        <w:rPr>
          <w:spacing w:val="2"/>
          <w:sz w:val="28"/>
          <w:szCs w:val="28"/>
          <w:cs/>
        </w:rPr>
        <w:tab/>
      </w:r>
      <w:r w:rsidRPr="00A25A7F">
        <w:rPr>
          <w:spacing w:val="2"/>
          <w:sz w:val="28"/>
          <w:szCs w:val="28"/>
        </w:rPr>
        <w:t>2</w:t>
      </w:r>
      <w:r w:rsidRPr="00A25A7F">
        <w:rPr>
          <w:spacing w:val="2"/>
          <w:sz w:val="28"/>
          <w:szCs w:val="28"/>
          <w:cs/>
        </w:rPr>
        <w:t>.</w:t>
      </w:r>
      <w:r w:rsidRPr="00A25A7F">
        <w:rPr>
          <w:spacing w:val="2"/>
          <w:sz w:val="28"/>
          <w:szCs w:val="28"/>
        </w:rPr>
        <w:t>2</w:t>
      </w:r>
      <w:r w:rsidRPr="00A25A7F">
        <w:rPr>
          <w:spacing w:val="2"/>
          <w:sz w:val="28"/>
          <w:szCs w:val="28"/>
          <w:cs/>
        </w:rPr>
        <w:t xml:space="preserve"> สธ. โดยกรมสุขภาพจิต พัฒนาศักยภาพบุคลากรสำหรับลงพื้นที่เชิงรุก พร้อมทั้งให้บริการสายด่วนสุขภาพจิต 1323 และคัดกรองผู้มีความเสี่ยงเพื่อป้องกันการฆ่าตัวตาย</w:t>
      </w:r>
    </w:p>
    <w:p w14:paraId="7F740DE1" w14:textId="2E2317AC" w:rsidR="00A25A7F" w:rsidRDefault="00A25A7F" w:rsidP="00A25A7F">
      <w:pPr>
        <w:tabs>
          <w:tab w:val="left" w:pos="284"/>
        </w:tabs>
        <w:spacing w:line="340" w:lineRule="exact"/>
        <w:jc w:val="thaiDistribute"/>
        <w:rPr>
          <w:spacing w:val="2"/>
          <w:sz w:val="28"/>
          <w:szCs w:val="28"/>
        </w:rPr>
      </w:pPr>
      <w:r>
        <w:rPr>
          <w:spacing w:val="2"/>
          <w:sz w:val="28"/>
          <w:szCs w:val="28"/>
        </w:rPr>
        <w:tab/>
      </w:r>
      <w:r w:rsidRPr="00A25A7F">
        <w:rPr>
          <w:spacing w:val="2"/>
          <w:sz w:val="28"/>
          <w:szCs w:val="28"/>
        </w:rPr>
        <w:t>2</w:t>
      </w:r>
      <w:r w:rsidRPr="00A25A7F">
        <w:rPr>
          <w:spacing w:val="2"/>
          <w:sz w:val="28"/>
          <w:szCs w:val="28"/>
          <w:cs/>
        </w:rPr>
        <w:t>.</w:t>
      </w:r>
      <w:r w:rsidRPr="00A25A7F">
        <w:rPr>
          <w:spacing w:val="2"/>
          <w:sz w:val="28"/>
          <w:szCs w:val="28"/>
        </w:rPr>
        <w:t>3</w:t>
      </w:r>
      <w:r w:rsidRPr="00A25A7F">
        <w:rPr>
          <w:spacing w:val="2"/>
          <w:sz w:val="28"/>
          <w:szCs w:val="28"/>
          <w:cs/>
        </w:rPr>
        <w:t xml:space="preserve"> รัฐบาลผลักดันร่างกฎหมายอากาศสะอาดเข้าสู่การพิจารณาของรัฐสภา โดยในเดือนตุลาคม 2568</w:t>
      </w:r>
      <w:r>
        <w:rPr>
          <w:rFonts w:hint="cs"/>
          <w:spacing w:val="2"/>
          <w:sz w:val="28"/>
          <w:szCs w:val="28"/>
          <w:cs/>
        </w:rPr>
        <w:t xml:space="preserve"> </w:t>
      </w:r>
      <w:r w:rsidRPr="00A25A7F">
        <w:rPr>
          <w:spacing w:val="2"/>
          <w:sz w:val="28"/>
          <w:szCs w:val="28"/>
          <w:cs/>
        </w:rPr>
        <w:t>สภาผู้แทนราษฎรได้พิจารณาแล้วเสร็จและเสนอไปยังวุฒิสภาเพื่อพิจารณาต่อไป</w:t>
      </w:r>
    </w:p>
    <w:p w14:paraId="134FFFD2" w14:textId="7F15E910" w:rsidR="00A929FB" w:rsidRDefault="00A929FB" w:rsidP="00A25A7F">
      <w:pPr>
        <w:tabs>
          <w:tab w:val="left" w:pos="284"/>
        </w:tabs>
        <w:spacing w:line="340" w:lineRule="exact"/>
        <w:jc w:val="thaiDistribute"/>
        <w:rPr>
          <w:spacing w:val="2"/>
          <w:sz w:val="28"/>
          <w:szCs w:val="28"/>
        </w:rPr>
      </w:pPr>
    </w:p>
    <w:p w14:paraId="069AF97C" w14:textId="77777777" w:rsidR="00A929FB" w:rsidRDefault="00A929FB" w:rsidP="00A25A7F">
      <w:pPr>
        <w:tabs>
          <w:tab w:val="left" w:pos="284"/>
        </w:tabs>
        <w:spacing w:line="340" w:lineRule="exact"/>
        <w:jc w:val="thaiDistribute"/>
        <w:rPr>
          <w:spacing w:val="2"/>
          <w:sz w:val="28"/>
          <w:szCs w:val="28"/>
        </w:rPr>
      </w:pPr>
    </w:p>
    <w:p w14:paraId="2DC130A4" w14:textId="77777777" w:rsidR="00A25A7F" w:rsidRDefault="00A25A7F" w:rsidP="00B92D26">
      <w:pPr>
        <w:spacing w:line="320" w:lineRule="exact"/>
        <w:rPr>
          <w:spacing w:val="2"/>
        </w:rPr>
      </w:pPr>
      <w:r w:rsidRPr="00A25A7F">
        <w:rPr>
          <w:b/>
          <w:bCs/>
          <w:spacing w:val="2"/>
        </w:rPr>
        <w:lastRenderedPageBreak/>
        <w:t>3</w:t>
      </w:r>
      <w:r w:rsidRPr="00A25A7F">
        <w:rPr>
          <w:b/>
          <w:bCs/>
          <w:spacing w:val="2"/>
          <w:cs/>
        </w:rPr>
        <w:t xml:space="preserve">. </w:t>
      </w:r>
      <w:r w:rsidRPr="00A25A7F">
        <w:rPr>
          <w:rFonts w:hint="cs"/>
          <w:b/>
          <w:bCs/>
          <w:spacing w:val="2"/>
          <w:cs/>
        </w:rPr>
        <w:t>การดำเนินการของ</w:t>
      </w:r>
      <w:r w:rsidRPr="00A25A7F">
        <w:rPr>
          <w:b/>
          <w:bCs/>
          <w:spacing w:val="2"/>
          <w:cs/>
        </w:rPr>
        <w:t xml:space="preserve"> </w:t>
      </w:r>
      <w:r w:rsidRPr="00A25A7F">
        <w:rPr>
          <w:rFonts w:hint="cs"/>
          <w:b/>
          <w:bCs/>
          <w:spacing w:val="2"/>
          <w:cs/>
        </w:rPr>
        <w:t>กสม</w:t>
      </w:r>
      <w:r w:rsidRPr="00A25A7F">
        <w:rPr>
          <w:spacing w:val="2"/>
          <w:cs/>
        </w:rPr>
        <w:t>.</w:t>
      </w:r>
    </w:p>
    <w:p w14:paraId="3FC2A9BE" w14:textId="77777777" w:rsidR="00A25A7F" w:rsidRDefault="00A25A7F" w:rsidP="00B92D26">
      <w:pPr>
        <w:tabs>
          <w:tab w:val="left" w:pos="142"/>
          <w:tab w:val="left" w:pos="284"/>
        </w:tabs>
        <w:spacing w:line="320" w:lineRule="exact"/>
        <w:jc w:val="thaiDistribute"/>
        <w:rPr>
          <w:spacing w:val="2"/>
        </w:rPr>
      </w:pPr>
      <w:r>
        <w:rPr>
          <w:spacing w:val="2"/>
        </w:rPr>
        <w:tab/>
      </w:r>
      <w:r>
        <w:rPr>
          <w:spacing w:val="2"/>
        </w:rPr>
        <w:tab/>
      </w:r>
      <w:r w:rsidRPr="00A25A7F">
        <w:rPr>
          <w:spacing w:val="2"/>
          <w:sz w:val="28"/>
          <w:szCs w:val="28"/>
          <w:cs/>
        </w:rPr>
        <w:t>กสม. รับเรื่องร้องเรียนด้านสิทธิสุขภาพ อาทิ กรณีหน่วยงานภายใต้สังกัดของรัฐแห่งหนึ่งปรับลดสวัสดิการค่ารักษาพยาบาลของพนักงาน</w:t>
      </w:r>
      <w:r>
        <w:rPr>
          <w:rStyle w:val="FootnoteReference"/>
          <w:spacing w:val="2"/>
          <w:sz w:val="28"/>
          <w:szCs w:val="28"/>
          <w:cs/>
        </w:rPr>
        <w:footnoteReference w:id="220"/>
      </w:r>
      <w:r w:rsidRPr="00A25A7F">
        <w:rPr>
          <w:spacing w:val="2"/>
          <w:sz w:val="28"/>
          <w:szCs w:val="28"/>
          <w:cs/>
        </w:rPr>
        <w:t xml:space="preserve"> กรณีขอให้บุคคลที่ใช้สิทธิสวัสดิการรักษาพยาบาลข้าราชการได้รับสิทธิในการได้รับเงินช่วยเหลือเบื้องต้นจากการได้รับความเสียหายจากการบริการทางการแพทย์</w:t>
      </w:r>
      <w:r>
        <w:rPr>
          <w:rStyle w:val="FootnoteReference"/>
          <w:spacing w:val="2"/>
          <w:sz w:val="28"/>
          <w:szCs w:val="28"/>
          <w:cs/>
        </w:rPr>
        <w:footnoteReference w:id="221"/>
      </w:r>
      <w:r w:rsidRPr="00A25A7F">
        <w:rPr>
          <w:spacing w:val="2"/>
          <w:sz w:val="28"/>
          <w:szCs w:val="28"/>
          <w:cs/>
        </w:rPr>
        <w:t xml:space="preserve"> กรณีได้รับผลกระทบจากควันบุหรี่ของผู้เช่าชาวต่างชาติอันเป็นการรบกวนความเป็นอยู่ส่วนตัว และส่งผลต่อสุขภาพของผู้พักอาศัย</w:t>
      </w:r>
      <w:r>
        <w:rPr>
          <w:rStyle w:val="FootnoteReference"/>
          <w:spacing w:val="2"/>
          <w:sz w:val="28"/>
          <w:szCs w:val="28"/>
          <w:cs/>
        </w:rPr>
        <w:footnoteReference w:id="222"/>
      </w:r>
      <w:r w:rsidRPr="00A25A7F">
        <w:rPr>
          <w:spacing w:val="2"/>
          <w:sz w:val="28"/>
          <w:szCs w:val="28"/>
          <w:cs/>
        </w:rPr>
        <w:t xml:space="preserve"> และมีรายงานผลการตรวจสอบการละเมิดสิทธิมนุษยชนที่สำคัญ เช่น กรณีโรงพยาบาลเอกชนแห่งหนึ่งคิดค่าผ่าตัดศัลยกรรมผู้ติดเชื้อเอชไอวีสูงกว่าปกติสองเท่า แม้ผู้ร้องมีค่า </w:t>
      </w:r>
      <w:r w:rsidRPr="00A25A7F">
        <w:rPr>
          <w:spacing w:val="2"/>
          <w:sz w:val="28"/>
          <w:szCs w:val="28"/>
        </w:rPr>
        <w:t xml:space="preserve">Viral Load </w:t>
      </w:r>
      <w:r w:rsidRPr="00A25A7F">
        <w:rPr>
          <w:spacing w:val="2"/>
          <w:sz w:val="28"/>
          <w:szCs w:val="28"/>
          <w:cs/>
        </w:rPr>
        <w:t>หรือค่าปริมาณเชื้อไวรัสเอชไอวีในเลือด 1 มิลลิลิตร ตํ่าจนไม่แพร่เชื้อได้ ซึ่ง กสม. เห็นว่าเป็นการเลือกปฏิบัติ จึงมีมติให้โรงพยาบาลดังกล่าวยกเลิกการคิดค่าบริการที่แตกต่างพร้อมเสนอให้ สธ. กำชับสถานพยาบาลเอกชนดำเนินการเรียกเก็บค่าบริการจากผู้ติดเชื้อเอชไอวีโดยไม่เลือกปฏิบัติเพื่อความเป็นธรรม</w:t>
      </w:r>
      <w:r>
        <w:rPr>
          <w:rStyle w:val="FootnoteReference"/>
          <w:spacing w:val="2"/>
          <w:sz w:val="28"/>
          <w:szCs w:val="28"/>
          <w:cs/>
        </w:rPr>
        <w:footnoteReference w:id="223"/>
      </w:r>
    </w:p>
    <w:p w14:paraId="51033666" w14:textId="77777777" w:rsidR="00A25A7F" w:rsidRDefault="00A25A7F" w:rsidP="00B92D26">
      <w:pPr>
        <w:tabs>
          <w:tab w:val="left" w:pos="142"/>
          <w:tab w:val="left" w:pos="284"/>
        </w:tabs>
        <w:spacing w:line="320" w:lineRule="exact"/>
        <w:jc w:val="thaiDistribute"/>
        <w:rPr>
          <w:spacing w:val="2"/>
        </w:rPr>
      </w:pPr>
      <w:r>
        <w:rPr>
          <w:spacing w:val="2"/>
        </w:rPr>
        <w:tab/>
      </w:r>
      <w:r>
        <w:rPr>
          <w:spacing w:val="2"/>
        </w:rPr>
        <w:tab/>
      </w:r>
      <w:r w:rsidRPr="00A25A7F">
        <w:rPr>
          <w:spacing w:val="2"/>
          <w:sz w:val="28"/>
          <w:szCs w:val="28"/>
          <w:cs/>
        </w:rPr>
        <w:t>นอกจากนี้ กสม. อยู่ระหว่างศึกษาข้อมูลเพื่อจัดทำข้อเสนอแนะ กรณีการชดเชยความเสียหายเบื้องต้นโดยไม่ต้องพิสูจน์ถูกผิด ซึ่งปัจจุบันมีอยู่ในระบบหลักประกันสุขภาพแห่งชาติ (บัตรทอง)</w:t>
      </w:r>
      <w:r>
        <w:rPr>
          <w:rStyle w:val="FootnoteReference"/>
          <w:spacing w:val="2"/>
          <w:sz w:val="28"/>
          <w:szCs w:val="28"/>
          <w:cs/>
        </w:rPr>
        <w:footnoteReference w:id="224"/>
      </w:r>
      <w:r w:rsidRPr="00A25A7F">
        <w:rPr>
          <w:spacing w:val="2"/>
          <w:sz w:val="28"/>
          <w:szCs w:val="28"/>
          <w:cs/>
        </w:rPr>
        <w:t xml:space="preserve"> และต่อมาระบบประกันสังคมนำหลักการดังกล่าวไปปรับใช้เพื่อคุ้มครองผู้ประกันตน</w:t>
      </w:r>
      <w:r>
        <w:rPr>
          <w:rStyle w:val="FootnoteReference"/>
          <w:spacing w:val="2"/>
          <w:sz w:val="28"/>
          <w:szCs w:val="28"/>
          <w:cs/>
        </w:rPr>
        <w:footnoteReference w:id="225"/>
      </w:r>
      <w:r w:rsidRPr="00A25A7F">
        <w:rPr>
          <w:spacing w:val="2"/>
          <w:sz w:val="28"/>
          <w:szCs w:val="28"/>
          <w:cs/>
        </w:rPr>
        <w:t xml:space="preserve"> แต่สำหรับผู้มีสิทธิสวัสดิการรักษาพยาบาลข้าราชการ ยังขาดมาตรการชดเชยความเสียหายเบื้องต้นโดยไม่ต้องพิสูจน์ถูกผิด ส่งผลให้ต้องร้องเรียนหรือดำเนินคดีเพื่อพิสูจน์ความผิดและเรียกร้องค่าเสียหาย รวมถึงได้รับฟังข้อมูลและความเห็นจากหน่วยงานที่เกี่ยวข้องเพื่อประกอบการจัดทำข้อเสนอแนะ กรณีโรงพยาบาลเอกชนเรียกเก็บค่ารักษาพยาบาลราคาสูง โดยเฉพาะยา อันอาจส่งผลกระทบต่อสิทธิในสุขภาพและการเข้าถึงการรักษาของประชาชน</w:t>
      </w:r>
      <w:r>
        <w:rPr>
          <w:rStyle w:val="FootnoteReference"/>
          <w:spacing w:val="2"/>
          <w:sz w:val="28"/>
          <w:szCs w:val="28"/>
          <w:cs/>
        </w:rPr>
        <w:footnoteReference w:id="226"/>
      </w:r>
    </w:p>
    <w:p w14:paraId="0722E9E7" w14:textId="6B775F62" w:rsidR="00A25A7F" w:rsidRPr="00A25A7F" w:rsidRDefault="00A25A7F" w:rsidP="00B92D26">
      <w:pPr>
        <w:tabs>
          <w:tab w:val="left" w:pos="142"/>
          <w:tab w:val="left" w:pos="284"/>
        </w:tabs>
        <w:spacing w:line="320" w:lineRule="exact"/>
        <w:jc w:val="thaiDistribute"/>
        <w:rPr>
          <w:spacing w:val="2"/>
          <w:sz w:val="28"/>
          <w:szCs w:val="28"/>
        </w:rPr>
      </w:pPr>
      <w:r>
        <w:rPr>
          <w:spacing w:val="2"/>
        </w:rPr>
        <w:tab/>
      </w:r>
      <w:r>
        <w:rPr>
          <w:spacing w:val="2"/>
        </w:rPr>
        <w:tab/>
      </w:r>
      <w:r w:rsidRPr="00A25A7F">
        <w:rPr>
          <w:sz w:val="28"/>
          <w:szCs w:val="28"/>
          <w:cs/>
        </w:rPr>
        <w:t>สืบเนื่องสถานการณ์การใช้บุหรี่ไฟฟ้า</w:t>
      </w:r>
      <w:r w:rsidRPr="00A25A7F">
        <w:rPr>
          <w:spacing w:val="2"/>
          <w:sz w:val="28"/>
          <w:szCs w:val="28"/>
          <w:cs/>
        </w:rPr>
        <w:t>ในประเทศไทยที่มีแนวโน้มเพิ่มสูงขึ้นอย่างรวดเร็วโดยเฉพาะในกลุ่มเด็กและเยาวชน ซึ่งทำให้เกิดการเสพติดนิโคตินอย่างรุนแรง ส่งผลกระทบต่อสุขภาพครอบครัวและสังคม ประธาน กสม. ได้มีหนังสือถึงนายกรัฐมนตรีเสนอแนะให้หน่วยงานที่เกี่ยวข้องเร่งสร้างความตระหนักรู้เกี่ยวกับผลกระทบของบุหรี่ไฟฟ้า ปรับปรุงแก้ไขกฎหมายเพื่อควบคุมหรือป้องกันผลิตภัณฑ์ยาสูบให้ครอบคลุมถึงบุหรี่ไฟฟ้า และมีมาตรการทางกฎหมายป้องกันการแทรกแซงนโยบายจากกลุ่มอุตสาหกรรมยาสูบและผู้มีส่วนเกี่ยวข้องซึ่ง ครม. รับทราบข้อเสนอแนะดังกล่าว และมอบหมาย</w:t>
      </w:r>
    </w:p>
    <w:p w14:paraId="7C2E6AD1" w14:textId="77777777" w:rsidR="00A25A7F" w:rsidRDefault="00A25A7F" w:rsidP="00B92D26">
      <w:pPr>
        <w:tabs>
          <w:tab w:val="left" w:pos="142"/>
          <w:tab w:val="left" w:pos="284"/>
        </w:tabs>
        <w:spacing w:line="320" w:lineRule="exact"/>
        <w:jc w:val="thaiDistribute"/>
        <w:rPr>
          <w:spacing w:val="2"/>
        </w:rPr>
      </w:pPr>
      <w:r w:rsidRPr="00A25A7F">
        <w:rPr>
          <w:spacing w:val="2"/>
          <w:sz w:val="28"/>
          <w:szCs w:val="28"/>
          <w:cs/>
        </w:rPr>
        <w:t>ให้หน่วยงานที่เกี่ยวข้องไปดำเนินการ</w:t>
      </w:r>
      <w:r>
        <w:rPr>
          <w:rStyle w:val="FootnoteReference"/>
          <w:spacing w:val="2"/>
          <w:sz w:val="28"/>
          <w:szCs w:val="28"/>
          <w:cs/>
        </w:rPr>
        <w:footnoteReference w:id="227"/>
      </w:r>
    </w:p>
    <w:p w14:paraId="6A46F982" w14:textId="77777777" w:rsidR="00A25A7F" w:rsidRDefault="00A25A7F" w:rsidP="00B92D26">
      <w:pPr>
        <w:tabs>
          <w:tab w:val="left" w:pos="142"/>
          <w:tab w:val="left" w:pos="284"/>
        </w:tabs>
        <w:spacing w:line="320" w:lineRule="exact"/>
        <w:jc w:val="thaiDistribute"/>
        <w:rPr>
          <w:spacing w:val="2"/>
        </w:rPr>
      </w:pPr>
    </w:p>
    <w:p w14:paraId="7399B9EE" w14:textId="77777777" w:rsidR="00A25A7F" w:rsidRDefault="00A25A7F" w:rsidP="00B92D26">
      <w:pPr>
        <w:tabs>
          <w:tab w:val="left" w:pos="142"/>
          <w:tab w:val="left" w:pos="284"/>
        </w:tabs>
        <w:spacing w:line="320" w:lineRule="exact"/>
        <w:jc w:val="thaiDistribute"/>
        <w:rPr>
          <w:spacing w:val="2"/>
        </w:rPr>
      </w:pPr>
      <w:r w:rsidRPr="00A25A7F">
        <w:rPr>
          <w:b/>
          <w:bCs/>
          <w:spacing w:val="2"/>
        </w:rPr>
        <w:t>4</w:t>
      </w:r>
      <w:r w:rsidRPr="00A25A7F">
        <w:rPr>
          <w:b/>
          <w:bCs/>
          <w:spacing w:val="2"/>
          <w:cs/>
        </w:rPr>
        <w:t xml:space="preserve">. </w:t>
      </w:r>
      <w:r w:rsidRPr="00A25A7F">
        <w:rPr>
          <w:rFonts w:hint="cs"/>
          <w:b/>
          <w:bCs/>
          <w:spacing w:val="2"/>
          <w:cs/>
        </w:rPr>
        <w:t>ข้อเสนอแนะในการส่งเสริมและคุ้มครองสิทธิมนุษยชน</w:t>
      </w:r>
      <w:r>
        <w:rPr>
          <w:spacing w:val="2"/>
        </w:rPr>
        <w:t>.</w:t>
      </w:r>
    </w:p>
    <w:p w14:paraId="51B0C707" w14:textId="77777777" w:rsidR="000E3696" w:rsidRDefault="00A25A7F" w:rsidP="00B92D26">
      <w:pPr>
        <w:tabs>
          <w:tab w:val="left" w:pos="142"/>
          <w:tab w:val="left" w:pos="284"/>
        </w:tabs>
        <w:spacing w:line="320" w:lineRule="exact"/>
        <w:jc w:val="thaiDistribute"/>
        <w:rPr>
          <w:spacing w:val="2"/>
        </w:rPr>
      </w:pPr>
      <w:r>
        <w:rPr>
          <w:spacing w:val="2"/>
        </w:rPr>
        <w:tab/>
      </w:r>
      <w:r w:rsidRPr="00A25A7F">
        <w:rPr>
          <w:spacing w:val="2"/>
          <w:sz w:val="28"/>
          <w:szCs w:val="28"/>
        </w:rPr>
        <w:tab/>
        <w:t>4</w:t>
      </w:r>
      <w:r w:rsidRPr="00A25A7F">
        <w:rPr>
          <w:spacing w:val="2"/>
          <w:sz w:val="28"/>
          <w:szCs w:val="28"/>
          <w:cs/>
        </w:rPr>
        <w:t>.</w:t>
      </w:r>
      <w:r w:rsidRPr="00A25A7F">
        <w:rPr>
          <w:spacing w:val="2"/>
          <w:sz w:val="28"/>
          <w:szCs w:val="28"/>
        </w:rPr>
        <w:t>1</w:t>
      </w:r>
      <w:r w:rsidRPr="00A25A7F">
        <w:rPr>
          <w:spacing w:val="2"/>
          <w:sz w:val="28"/>
          <w:szCs w:val="28"/>
          <w:cs/>
        </w:rPr>
        <w:t xml:space="preserve"> รัฐบาล โดย สธ. สปสช. และหน่วยงานที่เกี่ยวข้องควรเร่งแก้ไขปัญหาวิกฤตสภาพคล่องของโรงพยาบาลของรัฐ และจัดสรรงบประมาณด้านสาธารณสุข</w:t>
      </w:r>
      <w:r w:rsidRPr="00A25A7F">
        <w:rPr>
          <w:sz w:val="28"/>
          <w:szCs w:val="28"/>
          <w:cs/>
        </w:rPr>
        <w:t>อย่างเพียงพอและยั่งยืน เพื่อให้การดำเนินงานด้านบริการ</w:t>
      </w:r>
      <w:r w:rsidRPr="00A25A7F">
        <w:rPr>
          <w:spacing w:val="2"/>
          <w:sz w:val="28"/>
          <w:szCs w:val="28"/>
          <w:cs/>
        </w:rPr>
        <w:t>สาธารณสุขเป็นไปอย่างต่อเนื่องและมีประสิทธิภาพ</w:t>
      </w:r>
    </w:p>
    <w:p w14:paraId="21EBCCC8" w14:textId="77777777" w:rsidR="000E3696" w:rsidRDefault="000E3696">
      <w:pPr>
        <w:rPr>
          <w:spacing w:val="2"/>
        </w:rPr>
      </w:pPr>
      <w:r>
        <w:rPr>
          <w:spacing w:val="2"/>
        </w:rPr>
        <w:br w:type="page"/>
      </w:r>
    </w:p>
    <w:p w14:paraId="1EFACFA3" w14:textId="77777777" w:rsidR="000E3696" w:rsidRDefault="000E3696" w:rsidP="00461E48">
      <w:pPr>
        <w:tabs>
          <w:tab w:val="left" w:pos="142"/>
          <w:tab w:val="left" w:pos="284"/>
        </w:tabs>
        <w:spacing w:line="400" w:lineRule="exact"/>
        <w:jc w:val="thaiDistribute"/>
        <w:rPr>
          <w:spacing w:val="2"/>
        </w:rPr>
      </w:pPr>
      <w:r>
        <w:rPr>
          <w:spacing w:val="2"/>
        </w:rPr>
        <w:lastRenderedPageBreak/>
        <w:tab/>
      </w:r>
      <w:r>
        <w:rPr>
          <w:spacing w:val="2"/>
        </w:rPr>
        <w:tab/>
      </w:r>
      <w:r w:rsidRPr="000E3696">
        <w:rPr>
          <w:spacing w:val="2"/>
          <w:sz w:val="28"/>
          <w:szCs w:val="28"/>
        </w:rPr>
        <w:t>4</w:t>
      </w:r>
      <w:r w:rsidRPr="000E3696">
        <w:rPr>
          <w:spacing w:val="2"/>
          <w:sz w:val="28"/>
          <w:szCs w:val="28"/>
          <w:cs/>
        </w:rPr>
        <w:t>.</w:t>
      </w:r>
      <w:r w:rsidRPr="000E3696">
        <w:rPr>
          <w:spacing w:val="2"/>
          <w:sz w:val="28"/>
          <w:szCs w:val="28"/>
        </w:rPr>
        <w:t>2</w:t>
      </w:r>
      <w:r w:rsidRPr="000E3696">
        <w:rPr>
          <w:spacing w:val="2"/>
          <w:sz w:val="28"/>
          <w:szCs w:val="28"/>
          <w:cs/>
        </w:rPr>
        <w:t xml:space="preserve"> รัฐบาล โดย สธ. สปสช. และหน่วยงานที่เกี่ยวข้องควรผลักดันนโยบายส่งเสริมการเข้าถึงสิทธิด้านสุขภาพของกลุ่มเปราะบาง แรงงานข้ามชาติ และบุคคลผู้มีความหลากหลายทางเพศอย่างต่อเนื่อง เพื่อให้คนทุกกลุ่มได้รับบริการอย่างเท่าเทียมและทั่วถึง</w:t>
      </w:r>
    </w:p>
    <w:p w14:paraId="51803A5C" w14:textId="77777777" w:rsidR="000E3696" w:rsidRDefault="000E3696" w:rsidP="00461E48">
      <w:pPr>
        <w:tabs>
          <w:tab w:val="left" w:pos="142"/>
          <w:tab w:val="left" w:pos="284"/>
        </w:tabs>
        <w:spacing w:line="400" w:lineRule="exact"/>
        <w:jc w:val="thaiDistribute"/>
        <w:rPr>
          <w:spacing w:val="2"/>
        </w:rPr>
      </w:pPr>
      <w:r>
        <w:rPr>
          <w:spacing w:val="2"/>
        </w:rPr>
        <w:tab/>
      </w:r>
      <w:r>
        <w:rPr>
          <w:spacing w:val="2"/>
        </w:rPr>
        <w:tab/>
      </w:r>
      <w:r w:rsidRPr="000E3696">
        <w:rPr>
          <w:spacing w:val="2"/>
          <w:sz w:val="28"/>
          <w:szCs w:val="28"/>
        </w:rPr>
        <w:t>4</w:t>
      </w:r>
      <w:r w:rsidRPr="000E3696">
        <w:rPr>
          <w:spacing w:val="2"/>
          <w:sz w:val="28"/>
          <w:szCs w:val="28"/>
          <w:cs/>
        </w:rPr>
        <w:t>.</w:t>
      </w:r>
      <w:r w:rsidRPr="000E3696">
        <w:rPr>
          <w:spacing w:val="2"/>
          <w:sz w:val="28"/>
          <w:szCs w:val="28"/>
        </w:rPr>
        <w:t>3</w:t>
      </w:r>
      <w:r w:rsidRPr="000E3696">
        <w:rPr>
          <w:spacing w:val="2"/>
          <w:sz w:val="28"/>
          <w:szCs w:val="28"/>
          <w:cs/>
        </w:rPr>
        <w:t xml:space="preserve"> รัฐบาล โดย สธ. และหน่วยงานที่เกี่ยวข้องควรขยายบริการสุขภาพจิตให้ครอบคลุมพื้นที่ชนบทโดยพัฒนาแพลตฟอร์มเทคโนโลยีสำหรับให้คำปรึกษาทางจิตเวชระยะไกล และอบรมบุคลากรสาธารณสุขให้สามารถคัดกรองและดูแลผู้มีปัญหาสุขภาพจิตเบื้องต้นได้อย่างมีประสิทธิภาพ</w:t>
      </w:r>
    </w:p>
    <w:p w14:paraId="0C2D1BD1" w14:textId="77777777" w:rsidR="00461E48" w:rsidRDefault="00461E48" w:rsidP="00461E48">
      <w:pPr>
        <w:tabs>
          <w:tab w:val="left" w:pos="142"/>
          <w:tab w:val="left" w:pos="284"/>
        </w:tabs>
        <w:spacing w:line="400" w:lineRule="exact"/>
        <w:jc w:val="thaiDistribute"/>
        <w:rPr>
          <w:spacing w:val="2"/>
        </w:rPr>
      </w:pPr>
      <w:r>
        <w:rPr>
          <w:spacing w:val="2"/>
        </w:rPr>
        <w:tab/>
      </w:r>
      <w:r>
        <w:rPr>
          <w:spacing w:val="2"/>
        </w:rPr>
        <w:tab/>
      </w:r>
      <w:r w:rsidRPr="00461E48">
        <w:rPr>
          <w:spacing w:val="2"/>
          <w:sz w:val="28"/>
          <w:szCs w:val="28"/>
        </w:rPr>
        <w:t>4</w:t>
      </w:r>
      <w:r w:rsidRPr="00461E48">
        <w:rPr>
          <w:spacing w:val="2"/>
          <w:sz w:val="28"/>
          <w:szCs w:val="28"/>
          <w:cs/>
        </w:rPr>
        <w:t>.</w:t>
      </w:r>
      <w:r w:rsidRPr="00461E48">
        <w:rPr>
          <w:spacing w:val="2"/>
          <w:sz w:val="28"/>
          <w:szCs w:val="28"/>
        </w:rPr>
        <w:t>4</w:t>
      </w:r>
      <w:r w:rsidRPr="00461E48">
        <w:rPr>
          <w:spacing w:val="2"/>
          <w:sz w:val="28"/>
          <w:szCs w:val="28"/>
          <w:cs/>
        </w:rPr>
        <w:t xml:space="preserve"> รัฐบาล โดย สธ. ศธ. และหน่วยงานอื่นที่เกี่ยวข้องควรส่งเสริมความรู้ด้านสุขภาพทางเพศในสถานศึกษาและชุมชน โดยจัดทำสื่อให้ความรู้ มีช่องทางให้คำปรึกษาและบริการตรวจคัดกรองโรคติดต่อทางเพศสัมพันธ์ที่เหมาะสมต่อผู้ใช้บริการ</w:t>
      </w:r>
    </w:p>
    <w:p w14:paraId="65E0A9FB" w14:textId="77777777" w:rsidR="00461E48" w:rsidRDefault="00461E48" w:rsidP="00461E48">
      <w:pPr>
        <w:tabs>
          <w:tab w:val="left" w:pos="142"/>
          <w:tab w:val="left" w:pos="284"/>
        </w:tabs>
        <w:spacing w:line="400" w:lineRule="exact"/>
        <w:jc w:val="thaiDistribute"/>
        <w:rPr>
          <w:spacing w:val="2"/>
        </w:rPr>
      </w:pPr>
      <w:r>
        <w:rPr>
          <w:spacing w:val="2"/>
        </w:rPr>
        <w:tab/>
      </w:r>
      <w:r>
        <w:rPr>
          <w:spacing w:val="2"/>
        </w:rPr>
        <w:tab/>
      </w:r>
      <w:r w:rsidRPr="00461E48">
        <w:rPr>
          <w:spacing w:val="2"/>
          <w:sz w:val="28"/>
          <w:szCs w:val="28"/>
        </w:rPr>
        <w:t>4</w:t>
      </w:r>
      <w:r w:rsidRPr="00461E48">
        <w:rPr>
          <w:spacing w:val="2"/>
          <w:sz w:val="28"/>
          <w:szCs w:val="28"/>
          <w:cs/>
        </w:rPr>
        <w:t>.</w:t>
      </w:r>
      <w:r w:rsidRPr="00461E48">
        <w:rPr>
          <w:spacing w:val="2"/>
          <w:sz w:val="28"/>
          <w:szCs w:val="28"/>
        </w:rPr>
        <w:t>5</w:t>
      </w:r>
      <w:r w:rsidRPr="00461E48">
        <w:rPr>
          <w:spacing w:val="2"/>
          <w:sz w:val="28"/>
          <w:szCs w:val="28"/>
          <w:cs/>
        </w:rPr>
        <w:t xml:space="preserve"> รัฐบาล โดย สธ. ศธ. ดศ. สำนักนายกรัฐมนตรีและหน่วยงานที่เกี่ยวข้อง ควรบูรณาการระบบเฝ้าระวังและควบคุมการจำหน่ายบุหรี่ไฟฟ้าทางออนไลน์อย่างเข้มงวด พร้อมทั้งส่งเสริมการเผยแพร่ความรู้แก่เด็ก เยาวชน ผู้ปกครอง และสถานศึกษาเกี่ยวกับอันตรายของบุหรี่ไฟฟ้า และพัฒนาสื่อหรือช่องทางให้คำปรึกษาเพื่อการลดและเลิกใช้บุหรี่ไฟฟ้า</w:t>
      </w:r>
    </w:p>
    <w:p w14:paraId="2DB847E7" w14:textId="1A936498" w:rsidR="00461E48" w:rsidRPr="00461E48" w:rsidRDefault="00461E48" w:rsidP="00461E48">
      <w:pPr>
        <w:tabs>
          <w:tab w:val="left" w:pos="142"/>
          <w:tab w:val="left" w:pos="284"/>
        </w:tabs>
        <w:spacing w:line="400" w:lineRule="exact"/>
        <w:jc w:val="thaiDistribute"/>
        <w:rPr>
          <w:spacing w:val="2"/>
          <w:sz w:val="28"/>
          <w:szCs w:val="28"/>
        </w:rPr>
      </w:pPr>
      <w:r>
        <w:rPr>
          <w:spacing w:val="2"/>
        </w:rPr>
        <w:tab/>
      </w:r>
      <w:r>
        <w:rPr>
          <w:spacing w:val="2"/>
        </w:rPr>
        <w:tab/>
      </w:r>
      <w:r w:rsidRPr="00461E48">
        <w:rPr>
          <w:spacing w:val="2"/>
          <w:sz w:val="28"/>
          <w:szCs w:val="28"/>
        </w:rPr>
        <w:t>4</w:t>
      </w:r>
      <w:r w:rsidRPr="00461E48">
        <w:rPr>
          <w:spacing w:val="2"/>
          <w:sz w:val="28"/>
          <w:szCs w:val="28"/>
          <w:cs/>
        </w:rPr>
        <w:t>.</w:t>
      </w:r>
      <w:r w:rsidRPr="00461E48">
        <w:rPr>
          <w:spacing w:val="2"/>
          <w:sz w:val="28"/>
          <w:szCs w:val="28"/>
        </w:rPr>
        <w:t>6</w:t>
      </w:r>
      <w:r w:rsidRPr="00461E48">
        <w:rPr>
          <w:spacing w:val="2"/>
          <w:sz w:val="28"/>
          <w:szCs w:val="28"/>
          <w:cs/>
        </w:rPr>
        <w:t xml:space="preserve"> รัฐบาล โดย สธ. และหน่วยงานที่เกี่ยวข้องควรกำหนดมาตรการควบคุมการใช้กัญชาอย่างเข้มงวดโดยจำกัดการใช้เฉพาะเพื่อประโยชน์ทางการแพทย์พร้อมเร่งดำเนินการให้ความรู้แก่ประชาชน โดยเฉพาะเด็กและเยาวชนเกี่ยวกับอันตราย รวมถึงผลกระทบต่อสุขภาพจากการใช้กัญชาในเชิงนันทนาการ</w:t>
      </w:r>
    </w:p>
    <w:p w14:paraId="44B4F385" w14:textId="24B32DD3" w:rsidR="00461E48" w:rsidRPr="00461E48" w:rsidRDefault="00461E48" w:rsidP="00461E48">
      <w:pPr>
        <w:tabs>
          <w:tab w:val="left" w:pos="142"/>
          <w:tab w:val="left" w:pos="284"/>
        </w:tabs>
        <w:spacing w:line="400" w:lineRule="exact"/>
        <w:jc w:val="thaiDistribute"/>
        <w:rPr>
          <w:spacing w:val="2"/>
          <w:sz w:val="28"/>
          <w:szCs w:val="28"/>
        </w:rPr>
      </w:pPr>
      <w:r>
        <w:rPr>
          <w:spacing w:val="2"/>
          <w:sz w:val="28"/>
          <w:szCs w:val="28"/>
        </w:rPr>
        <w:tab/>
      </w:r>
      <w:r>
        <w:rPr>
          <w:spacing w:val="2"/>
          <w:sz w:val="28"/>
          <w:szCs w:val="28"/>
        </w:rPr>
        <w:tab/>
      </w:r>
      <w:r w:rsidRPr="00461E48">
        <w:rPr>
          <w:spacing w:val="2"/>
          <w:sz w:val="28"/>
          <w:szCs w:val="28"/>
        </w:rPr>
        <w:t>4</w:t>
      </w:r>
      <w:r w:rsidRPr="00461E48">
        <w:rPr>
          <w:spacing w:val="2"/>
          <w:sz w:val="28"/>
          <w:szCs w:val="28"/>
          <w:cs/>
        </w:rPr>
        <w:t>.</w:t>
      </w:r>
      <w:r w:rsidRPr="00461E48">
        <w:rPr>
          <w:spacing w:val="2"/>
          <w:sz w:val="28"/>
          <w:szCs w:val="28"/>
        </w:rPr>
        <w:t>7</w:t>
      </w:r>
      <w:r w:rsidRPr="00461E48">
        <w:rPr>
          <w:spacing w:val="2"/>
          <w:sz w:val="28"/>
          <w:szCs w:val="28"/>
          <w:cs/>
        </w:rPr>
        <w:t xml:space="preserve"> รัฐบาล โดย สธ. คณะกรรมการข้าราชการพลเรือน</w:t>
      </w:r>
      <w:r>
        <w:rPr>
          <w:rFonts w:hint="cs"/>
          <w:spacing w:val="2"/>
          <w:sz w:val="28"/>
          <w:szCs w:val="28"/>
          <w:cs/>
        </w:rPr>
        <w:t xml:space="preserve"> </w:t>
      </w:r>
      <w:r w:rsidRPr="00461E48">
        <w:rPr>
          <w:spacing w:val="2"/>
          <w:sz w:val="28"/>
          <w:szCs w:val="28"/>
          <w:cs/>
        </w:rPr>
        <w:t>(ก.พ.) และหน่วยงานที่เกี่ยวข้อง ควรกำหนดมาตรการระยะยาวแก้ไขปัญหาการขาดแคลนบุคลากรทางการแพทย์ โดยพัฒนาโครงสร้างค่าตอบแทนและสวัสดิการให้เหมาะสมกับภาระงาน ส่งเสริมการกระจายบุคลากรสู่พื้นที่ชนบทอย่างยั่งยืน รวมทั้งขยายระบบการแพทย์ทางไกลเพื่อเพิ่มประสิทธิภาพการให้บริการและคุ้มครองสิทธิของประชาชนในการเข้าถึงบริการสุขภาพอย่างทั่วถึง</w:t>
      </w:r>
    </w:p>
    <w:p w14:paraId="4CFAAB40" w14:textId="3D35C085" w:rsidR="00461E48" w:rsidRPr="00461E48" w:rsidRDefault="00461E48" w:rsidP="00461E48">
      <w:pPr>
        <w:tabs>
          <w:tab w:val="left" w:pos="142"/>
          <w:tab w:val="left" w:pos="284"/>
        </w:tabs>
        <w:spacing w:line="400" w:lineRule="exact"/>
        <w:jc w:val="thaiDistribute"/>
        <w:rPr>
          <w:spacing w:val="2"/>
          <w:sz w:val="28"/>
          <w:szCs w:val="28"/>
        </w:rPr>
      </w:pPr>
      <w:r>
        <w:rPr>
          <w:spacing w:val="2"/>
          <w:sz w:val="28"/>
          <w:szCs w:val="28"/>
        </w:rPr>
        <w:tab/>
      </w:r>
      <w:r>
        <w:rPr>
          <w:spacing w:val="2"/>
          <w:sz w:val="28"/>
          <w:szCs w:val="28"/>
        </w:rPr>
        <w:tab/>
      </w:r>
      <w:r w:rsidRPr="00461E48">
        <w:rPr>
          <w:spacing w:val="2"/>
          <w:sz w:val="28"/>
          <w:szCs w:val="28"/>
        </w:rPr>
        <w:t>4</w:t>
      </w:r>
      <w:r w:rsidRPr="00461E48">
        <w:rPr>
          <w:spacing w:val="2"/>
          <w:sz w:val="28"/>
          <w:szCs w:val="28"/>
          <w:cs/>
        </w:rPr>
        <w:t>.</w:t>
      </w:r>
      <w:r w:rsidRPr="00461E48">
        <w:rPr>
          <w:spacing w:val="2"/>
          <w:sz w:val="28"/>
          <w:szCs w:val="28"/>
        </w:rPr>
        <w:t>8</w:t>
      </w:r>
      <w:r w:rsidRPr="00461E48">
        <w:rPr>
          <w:spacing w:val="2"/>
          <w:sz w:val="28"/>
          <w:szCs w:val="28"/>
          <w:cs/>
        </w:rPr>
        <w:t xml:space="preserve"> รัฐบาล โดย ดศ. กระทรวงการคลัง (กค.)กระทรวงคมนาคม (คค.) มท. พม. และหน่วยงานที่เกี่ยวข้องควรจัดบริการสาธารณะและสวัสดิการพื้นฐาน โดยเฉพาะการให้ความช่วยเหลือด้านต่าง ๆ ทางออนไลน์ เพื่อให้</w:t>
      </w:r>
    </w:p>
    <w:p w14:paraId="4F7D10C6" w14:textId="77777777" w:rsidR="00461E48" w:rsidRDefault="00461E48" w:rsidP="00461E48">
      <w:pPr>
        <w:tabs>
          <w:tab w:val="left" w:pos="142"/>
          <w:tab w:val="left" w:pos="284"/>
        </w:tabs>
        <w:spacing w:line="400" w:lineRule="exact"/>
        <w:jc w:val="thaiDistribute"/>
        <w:rPr>
          <w:spacing w:val="2"/>
        </w:rPr>
      </w:pPr>
      <w:r w:rsidRPr="00461E48">
        <w:rPr>
          <w:spacing w:val="2"/>
          <w:sz w:val="28"/>
          <w:szCs w:val="28"/>
          <w:cs/>
        </w:rPr>
        <w:t>ประชาชนทุกกลุ่มโดยเฉพาะผู้สูงอายุ คนพิการและผู้ที่ขาดทักษะด้านเทคโนโลยีเข้าถึงสิทธิของรัฐได้อย่างเท่าเทียม รวมทั้งส่งเสริมให้ประชาชนได้รับสวัสดิการพื้นฐานในราคาที่เป็นธรรม มีคุณภาพและไม่ก่อให้เกิดความเหลื่อม</w:t>
      </w:r>
      <w:r>
        <w:rPr>
          <w:rFonts w:hint="cs"/>
          <w:spacing w:val="2"/>
          <w:sz w:val="28"/>
          <w:szCs w:val="28"/>
          <w:cs/>
        </w:rPr>
        <w:t>ล้ำ</w:t>
      </w:r>
      <w:r w:rsidRPr="00461E48">
        <w:rPr>
          <w:spacing w:val="2"/>
          <w:sz w:val="28"/>
          <w:szCs w:val="28"/>
          <w:cs/>
        </w:rPr>
        <w:t>ทางสังคม</w:t>
      </w:r>
    </w:p>
    <w:p w14:paraId="79A69DDA" w14:textId="77777777" w:rsidR="00461E48" w:rsidRDefault="00461E48" w:rsidP="00461E48">
      <w:pPr>
        <w:tabs>
          <w:tab w:val="left" w:pos="142"/>
          <w:tab w:val="left" w:pos="284"/>
        </w:tabs>
        <w:spacing w:line="400" w:lineRule="exact"/>
        <w:jc w:val="thaiDistribute"/>
        <w:rPr>
          <w:spacing w:val="2"/>
        </w:rPr>
      </w:pPr>
    </w:p>
    <w:p w14:paraId="6B3CB9E2" w14:textId="77777777" w:rsidR="00461E48" w:rsidRDefault="00461E48" w:rsidP="00461E48">
      <w:pPr>
        <w:tabs>
          <w:tab w:val="left" w:pos="142"/>
          <w:tab w:val="left" w:pos="284"/>
        </w:tabs>
        <w:spacing w:line="320" w:lineRule="exact"/>
        <w:jc w:val="thaiDistribute"/>
        <w:rPr>
          <w:spacing w:val="2"/>
        </w:rPr>
      </w:pPr>
    </w:p>
    <w:p w14:paraId="34ADE68D" w14:textId="77777777" w:rsidR="00461E48" w:rsidRDefault="00461E48" w:rsidP="00461E48">
      <w:pPr>
        <w:tabs>
          <w:tab w:val="left" w:pos="142"/>
          <w:tab w:val="left" w:pos="284"/>
        </w:tabs>
        <w:spacing w:line="320" w:lineRule="exact"/>
        <w:jc w:val="thaiDistribute"/>
        <w:rPr>
          <w:b/>
          <w:bCs/>
          <w:spacing w:val="2"/>
        </w:rPr>
      </w:pPr>
      <w:r w:rsidRPr="00461E48">
        <w:rPr>
          <w:rFonts w:hint="cs"/>
          <w:b/>
          <w:bCs/>
          <w:spacing w:val="2"/>
          <w:cs/>
        </w:rPr>
        <w:t xml:space="preserve">ภาพ </w:t>
      </w:r>
      <w:r w:rsidRPr="00461E48">
        <w:rPr>
          <w:b/>
          <w:bCs/>
          <w:spacing w:val="2"/>
        </w:rPr>
        <w:t xml:space="preserve">Graphic </w:t>
      </w:r>
      <w:r w:rsidRPr="00461E48">
        <w:rPr>
          <w:rFonts w:hint="cs"/>
          <w:b/>
          <w:bCs/>
          <w:spacing w:val="2"/>
          <w:cs/>
        </w:rPr>
        <w:t>ประกอบ</w:t>
      </w:r>
    </w:p>
    <w:p w14:paraId="56DDBC24" w14:textId="77777777" w:rsidR="00461E48" w:rsidRDefault="00461E48">
      <w:pPr>
        <w:rPr>
          <w:b/>
          <w:bCs/>
          <w:spacing w:val="2"/>
        </w:rPr>
      </w:pPr>
      <w:r>
        <w:rPr>
          <w:b/>
          <w:bCs/>
          <w:spacing w:val="2"/>
        </w:rPr>
        <w:br w:type="page"/>
      </w:r>
    </w:p>
    <w:p w14:paraId="02B3EDBF" w14:textId="77777777" w:rsidR="00D00D62" w:rsidRDefault="00D00D62" w:rsidP="00461E48">
      <w:pPr>
        <w:tabs>
          <w:tab w:val="left" w:pos="142"/>
          <w:tab w:val="left" w:pos="284"/>
        </w:tabs>
        <w:spacing w:line="320" w:lineRule="exact"/>
        <w:jc w:val="thaiDistribute"/>
        <w:rPr>
          <w:b/>
          <w:bCs/>
          <w:spacing w:val="2"/>
        </w:rPr>
      </w:pPr>
      <w:r w:rsidRPr="00D00D62">
        <w:rPr>
          <w:b/>
          <w:bCs/>
          <w:spacing w:val="2"/>
        </w:rPr>
        <w:lastRenderedPageBreak/>
        <w:t>3</w:t>
      </w:r>
      <w:r w:rsidRPr="00D00D62">
        <w:rPr>
          <w:b/>
          <w:bCs/>
          <w:spacing w:val="2"/>
          <w:cs/>
        </w:rPr>
        <w:t>.</w:t>
      </w:r>
      <w:r w:rsidRPr="00D00D62">
        <w:rPr>
          <w:b/>
          <w:bCs/>
          <w:spacing w:val="2"/>
        </w:rPr>
        <w:t xml:space="preserve">3 </w:t>
      </w:r>
      <w:r w:rsidRPr="00D00D62">
        <w:rPr>
          <w:rFonts w:hint="cs"/>
          <w:b/>
          <w:bCs/>
          <w:spacing w:val="2"/>
          <w:cs/>
        </w:rPr>
        <w:t>สิทธิด้านการศึกษา</w:t>
      </w:r>
    </w:p>
    <w:p w14:paraId="1EFCE49B" w14:textId="77777777" w:rsidR="00D00D62" w:rsidRDefault="00D00D62" w:rsidP="00461E48">
      <w:pPr>
        <w:tabs>
          <w:tab w:val="left" w:pos="142"/>
          <w:tab w:val="left" w:pos="284"/>
        </w:tabs>
        <w:spacing w:line="320" w:lineRule="exact"/>
        <w:jc w:val="thaiDistribute"/>
        <w:rPr>
          <w:b/>
          <w:bCs/>
          <w:spacing w:val="2"/>
        </w:rPr>
      </w:pPr>
    </w:p>
    <w:p w14:paraId="756ADE19" w14:textId="271B99F6" w:rsidR="00D00D62" w:rsidRDefault="00D00D62" w:rsidP="00461E48">
      <w:pPr>
        <w:tabs>
          <w:tab w:val="left" w:pos="142"/>
          <w:tab w:val="left" w:pos="284"/>
        </w:tabs>
        <w:spacing w:line="320" w:lineRule="exact"/>
        <w:jc w:val="thaiDistribute"/>
        <w:rPr>
          <w:b/>
          <w:bCs/>
          <w:spacing w:val="2"/>
        </w:rPr>
      </w:pPr>
      <w:r w:rsidRPr="00D00D62">
        <w:rPr>
          <w:b/>
          <w:bCs/>
          <w:spacing w:val="2"/>
        </w:rPr>
        <w:t>1</w:t>
      </w:r>
      <w:r w:rsidRPr="00D00D62">
        <w:rPr>
          <w:b/>
          <w:bCs/>
          <w:spacing w:val="2"/>
          <w:cs/>
        </w:rPr>
        <w:t xml:space="preserve">. </w:t>
      </w:r>
      <w:r w:rsidRPr="00D00D62">
        <w:rPr>
          <w:rFonts w:hint="cs"/>
          <w:b/>
          <w:bCs/>
          <w:spacing w:val="2"/>
          <w:cs/>
        </w:rPr>
        <w:t>การประเมินสถานการณ์</w:t>
      </w:r>
    </w:p>
    <w:p w14:paraId="47BDA21C" w14:textId="5347507E" w:rsidR="00D00D62" w:rsidRPr="00D42749" w:rsidRDefault="00D42749" w:rsidP="00D42749">
      <w:pPr>
        <w:tabs>
          <w:tab w:val="left" w:pos="142"/>
          <w:tab w:val="left" w:pos="284"/>
        </w:tabs>
        <w:spacing w:line="320" w:lineRule="exact"/>
        <w:jc w:val="thaiDistribute"/>
        <w:rPr>
          <w:spacing w:val="2"/>
          <w:sz w:val="28"/>
          <w:szCs w:val="28"/>
        </w:rPr>
      </w:pPr>
      <w:r>
        <w:rPr>
          <w:b/>
          <w:bCs/>
          <w:spacing w:val="2"/>
        </w:rPr>
        <w:tab/>
      </w:r>
      <w:r>
        <w:rPr>
          <w:b/>
          <w:bCs/>
          <w:spacing w:val="2"/>
        </w:rPr>
        <w:tab/>
      </w:r>
      <w:r w:rsidRPr="00D42749">
        <w:rPr>
          <w:spacing w:val="2"/>
          <w:sz w:val="28"/>
          <w:szCs w:val="28"/>
          <w:cs/>
        </w:rPr>
        <w:t>รัฐมีความพยายามให้ประชาชนเข้าถึงสิทธิทางการศึกษาอย่างต่อเนื่อง เช่น การค้นหาเด็กที่หลุดออกจากระบบการศึกษา การเข้าถึงเงินทุนและแหล่งกู้ยืมทางการศึกษา อย่างไรก็ตาม ยังคงพบปัญหาในความเหลื่อมล</w:t>
      </w:r>
      <w:r>
        <w:rPr>
          <w:rFonts w:hint="cs"/>
          <w:spacing w:val="2"/>
          <w:sz w:val="28"/>
          <w:szCs w:val="28"/>
          <w:cs/>
        </w:rPr>
        <w:t>้ำ</w:t>
      </w:r>
      <w:r w:rsidRPr="00D42749">
        <w:rPr>
          <w:spacing w:val="2"/>
          <w:sz w:val="28"/>
          <w:szCs w:val="28"/>
          <w:cs/>
        </w:rPr>
        <w:t xml:space="preserve">ทางการศึกษา เช่น คุณภาพและโอกาสการเข้าถึงการศึกษา ซึ่งสะท้อนข้อท้าทายในการดำเนินการให้สอดคล้องกับรัฐธรรมนูญ มาตรา 54 โดยรัฐต้องจัดการศึกษาเป็นเวลา 12 ปี ตั้งแต่ก่อนวัยเรียนจนจบการศึกษาภาคบังคับอย่างมีคุณภาพให้แก่เด็กทุกคนโดยไม่เก็บค่าใช้จ่าย ส่งเสริมการเรียนรู้ตลอดชีวิต กำกับส่งเสริม และสนับสนุนให้มีการจัดการศึกษาที่มีคุณภาพและได้มาตรฐานสากล และจัดให้มีกองทุนเพื่อใช้ในการช่วยเหลือผู้ยากจนให้ได้รับการศึกษาเพื่อลดความเหลื่อมล้ำด้านการศึกษา รวมถึง </w:t>
      </w:r>
      <w:r w:rsidRPr="00D42749">
        <w:rPr>
          <w:spacing w:val="2"/>
          <w:sz w:val="28"/>
          <w:szCs w:val="28"/>
        </w:rPr>
        <w:t xml:space="preserve">ICESCR </w:t>
      </w:r>
      <w:r w:rsidRPr="00D42749">
        <w:rPr>
          <w:spacing w:val="2"/>
          <w:sz w:val="28"/>
          <w:szCs w:val="28"/>
          <w:cs/>
        </w:rPr>
        <w:t xml:space="preserve">ข้อ 13 รัฐต้องให้การรับรองสิทธิด้านการศึกษาให้แก่ทุกคน และ </w:t>
      </w:r>
      <w:r w:rsidRPr="00D42749">
        <w:rPr>
          <w:spacing w:val="2"/>
          <w:sz w:val="28"/>
          <w:szCs w:val="28"/>
        </w:rPr>
        <w:t xml:space="preserve">CRC </w:t>
      </w:r>
      <w:r w:rsidRPr="00D42749">
        <w:rPr>
          <w:spacing w:val="2"/>
          <w:sz w:val="28"/>
          <w:szCs w:val="28"/>
          <w:cs/>
        </w:rPr>
        <w:t>ข้อ 28 และข้อ 29 ในการส่งเสริมการศึกษาของเด็ก โดยมีสถานการณ์ในปี 2568 ดังนี้</w:t>
      </w:r>
    </w:p>
    <w:p w14:paraId="4069CBDC" w14:textId="71E7E0AA" w:rsidR="00A25A7F" w:rsidRDefault="00A25A7F" w:rsidP="00461E48">
      <w:pPr>
        <w:tabs>
          <w:tab w:val="left" w:pos="142"/>
          <w:tab w:val="left" w:pos="284"/>
        </w:tabs>
        <w:spacing w:line="320" w:lineRule="exact"/>
        <w:jc w:val="thaiDistribute"/>
        <w:rPr>
          <w:b/>
          <w:bCs/>
          <w:spacing w:val="2"/>
        </w:rPr>
      </w:pPr>
    </w:p>
    <w:p w14:paraId="6C938F7E" w14:textId="657A8938" w:rsidR="00D42749" w:rsidRPr="00284307" w:rsidRDefault="00D42749" w:rsidP="00461E48">
      <w:pPr>
        <w:tabs>
          <w:tab w:val="left" w:pos="142"/>
          <w:tab w:val="left" w:pos="284"/>
        </w:tabs>
        <w:spacing w:line="320" w:lineRule="exact"/>
        <w:jc w:val="thaiDistribute"/>
        <w:rPr>
          <w:b/>
          <w:bCs/>
          <w:spacing w:val="2"/>
        </w:rPr>
      </w:pPr>
      <w:r w:rsidRPr="00284307">
        <w:rPr>
          <w:b/>
          <w:bCs/>
          <w:spacing w:val="2"/>
        </w:rPr>
        <w:t>1</w:t>
      </w:r>
      <w:r w:rsidRPr="00284307">
        <w:rPr>
          <w:b/>
          <w:bCs/>
          <w:spacing w:val="2"/>
          <w:cs/>
        </w:rPr>
        <w:t>.</w:t>
      </w:r>
      <w:r w:rsidRPr="00284307">
        <w:rPr>
          <w:b/>
          <w:bCs/>
          <w:spacing w:val="2"/>
        </w:rPr>
        <w:t xml:space="preserve">1 </w:t>
      </w:r>
      <w:r w:rsidRPr="00284307">
        <w:rPr>
          <w:rFonts w:hint="eastAsia"/>
          <w:b/>
          <w:bCs/>
          <w:spacing w:val="2"/>
          <w:cs/>
        </w:rPr>
        <w:t>การเข้าถึงและคุณภาพการศึกษา</w:t>
      </w:r>
    </w:p>
    <w:p w14:paraId="73845D8D" w14:textId="5AC14BAE" w:rsidR="00D42749" w:rsidRPr="00D42749" w:rsidRDefault="00D42749" w:rsidP="00D42749">
      <w:pPr>
        <w:tabs>
          <w:tab w:val="left" w:pos="142"/>
          <w:tab w:val="left" w:pos="284"/>
        </w:tabs>
        <w:spacing w:line="320" w:lineRule="exact"/>
        <w:jc w:val="thaiDistribute"/>
        <w:rPr>
          <w:spacing w:val="2"/>
          <w:sz w:val="28"/>
          <w:szCs w:val="28"/>
        </w:rPr>
      </w:pPr>
      <w:r>
        <w:rPr>
          <w:b/>
          <w:bCs/>
          <w:spacing w:val="2"/>
          <w:sz w:val="28"/>
          <w:szCs w:val="28"/>
        </w:rPr>
        <w:tab/>
      </w:r>
      <w:r>
        <w:rPr>
          <w:b/>
          <w:bCs/>
          <w:spacing w:val="2"/>
          <w:sz w:val="28"/>
          <w:szCs w:val="28"/>
        </w:rPr>
        <w:tab/>
      </w:r>
      <w:r w:rsidRPr="00D42749">
        <w:rPr>
          <w:spacing w:val="2"/>
          <w:sz w:val="28"/>
          <w:szCs w:val="28"/>
          <w:cs/>
        </w:rPr>
        <w:t>รัฐบาลได้ดำเนินการตามนโยบาย “</w:t>
      </w:r>
      <w:r w:rsidRPr="00D42749">
        <w:rPr>
          <w:spacing w:val="2"/>
          <w:sz w:val="28"/>
          <w:szCs w:val="28"/>
        </w:rPr>
        <w:t>Thailand Zero</w:t>
      </w:r>
      <w:r>
        <w:rPr>
          <w:spacing w:val="2"/>
          <w:sz w:val="28"/>
          <w:szCs w:val="28"/>
        </w:rPr>
        <w:t xml:space="preserve"> </w:t>
      </w:r>
      <w:r w:rsidRPr="00D42749">
        <w:rPr>
          <w:spacing w:val="2"/>
          <w:sz w:val="28"/>
          <w:szCs w:val="28"/>
        </w:rPr>
        <w:t xml:space="preserve">Dropout </w:t>
      </w:r>
      <w:r w:rsidRPr="00D42749">
        <w:rPr>
          <w:spacing w:val="2"/>
          <w:sz w:val="28"/>
          <w:szCs w:val="28"/>
          <w:cs/>
        </w:rPr>
        <w:t>เด็กทุกคนต้องได้เรียน” อย่างต่อเนื่อง</w:t>
      </w:r>
      <w:r>
        <w:rPr>
          <w:rFonts w:hint="cs"/>
          <w:spacing w:val="2"/>
          <w:sz w:val="28"/>
          <w:szCs w:val="28"/>
          <w:cs/>
        </w:rPr>
        <w:t xml:space="preserve"> </w:t>
      </w:r>
      <w:r w:rsidRPr="00D42749">
        <w:rPr>
          <w:spacing w:val="2"/>
          <w:sz w:val="28"/>
          <w:szCs w:val="28"/>
          <w:cs/>
        </w:rPr>
        <w:t>โดยขยายผลการค้นหาและช่วยเหลือเด็กและเยาวชนที่หลุดจากระบบการศึกษาให้มีโอกาสพัฒนาอย่างเต็มศักยภาพและสนับสนุนให้เด็กทุกคนอยู่ในระบบการศึกษาจากการสำรวจพบว่า มีเด็กวัยเรียนอยู่นอกระบบการศึกษากว่า 880,000 คน</w:t>
      </w:r>
      <w:r>
        <w:rPr>
          <w:rStyle w:val="FootnoteReference"/>
          <w:spacing w:val="2"/>
          <w:sz w:val="28"/>
          <w:szCs w:val="28"/>
          <w:cs/>
        </w:rPr>
        <w:footnoteReference w:id="228"/>
      </w:r>
      <w:r w:rsidRPr="00D42749">
        <w:rPr>
          <w:spacing w:val="2"/>
          <w:sz w:val="28"/>
          <w:szCs w:val="28"/>
          <w:cs/>
        </w:rPr>
        <w:t xml:space="preserve"> ในด้านปัญหาเด็กออกกลางคันปีการศึกษา 2567 (ปีงบประมาณ พ.ศ. 2568) พบว่าสามารถติดตามเด็กออกกลางคันได้ 42,038 คน จาก</w:t>
      </w:r>
    </w:p>
    <w:p w14:paraId="49E19478" w14:textId="7776CE71" w:rsidR="00D42749" w:rsidRPr="00D42749" w:rsidRDefault="00D42749" w:rsidP="00D42749">
      <w:pPr>
        <w:tabs>
          <w:tab w:val="left" w:pos="142"/>
          <w:tab w:val="left" w:pos="284"/>
        </w:tabs>
        <w:spacing w:line="320" w:lineRule="exact"/>
        <w:jc w:val="thaiDistribute"/>
        <w:rPr>
          <w:spacing w:val="2"/>
          <w:sz w:val="28"/>
          <w:szCs w:val="28"/>
        </w:rPr>
      </w:pPr>
      <w:r w:rsidRPr="00D42749">
        <w:rPr>
          <w:spacing w:val="2"/>
          <w:sz w:val="28"/>
          <w:szCs w:val="28"/>
        </w:rPr>
        <w:t>45,330</w:t>
      </w:r>
      <w:r w:rsidRPr="00D42749">
        <w:rPr>
          <w:spacing w:val="2"/>
          <w:sz w:val="28"/>
          <w:szCs w:val="28"/>
          <w:cs/>
        </w:rPr>
        <w:t xml:space="preserve"> คน คิดเป็นร้อยละ </w:t>
      </w:r>
      <w:r w:rsidRPr="00D42749">
        <w:rPr>
          <w:spacing w:val="2"/>
          <w:sz w:val="28"/>
          <w:szCs w:val="28"/>
        </w:rPr>
        <w:t>92</w:t>
      </w:r>
      <w:r w:rsidRPr="00D42749">
        <w:rPr>
          <w:spacing w:val="2"/>
          <w:sz w:val="28"/>
          <w:szCs w:val="28"/>
          <w:cs/>
        </w:rPr>
        <w:t>.</w:t>
      </w:r>
      <w:r w:rsidRPr="00D42749">
        <w:rPr>
          <w:spacing w:val="2"/>
          <w:sz w:val="28"/>
          <w:szCs w:val="28"/>
        </w:rPr>
        <w:t>74</w:t>
      </w:r>
      <w:r w:rsidRPr="00D42749">
        <w:rPr>
          <w:spacing w:val="2"/>
          <w:sz w:val="28"/>
          <w:szCs w:val="28"/>
          <w:cs/>
        </w:rPr>
        <w:t xml:space="preserve"> อย่างไรก็ตามในจำนวนของผู้ที่ติดตามพบตัวได้กลับเข้าสู่ระบบการศึกษาเพียง 28,013 คน คิดเป็นร้อยละ 66.64</w:t>
      </w:r>
      <w:r>
        <w:rPr>
          <w:rFonts w:hint="cs"/>
          <w:spacing w:val="2"/>
          <w:sz w:val="28"/>
          <w:szCs w:val="28"/>
          <w:cs/>
        </w:rPr>
        <w:t xml:space="preserve"> </w:t>
      </w:r>
      <w:r w:rsidRPr="00D42749">
        <w:rPr>
          <w:spacing w:val="2"/>
          <w:sz w:val="28"/>
          <w:szCs w:val="28"/>
          <w:cs/>
        </w:rPr>
        <w:t>ซึ่งสาเหตุหลักที่ไม่กลับเข้าสู่ระบบการศึกษา เช่น รายได้ไม่เพียงพอ พฤติกรรมและการปรับตัว รวมถึงปัญหาด้านสุขภาพและความพิการ อีกทั้งบางส่วนพ้นเกณฑ์การศึกษาภาคบังคับแล้ว</w:t>
      </w:r>
      <w:r>
        <w:rPr>
          <w:rStyle w:val="FootnoteReference"/>
          <w:spacing w:val="2"/>
          <w:sz w:val="28"/>
          <w:szCs w:val="28"/>
          <w:cs/>
        </w:rPr>
        <w:footnoteReference w:id="229"/>
      </w:r>
    </w:p>
    <w:p w14:paraId="2316208D" w14:textId="46A0AD20" w:rsidR="00A25A7F" w:rsidRDefault="00D42749" w:rsidP="00D42749">
      <w:pPr>
        <w:tabs>
          <w:tab w:val="left" w:pos="284"/>
        </w:tabs>
        <w:spacing w:line="340" w:lineRule="exact"/>
        <w:jc w:val="thaiDistribute"/>
        <w:rPr>
          <w:spacing w:val="2"/>
          <w:sz w:val="28"/>
          <w:szCs w:val="28"/>
        </w:rPr>
      </w:pPr>
      <w:r>
        <w:rPr>
          <w:spacing w:val="2"/>
          <w:sz w:val="28"/>
          <w:szCs w:val="28"/>
        </w:rPr>
        <w:tab/>
      </w:r>
      <w:r w:rsidRPr="00D42749">
        <w:rPr>
          <w:spacing w:val="2"/>
          <w:sz w:val="28"/>
          <w:szCs w:val="28"/>
          <w:cs/>
        </w:rPr>
        <w:t>ด้านการจัดการศึกษาที่ยืดหยุ่น สพฐ. ได้พัฒนาแนวปฏิบัติการจัดการศึกษาที่ยืดหยุ่น “1 โรงเรียน</w:t>
      </w:r>
      <w:r>
        <w:rPr>
          <w:spacing w:val="2"/>
          <w:sz w:val="28"/>
          <w:szCs w:val="28"/>
        </w:rPr>
        <w:t xml:space="preserve"> </w:t>
      </w:r>
      <w:r w:rsidRPr="00D42749">
        <w:rPr>
          <w:spacing w:val="2"/>
          <w:sz w:val="28"/>
          <w:szCs w:val="28"/>
        </w:rPr>
        <w:t>3</w:t>
      </w:r>
      <w:r w:rsidRPr="00D42749">
        <w:rPr>
          <w:spacing w:val="2"/>
          <w:sz w:val="28"/>
          <w:szCs w:val="28"/>
          <w:cs/>
        </w:rPr>
        <w:t xml:space="preserve"> รูปแบบ” เพื่อให้เด็กและเยาวชนที่มีข้อจำกัดสามารถเรียนพร้อมมีรายได้ และสะสมผลการเรียนผ่านธนาคารหน่วยกิต</w:t>
      </w:r>
      <w:r>
        <w:rPr>
          <w:rStyle w:val="FootnoteReference"/>
          <w:spacing w:val="2"/>
          <w:sz w:val="28"/>
          <w:szCs w:val="28"/>
          <w:cs/>
        </w:rPr>
        <w:footnoteReference w:id="230"/>
      </w:r>
      <w:r w:rsidRPr="00D42749">
        <w:rPr>
          <w:spacing w:val="2"/>
          <w:sz w:val="28"/>
          <w:szCs w:val="28"/>
          <w:cs/>
        </w:rPr>
        <w:t xml:space="preserve"> ศธ. ร่วมกับกองทุนเพื่อความเสมอภาคทางการศึกษา (กสศ.) จัดทำโครงการ “นำการเรียนไปให้น้อง” ใน 13 รูปแบบ</w:t>
      </w:r>
      <w:r>
        <w:rPr>
          <w:rStyle w:val="FootnoteReference"/>
          <w:spacing w:val="2"/>
          <w:sz w:val="28"/>
          <w:szCs w:val="28"/>
        </w:rPr>
        <w:footnoteReference w:id="231"/>
      </w:r>
    </w:p>
    <w:p w14:paraId="4DFAF81F" w14:textId="1A177E34" w:rsidR="00A25A7F" w:rsidRDefault="00A25A7F" w:rsidP="00A25A7F">
      <w:pPr>
        <w:tabs>
          <w:tab w:val="left" w:pos="284"/>
        </w:tabs>
        <w:spacing w:line="340" w:lineRule="exact"/>
        <w:jc w:val="thaiDistribute"/>
        <w:rPr>
          <w:spacing w:val="2"/>
          <w:sz w:val="28"/>
          <w:szCs w:val="28"/>
        </w:rPr>
      </w:pPr>
    </w:p>
    <w:p w14:paraId="23241B88" w14:textId="68EC4835" w:rsidR="009B349E" w:rsidRDefault="00D42749" w:rsidP="00A25A7F">
      <w:pPr>
        <w:tabs>
          <w:tab w:val="left" w:pos="284"/>
        </w:tabs>
        <w:spacing w:line="340" w:lineRule="exact"/>
        <w:jc w:val="thaiDistribute"/>
        <w:rPr>
          <w:b/>
          <w:bCs/>
          <w:spacing w:val="2"/>
          <w:sz w:val="28"/>
          <w:szCs w:val="28"/>
        </w:rPr>
      </w:pPr>
      <w:r>
        <w:rPr>
          <w:spacing w:val="2"/>
          <w:sz w:val="28"/>
          <w:szCs w:val="28"/>
          <w:cs/>
        </w:rPr>
        <w:tab/>
      </w:r>
      <w:r w:rsidRPr="00D42749">
        <w:rPr>
          <w:b/>
          <w:bCs/>
          <w:spacing w:val="2"/>
          <w:sz w:val="28"/>
          <w:szCs w:val="28"/>
        </w:rPr>
        <w:t>“</w:t>
      </w:r>
      <w:r w:rsidRPr="00D42749">
        <w:rPr>
          <w:b/>
          <w:bCs/>
          <w:spacing w:val="2"/>
          <w:sz w:val="28"/>
          <w:szCs w:val="28"/>
          <w:cs/>
        </w:rPr>
        <w:t>เพื่อสนับสนุนให้เกิดการศึกษาที่ยืดหยุ่นเป็นทางเลือกให้ผู้เรียนพัฒนาตนเองตามศักยภาพและสอดคล้องกับวิถีชีวิตของแต่ละบุคคล</w:t>
      </w:r>
      <w:r w:rsidRPr="00D42749">
        <w:rPr>
          <w:b/>
          <w:bCs/>
          <w:spacing w:val="2"/>
          <w:sz w:val="28"/>
          <w:szCs w:val="28"/>
        </w:rPr>
        <w:t>”</w:t>
      </w:r>
    </w:p>
    <w:p w14:paraId="4B9AFA96" w14:textId="77777777" w:rsidR="009B349E" w:rsidRDefault="009B349E">
      <w:pPr>
        <w:rPr>
          <w:b/>
          <w:bCs/>
          <w:spacing w:val="2"/>
          <w:sz w:val="28"/>
          <w:szCs w:val="28"/>
        </w:rPr>
      </w:pPr>
      <w:r>
        <w:rPr>
          <w:b/>
          <w:bCs/>
          <w:spacing w:val="2"/>
          <w:sz w:val="28"/>
          <w:szCs w:val="28"/>
        </w:rPr>
        <w:br w:type="page"/>
      </w:r>
    </w:p>
    <w:p w14:paraId="265BE5AE" w14:textId="3C4EED1A" w:rsidR="009B349E" w:rsidRPr="009B349E" w:rsidRDefault="009B349E" w:rsidP="002739C8">
      <w:pPr>
        <w:tabs>
          <w:tab w:val="left" w:pos="284"/>
        </w:tabs>
        <w:spacing w:line="400" w:lineRule="exact"/>
        <w:jc w:val="thaiDistribute"/>
        <w:rPr>
          <w:spacing w:val="2"/>
          <w:sz w:val="28"/>
          <w:szCs w:val="28"/>
        </w:rPr>
      </w:pPr>
      <w:r w:rsidRPr="009B349E">
        <w:rPr>
          <w:spacing w:val="2"/>
          <w:sz w:val="28"/>
          <w:szCs w:val="28"/>
          <w:cs/>
        </w:rPr>
        <w:lastRenderedPageBreak/>
        <w:t>รวมถึง มท. เน้นยํ้าองค์กรปกครองส่วนท้องถิ่น (อปท.)ขับเคลื่อนการแก้ไขปัญหาเด็กและเยาวชนนอกระบบการศึกษาให้กลายเป็นศูนย์</w:t>
      </w:r>
      <w:r w:rsidR="00A01487">
        <w:rPr>
          <w:rStyle w:val="FootnoteReference"/>
          <w:spacing w:val="2"/>
          <w:sz w:val="28"/>
          <w:szCs w:val="28"/>
          <w:cs/>
        </w:rPr>
        <w:footnoteReference w:id="232"/>
      </w:r>
      <w:r w:rsidRPr="009B349E">
        <w:rPr>
          <w:spacing w:val="2"/>
          <w:sz w:val="28"/>
          <w:szCs w:val="28"/>
          <w:cs/>
        </w:rPr>
        <w:t xml:space="preserve"> และ กสศ. พัฒนารูปแบบการศึกษาใหม่ในโลกยุคดิจิทัลผ่านโครงการ “โรงเรียนเคลื่อนที่ </w:t>
      </w:r>
      <w:r w:rsidRPr="009B349E">
        <w:rPr>
          <w:spacing w:val="2"/>
          <w:sz w:val="28"/>
          <w:szCs w:val="28"/>
        </w:rPr>
        <w:t>Mobile School</w:t>
      </w:r>
      <w:r w:rsidRPr="009B349E">
        <w:rPr>
          <w:spacing w:val="2"/>
          <w:sz w:val="28"/>
          <w:szCs w:val="28"/>
          <w:cs/>
        </w:rPr>
        <w:t>” โดยบูรณาการทั้งรูปแบบการศึกษาในโรงเรียนและออนไลน์ โดยมีครูพี่เลี้ยงแนะแนว ให้คำปรึกษา และร่วมออกแบบแผนการศึกษารายบุคคล พร้อมพัฒนาระบบการจัดการศึกษาให้เหมาะสมในแต่ละพื้นที่</w:t>
      </w:r>
      <w:r w:rsidR="00A01487">
        <w:rPr>
          <w:rStyle w:val="FootnoteReference"/>
          <w:spacing w:val="2"/>
          <w:sz w:val="28"/>
          <w:szCs w:val="28"/>
          <w:cs/>
        </w:rPr>
        <w:footnoteReference w:id="233"/>
      </w:r>
      <w:r w:rsidRPr="009B349E">
        <w:rPr>
          <w:spacing w:val="2"/>
          <w:sz w:val="28"/>
          <w:szCs w:val="28"/>
          <w:cs/>
        </w:rPr>
        <w:t xml:space="preserve"> นอกจากนี้ สพฐ. ได้เพิ่มช่องทางการยื่นคำขอจัดทำแผนการจัดการศึกษาและขออนุญาตจัดการศึกษาขั้นพื้นฐานโดยครอบครัว (</w:t>
      </w:r>
      <w:r w:rsidRPr="009B349E">
        <w:rPr>
          <w:spacing w:val="2"/>
          <w:sz w:val="28"/>
          <w:szCs w:val="28"/>
        </w:rPr>
        <w:t>home school</w:t>
      </w:r>
      <w:r w:rsidRPr="009B349E">
        <w:rPr>
          <w:spacing w:val="2"/>
          <w:sz w:val="28"/>
          <w:szCs w:val="28"/>
          <w:cs/>
        </w:rPr>
        <w:t>)</w:t>
      </w:r>
    </w:p>
    <w:p w14:paraId="18F77911" w14:textId="60A61BE9" w:rsidR="00D42749" w:rsidRPr="009B349E" w:rsidRDefault="009B349E" w:rsidP="002739C8">
      <w:pPr>
        <w:tabs>
          <w:tab w:val="left" w:pos="284"/>
        </w:tabs>
        <w:spacing w:line="400" w:lineRule="exact"/>
        <w:jc w:val="thaiDistribute"/>
        <w:rPr>
          <w:spacing w:val="2"/>
          <w:sz w:val="28"/>
          <w:szCs w:val="28"/>
        </w:rPr>
      </w:pPr>
      <w:r w:rsidRPr="009B349E">
        <w:rPr>
          <w:spacing w:val="2"/>
          <w:sz w:val="28"/>
          <w:szCs w:val="28"/>
          <w:cs/>
        </w:rPr>
        <w:t>ผ่านทางไปรษณีย์อิเล็กทรอนิกส์ (</w:t>
      </w:r>
      <w:r w:rsidRPr="009B349E">
        <w:rPr>
          <w:spacing w:val="2"/>
          <w:sz w:val="28"/>
          <w:szCs w:val="28"/>
        </w:rPr>
        <w:t>e</w:t>
      </w:r>
      <w:r w:rsidRPr="009B349E">
        <w:rPr>
          <w:spacing w:val="2"/>
          <w:sz w:val="28"/>
          <w:szCs w:val="28"/>
          <w:cs/>
        </w:rPr>
        <w:t>-</w:t>
      </w:r>
      <w:r w:rsidRPr="009B349E">
        <w:rPr>
          <w:spacing w:val="2"/>
          <w:sz w:val="28"/>
          <w:szCs w:val="28"/>
        </w:rPr>
        <w:t>mail</w:t>
      </w:r>
      <w:r w:rsidRPr="009B349E">
        <w:rPr>
          <w:spacing w:val="2"/>
          <w:sz w:val="28"/>
          <w:szCs w:val="28"/>
          <w:cs/>
        </w:rPr>
        <w:t>) เพื่ออำนวยความสะดวกให้แก่ผู้ปกครอง</w:t>
      </w:r>
      <w:r w:rsidR="00A01487">
        <w:rPr>
          <w:rStyle w:val="FootnoteReference"/>
          <w:spacing w:val="2"/>
          <w:sz w:val="28"/>
          <w:szCs w:val="28"/>
        </w:rPr>
        <w:footnoteReference w:id="234"/>
      </w:r>
    </w:p>
    <w:p w14:paraId="426F07FE" w14:textId="3456F7BE" w:rsidR="00D42749" w:rsidRPr="00A01487" w:rsidRDefault="00A01487" w:rsidP="002739C8">
      <w:pPr>
        <w:tabs>
          <w:tab w:val="left" w:pos="284"/>
        </w:tabs>
        <w:spacing w:line="400" w:lineRule="exact"/>
        <w:jc w:val="thaiDistribute"/>
        <w:rPr>
          <w:spacing w:val="2"/>
          <w:sz w:val="28"/>
          <w:szCs w:val="28"/>
        </w:rPr>
      </w:pPr>
      <w:r>
        <w:rPr>
          <w:b/>
          <w:bCs/>
          <w:spacing w:val="2"/>
          <w:sz w:val="28"/>
          <w:szCs w:val="28"/>
          <w:cs/>
        </w:rPr>
        <w:tab/>
      </w:r>
      <w:r w:rsidRPr="00A01487">
        <w:rPr>
          <w:spacing w:val="2"/>
          <w:sz w:val="28"/>
          <w:szCs w:val="28"/>
          <w:cs/>
        </w:rPr>
        <w:t>ด้านการพัฒนาคุณภาพทางการศึกษา สพฐ. ได้จัดทำหลักสูตรเพื่อพัฒนาผู้เรียนให้มีความสามารถในการเรียนรู้ตลอดชีวิต</w:t>
      </w:r>
      <w:r>
        <w:rPr>
          <w:rStyle w:val="FootnoteReference"/>
          <w:spacing w:val="2"/>
          <w:sz w:val="28"/>
          <w:szCs w:val="28"/>
          <w:cs/>
        </w:rPr>
        <w:footnoteReference w:id="235"/>
      </w:r>
      <w:r w:rsidRPr="00A01487">
        <w:rPr>
          <w:spacing w:val="2"/>
          <w:sz w:val="28"/>
          <w:szCs w:val="28"/>
          <w:cs/>
        </w:rPr>
        <w:t xml:space="preserve"> และมีศักยภาพในการพัฒนาตนเองในมิติต่าง ๆ อย่างสมดุล สามารถดำรงชีวิตได้อย่างมีประสิทธิภาพเพื่อทันกับการเปลี่ยนแปลงของสังคมตอบสนองต่อความจำเป็นและความต้องการของประเทศทั้งในปัจจุบันและอนาคต</w:t>
      </w:r>
      <w:r>
        <w:rPr>
          <w:rStyle w:val="FootnoteReference"/>
          <w:spacing w:val="2"/>
          <w:sz w:val="28"/>
          <w:szCs w:val="28"/>
          <w:cs/>
        </w:rPr>
        <w:footnoteReference w:id="236"/>
      </w:r>
      <w:r w:rsidRPr="00A01487">
        <w:rPr>
          <w:spacing w:val="2"/>
          <w:sz w:val="28"/>
          <w:szCs w:val="28"/>
          <w:cs/>
        </w:rPr>
        <w:t xml:space="preserve"> รวมทั้งเตรียมความพร้อมสำหรับการประเมินสมรรถนะนักเรียนมาตรฐานสากล</w:t>
      </w:r>
      <w:r>
        <w:rPr>
          <w:rFonts w:hint="cs"/>
          <w:spacing w:val="2"/>
          <w:sz w:val="28"/>
          <w:szCs w:val="28"/>
          <w:cs/>
        </w:rPr>
        <w:t xml:space="preserve"> </w:t>
      </w:r>
      <w:r w:rsidRPr="00A01487">
        <w:rPr>
          <w:spacing w:val="2"/>
          <w:sz w:val="28"/>
          <w:szCs w:val="28"/>
          <w:cs/>
        </w:rPr>
        <w:t>(</w:t>
      </w:r>
      <w:r w:rsidRPr="00A01487">
        <w:rPr>
          <w:spacing w:val="2"/>
          <w:sz w:val="28"/>
          <w:szCs w:val="28"/>
        </w:rPr>
        <w:t>PISA</w:t>
      </w:r>
      <w:r w:rsidRPr="00A01487">
        <w:rPr>
          <w:spacing w:val="2"/>
          <w:sz w:val="28"/>
          <w:szCs w:val="28"/>
          <w:cs/>
        </w:rPr>
        <w:t>)</w:t>
      </w:r>
      <w:r>
        <w:rPr>
          <w:rStyle w:val="FootnoteReference"/>
          <w:spacing w:val="2"/>
          <w:sz w:val="28"/>
          <w:szCs w:val="28"/>
          <w:cs/>
        </w:rPr>
        <w:footnoteReference w:id="237"/>
      </w:r>
      <w:r w:rsidRPr="00A01487">
        <w:rPr>
          <w:spacing w:val="2"/>
          <w:sz w:val="28"/>
          <w:szCs w:val="28"/>
          <w:cs/>
        </w:rPr>
        <w:t xml:space="preserve"> โดยอบรมผู้บริหารและครู </w:t>
      </w:r>
      <w:r w:rsidRPr="00A01487">
        <w:rPr>
          <w:spacing w:val="2"/>
          <w:sz w:val="28"/>
          <w:szCs w:val="28"/>
        </w:rPr>
        <w:t>342,207</w:t>
      </w:r>
      <w:r w:rsidRPr="00A01487">
        <w:rPr>
          <w:spacing w:val="2"/>
          <w:sz w:val="28"/>
          <w:szCs w:val="28"/>
          <w:cs/>
        </w:rPr>
        <w:t xml:space="preserve"> คน เพื่อพัฒนาต่อยอดการขับเคลื่อนอย่างมีประสิทธิภาพในระดับเขตพื้นที่</w:t>
      </w:r>
      <w:r>
        <w:rPr>
          <w:rStyle w:val="FootnoteReference"/>
          <w:spacing w:val="2"/>
          <w:sz w:val="28"/>
          <w:szCs w:val="28"/>
          <w:cs/>
        </w:rPr>
        <w:footnoteReference w:id="238"/>
      </w:r>
      <w:r w:rsidRPr="00A01487">
        <w:rPr>
          <w:spacing w:val="2"/>
          <w:sz w:val="28"/>
          <w:szCs w:val="28"/>
          <w:cs/>
        </w:rPr>
        <w:t xml:space="preserve"> การจัดทำชุดพัฒนาความฉลาดรู้จัดกิจกรรมในห้องเรียนที่เน้นทักษะและกระบวนการคิดเป็นสำคัญเพื่อเตรียมความพร้อมให้แก่ครูผู้สอนวิชาภาษาไทย</w:t>
      </w:r>
    </w:p>
    <w:p w14:paraId="6727B9BF" w14:textId="77777777" w:rsidR="00D42749" w:rsidRDefault="00D42749" w:rsidP="002739C8">
      <w:pPr>
        <w:tabs>
          <w:tab w:val="left" w:pos="284"/>
        </w:tabs>
        <w:spacing w:line="400" w:lineRule="exact"/>
        <w:jc w:val="thaiDistribute"/>
        <w:rPr>
          <w:b/>
          <w:bCs/>
          <w:spacing w:val="2"/>
          <w:sz w:val="28"/>
          <w:szCs w:val="28"/>
        </w:rPr>
      </w:pPr>
    </w:p>
    <w:p w14:paraId="226A9183" w14:textId="77777777" w:rsidR="00A01487" w:rsidRDefault="00A01487" w:rsidP="002739C8">
      <w:pPr>
        <w:tabs>
          <w:tab w:val="left" w:pos="284"/>
        </w:tabs>
        <w:spacing w:line="400" w:lineRule="exact"/>
        <w:jc w:val="thaiDistribute"/>
        <w:rPr>
          <w:b/>
          <w:bCs/>
          <w:spacing w:val="2"/>
          <w:sz w:val="28"/>
          <w:szCs w:val="28"/>
        </w:rPr>
      </w:pPr>
    </w:p>
    <w:p w14:paraId="270AB67C" w14:textId="2BFD3D4D" w:rsidR="00A01487" w:rsidRDefault="00A01487" w:rsidP="002739C8">
      <w:pPr>
        <w:tabs>
          <w:tab w:val="left" w:pos="284"/>
        </w:tabs>
        <w:spacing w:line="400" w:lineRule="exact"/>
        <w:jc w:val="thaiDistribute"/>
        <w:rPr>
          <w:b/>
          <w:bCs/>
          <w:spacing w:val="2"/>
          <w:sz w:val="28"/>
          <w:szCs w:val="28"/>
        </w:rPr>
      </w:pPr>
      <w:r>
        <w:rPr>
          <w:rFonts w:hint="cs"/>
          <w:b/>
          <w:bCs/>
          <w:spacing w:val="2"/>
          <w:sz w:val="28"/>
          <w:szCs w:val="28"/>
          <w:cs/>
        </w:rPr>
        <w:t>ภาพประกอบ</w:t>
      </w:r>
    </w:p>
    <w:p w14:paraId="13B1E395" w14:textId="77777777" w:rsidR="00A01487" w:rsidRDefault="00A01487" w:rsidP="002739C8">
      <w:pPr>
        <w:tabs>
          <w:tab w:val="left" w:pos="284"/>
        </w:tabs>
        <w:spacing w:line="400" w:lineRule="exact"/>
        <w:jc w:val="thaiDistribute"/>
        <w:rPr>
          <w:b/>
          <w:bCs/>
          <w:spacing w:val="2"/>
          <w:sz w:val="28"/>
          <w:szCs w:val="28"/>
        </w:rPr>
      </w:pPr>
    </w:p>
    <w:p w14:paraId="55826B71" w14:textId="62A9F9BC" w:rsidR="002739C8" w:rsidRDefault="00A01487" w:rsidP="002739C8">
      <w:pPr>
        <w:tabs>
          <w:tab w:val="left" w:pos="284"/>
        </w:tabs>
        <w:spacing w:line="400" w:lineRule="exact"/>
        <w:jc w:val="thaiDistribute"/>
        <w:rPr>
          <w:b/>
          <w:bCs/>
          <w:spacing w:val="2"/>
          <w:sz w:val="28"/>
          <w:szCs w:val="28"/>
          <w:lang w:val="en-GB"/>
        </w:rPr>
      </w:pPr>
      <w:r>
        <w:rPr>
          <w:rFonts w:hint="cs"/>
          <w:b/>
          <w:bCs/>
          <w:spacing w:val="2"/>
          <w:sz w:val="28"/>
          <w:szCs w:val="28"/>
          <w:cs/>
        </w:rPr>
        <w:t xml:space="preserve">ที่มา </w:t>
      </w:r>
      <w:r>
        <w:rPr>
          <w:b/>
          <w:bCs/>
          <w:spacing w:val="2"/>
          <w:sz w:val="28"/>
          <w:szCs w:val="28"/>
        </w:rPr>
        <w:t>:</w:t>
      </w:r>
      <w:r>
        <w:rPr>
          <w:b/>
          <w:bCs/>
          <w:spacing w:val="2"/>
          <w:sz w:val="28"/>
          <w:szCs w:val="28"/>
          <w:lang w:val="en-GB"/>
        </w:rPr>
        <w:t xml:space="preserve"> </w:t>
      </w:r>
      <w:r w:rsidRPr="00A01487">
        <w:rPr>
          <w:b/>
          <w:bCs/>
          <w:spacing w:val="2"/>
          <w:sz w:val="28"/>
          <w:szCs w:val="28"/>
          <w:cs/>
          <w:lang w:val="en-GB"/>
        </w:rPr>
        <w:t>สภาการศึกษา</w:t>
      </w:r>
    </w:p>
    <w:p w14:paraId="2DDE9FB4" w14:textId="77777777" w:rsidR="002739C8" w:rsidRDefault="002739C8">
      <w:pPr>
        <w:rPr>
          <w:b/>
          <w:bCs/>
          <w:spacing w:val="2"/>
          <w:sz w:val="28"/>
          <w:szCs w:val="28"/>
          <w:lang w:val="en-GB"/>
        </w:rPr>
      </w:pPr>
      <w:r>
        <w:rPr>
          <w:b/>
          <w:bCs/>
          <w:spacing w:val="2"/>
          <w:sz w:val="28"/>
          <w:szCs w:val="28"/>
          <w:lang w:val="en-GB"/>
        </w:rPr>
        <w:br w:type="page"/>
      </w:r>
    </w:p>
    <w:p w14:paraId="75FC1476" w14:textId="7DAB8AE8" w:rsidR="00A01487" w:rsidRPr="002739C8" w:rsidRDefault="002739C8" w:rsidP="006507B6">
      <w:pPr>
        <w:tabs>
          <w:tab w:val="left" w:pos="284"/>
        </w:tabs>
        <w:spacing w:line="320" w:lineRule="exact"/>
        <w:jc w:val="thaiDistribute"/>
        <w:rPr>
          <w:spacing w:val="2"/>
          <w:sz w:val="28"/>
          <w:szCs w:val="28"/>
        </w:rPr>
      </w:pPr>
      <w:r w:rsidRPr="002739C8">
        <w:rPr>
          <w:spacing w:val="2"/>
          <w:sz w:val="28"/>
          <w:szCs w:val="28"/>
          <w:cs/>
          <w:lang w:val="en-GB"/>
        </w:rPr>
        <w:lastRenderedPageBreak/>
        <w:t>วิทยาศาสตร์ และคณิตศาสตร์</w:t>
      </w:r>
      <w:r>
        <w:rPr>
          <w:rStyle w:val="FootnoteReference"/>
          <w:spacing w:val="2"/>
          <w:sz w:val="28"/>
          <w:szCs w:val="28"/>
          <w:cs/>
          <w:lang w:val="en-GB"/>
        </w:rPr>
        <w:footnoteReference w:id="239"/>
      </w:r>
      <w:r w:rsidRPr="002739C8">
        <w:rPr>
          <w:spacing w:val="2"/>
          <w:sz w:val="28"/>
          <w:szCs w:val="28"/>
          <w:cs/>
          <w:lang w:val="en-GB"/>
        </w:rPr>
        <w:t xml:space="preserve"> ประเทศไทยได้เตรียมความพร้อมสำหรับการสอบ </w:t>
      </w:r>
      <w:r w:rsidRPr="002739C8">
        <w:rPr>
          <w:spacing w:val="2"/>
          <w:sz w:val="28"/>
          <w:szCs w:val="28"/>
        </w:rPr>
        <w:t xml:space="preserve">PISA </w:t>
      </w:r>
      <w:r w:rsidRPr="002739C8">
        <w:rPr>
          <w:spacing w:val="2"/>
          <w:sz w:val="28"/>
          <w:szCs w:val="28"/>
          <w:cs/>
          <w:lang w:val="en-GB"/>
        </w:rPr>
        <w:t>2025 โดยจัดสอบรอบทดลองใช้เครื่องมือเมื่อเดือนสิงหาคม 2567 และรอบการวิจัยหลักในเดือนสิงหาคม 2568 ที่เพิ่มการประเมินด้านการเรียนรู้ในโลกดิจิทัล (</w:t>
      </w:r>
      <w:r w:rsidRPr="002739C8">
        <w:rPr>
          <w:spacing w:val="2"/>
          <w:sz w:val="28"/>
          <w:szCs w:val="28"/>
        </w:rPr>
        <w:t>Learning in the</w:t>
      </w:r>
      <w:r>
        <w:rPr>
          <w:spacing w:val="2"/>
          <w:sz w:val="28"/>
          <w:szCs w:val="28"/>
        </w:rPr>
        <w:t xml:space="preserve"> </w:t>
      </w:r>
      <w:r w:rsidRPr="002739C8">
        <w:rPr>
          <w:spacing w:val="2"/>
          <w:sz w:val="28"/>
          <w:szCs w:val="28"/>
        </w:rPr>
        <w:t>Digital World</w:t>
      </w:r>
      <w:r w:rsidRPr="002739C8">
        <w:rPr>
          <w:spacing w:val="2"/>
          <w:sz w:val="28"/>
          <w:szCs w:val="28"/>
          <w:cs/>
          <w:lang w:val="en-GB"/>
        </w:rPr>
        <w:t>)</w:t>
      </w:r>
      <w:r>
        <w:rPr>
          <w:rStyle w:val="FootnoteReference"/>
          <w:spacing w:val="2"/>
          <w:sz w:val="28"/>
          <w:szCs w:val="28"/>
          <w:cs/>
          <w:lang w:val="en-GB"/>
        </w:rPr>
        <w:footnoteReference w:id="240"/>
      </w:r>
      <w:r w:rsidRPr="002739C8">
        <w:rPr>
          <w:spacing w:val="2"/>
          <w:sz w:val="28"/>
          <w:szCs w:val="28"/>
          <w:cs/>
          <w:lang w:val="en-GB"/>
        </w:rPr>
        <w:t xml:space="preserve"> นอกจากนี้ ศธ. ได้ดำเนินโครงการเพื่อเพิ่มขีดความสามารถในการแข่งขันของประเทศ อาทิ</w:t>
      </w:r>
      <w:r>
        <w:rPr>
          <w:rFonts w:hint="cs"/>
          <w:spacing w:val="2"/>
          <w:sz w:val="28"/>
          <w:szCs w:val="28"/>
          <w:cs/>
        </w:rPr>
        <w:t xml:space="preserve"> </w:t>
      </w:r>
      <w:r w:rsidRPr="002739C8">
        <w:rPr>
          <w:spacing w:val="2"/>
          <w:sz w:val="28"/>
          <w:szCs w:val="28"/>
          <w:cs/>
          <w:lang w:val="en-GB"/>
        </w:rPr>
        <w:t>การขับเคลื่อนความเป็นเลิศทางอาชีวศึกษาเพื่อผลิตและพัฒนากำลังคนที่มีคุณภาพและสอดคล้องกับความต้องการของภาคเกษตรกรรม อุตสาหกรรม รวมถึงธุรกิจและบริการของประเทศ</w:t>
      </w:r>
      <w:r>
        <w:rPr>
          <w:rStyle w:val="FootnoteReference"/>
          <w:spacing w:val="2"/>
          <w:sz w:val="28"/>
          <w:szCs w:val="28"/>
        </w:rPr>
        <w:footnoteReference w:id="241"/>
      </w:r>
    </w:p>
    <w:p w14:paraId="40DC27B5" w14:textId="77777777" w:rsidR="00A01487" w:rsidRPr="00A01487" w:rsidRDefault="00A01487" w:rsidP="006507B6">
      <w:pPr>
        <w:tabs>
          <w:tab w:val="left" w:pos="284"/>
        </w:tabs>
        <w:spacing w:line="320" w:lineRule="exact"/>
        <w:jc w:val="thaiDistribute"/>
        <w:rPr>
          <w:b/>
          <w:bCs/>
          <w:spacing w:val="2"/>
          <w:sz w:val="28"/>
          <w:szCs w:val="28"/>
          <w:lang w:val="en-GB"/>
        </w:rPr>
      </w:pPr>
    </w:p>
    <w:p w14:paraId="0985BBBC" w14:textId="77777777" w:rsidR="002739C8" w:rsidRDefault="002739C8" w:rsidP="006507B6">
      <w:pPr>
        <w:tabs>
          <w:tab w:val="left" w:pos="284"/>
        </w:tabs>
        <w:spacing w:line="320" w:lineRule="exact"/>
        <w:jc w:val="thaiDistribute"/>
        <w:rPr>
          <w:b/>
          <w:bCs/>
          <w:spacing w:val="2"/>
          <w:sz w:val="28"/>
          <w:szCs w:val="28"/>
        </w:rPr>
      </w:pPr>
      <w:r>
        <w:rPr>
          <w:rFonts w:hint="cs"/>
          <w:b/>
          <w:bCs/>
          <w:spacing w:val="2"/>
          <w:sz w:val="28"/>
          <w:szCs w:val="28"/>
          <w:cs/>
        </w:rPr>
        <w:t>ภาพประกอบ</w:t>
      </w:r>
    </w:p>
    <w:p w14:paraId="6A7FCE3F" w14:textId="77777777" w:rsidR="002739C8" w:rsidRDefault="002739C8" w:rsidP="006507B6">
      <w:pPr>
        <w:tabs>
          <w:tab w:val="left" w:pos="284"/>
        </w:tabs>
        <w:spacing w:line="320" w:lineRule="exact"/>
        <w:jc w:val="thaiDistribute"/>
        <w:rPr>
          <w:b/>
          <w:bCs/>
          <w:spacing w:val="2"/>
          <w:sz w:val="28"/>
          <w:szCs w:val="28"/>
        </w:rPr>
      </w:pPr>
    </w:p>
    <w:p w14:paraId="44183482" w14:textId="61AE6852" w:rsidR="002739C8" w:rsidRDefault="002739C8" w:rsidP="006507B6">
      <w:pPr>
        <w:tabs>
          <w:tab w:val="left" w:pos="284"/>
        </w:tabs>
        <w:spacing w:line="320" w:lineRule="exact"/>
        <w:jc w:val="thaiDistribute"/>
        <w:rPr>
          <w:b/>
          <w:bCs/>
          <w:spacing w:val="2"/>
          <w:sz w:val="28"/>
          <w:szCs w:val="28"/>
          <w:lang w:val="en-GB"/>
        </w:rPr>
      </w:pPr>
      <w:r>
        <w:rPr>
          <w:rFonts w:hint="cs"/>
          <w:b/>
          <w:bCs/>
          <w:spacing w:val="2"/>
          <w:sz w:val="28"/>
          <w:szCs w:val="28"/>
          <w:cs/>
        </w:rPr>
        <w:t xml:space="preserve">ที่มา </w:t>
      </w:r>
      <w:r>
        <w:rPr>
          <w:b/>
          <w:bCs/>
          <w:spacing w:val="2"/>
          <w:sz w:val="28"/>
          <w:szCs w:val="28"/>
        </w:rPr>
        <w:t>:</w:t>
      </w:r>
      <w:r>
        <w:rPr>
          <w:b/>
          <w:bCs/>
          <w:spacing w:val="2"/>
          <w:sz w:val="28"/>
          <w:szCs w:val="28"/>
          <w:lang w:val="en-GB"/>
        </w:rPr>
        <w:t xml:space="preserve"> </w:t>
      </w:r>
      <w:r w:rsidRPr="002739C8">
        <w:rPr>
          <w:b/>
          <w:bCs/>
          <w:spacing w:val="2"/>
          <w:sz w:val="28"/>
          <w:szCs w:val="28"/>
          <w:cs/>
          <w:lang w:val="en-GB"/>
        </w:rPr>
        <w:t>คลังสื่อวิชาการ งานคุณครู</w:t>
      </w:r>
    </w:p>
    <w:p w14:paraId="38774D0C" w14:textId="77777777" w:rsidR="002739C8" w:rsidRDefault="002739C8" w:rsidP="006507B6">
      <w:pPr>
        <w:tabs>
          <w:tab w:val="left" w:pos="284"/>
        </w:tabs>
        <w:spacing w:line="320" w:lineRule="exact"/>
        <w:jc w:val="thaiDistribute"/>
        <w:rPr>
          <w:b/>
          <w:bCs/>
          <w:spacing w:val="2"/>
          <w:sz w:val="28"/>
          <w:szCs w:val="28"/>
          <w:lang w:val="en-GB"/>
        </w:rPr>
      </w:pPr>
    </w:p>
    <w:p w14:paraId="7686F09B" w14:textId="733AEF0A" w:rsidR="002739C8" w:rsidRDefault="002739C8" w:rsidP="006507B6">
      <w:pPr>
        <w:tabs>
          <w:tab w:val="left" w:pos="284"/>
        </w:tabs>
        <w:spacing w:line="320" w:lineRule="exact"/>
        <w:jc w:val="thaiDistribute"/>
        <w:rPr>
          <w:spacing w:val="2"/>
          <w:sz w:val="28"/>
          <w:szCs w:val="28"/>
        </w:rPr>
      </w:pPr>
      <w:r>
        <w:rPr>
          <w:spacing w:val="2"/>
          <w:sz w:val="28"/>
          <w:szCs w:val="28"/>
          <w:cs/>
          <w:lang w:val="en-GB"/>
        </w:rPr>
        <w:tab/>
      </w:r>
      <w:r w:rsidRPr="002739C8">
        <w:rPr>
          <w:spacing w:val="2"/>
          <w:sz w:val="28"/>
          <w:szCs w:val="28"/>
          <w:cs/>
          <w:lang w:val="en-GB"/>
        </w:rPr>
        <w:t>อย่างไรก็ตาม พบปัญหาการพัฒนาคุณภาพและมาตรฐานการศึกษาของโรงเรียนขนาดกลางและขนาดเล็กซึ่งจากคะแนนการทดสอบทางการศึกษาระดับชาติขั้นพื้นฐาน (</w:t>
      </w:r>
      <w:r w:rsidRPr="002739C8">
        <w:rPr>
          <w:spacing w:val="2"/>
          <w:sz w:val="28"/>
          <w:szCs w:val="28"/>
        </w:rPr>
        <w:t>O</w:t>
      </w:r>
      <w:r w:rsidRPr="002739C8">
        <w:rPr>
          <w:spacing w:val="2"/>
          <w:sz w:val="28"/>
          <w:szCs w:val="28"/>
          <w:cs/>
          <w:lang w:val="en-GB"/>
        </w:rPr>
        <w:t>-</w:t>
      </w:r>
      <w:r w:rsidRPr="002739C8">
        <w:rPr>
          <w:spacing w:val="2"/>
          <w:sz w:val="28"/>
          <w:szCs w:val="28"/>
        </w:rPr>
        <w:t>NET</w:t>
      </w:r>
      <w:r w:rsidRPr="002739C8">
        <w:rPr>
          <w:spacing w:val="2"/>
          <w:sz w:val="28"/>
          <w:szCs w:val="28"/>
          <w:cs/>
          <w:lang w:val="en-GB"/>
        </w:rPr>
        <w:t>) ค่าเฉลี่ยคะแนนของเด็กในโรงเรียนขนาดกลางและขนาดเล็กตํ่ากว่าเด็กที่อยู่ในโรงเรียนขนาดใหญ่และใหญ่พิเศษในทุกวิชา จากคะแนนเต็มวิชาละ 100 คะแนน</w:t>
      </w:r>
      <w:r>
        <w:rPr>
          <w:rStyle w:val="FootnoteReference"/>
          <w:spacing w:val="2"/>
          <w:sz w:val="28"/>
          <w:szCs w:val="28"/>
          <w:cs/>
          <w:lang w:val="en-GB"/>
        </w:rPr>
        <w:footnoteReference w:id="242"/>
      </w:r>
      <w:r w:rsidRPr="002739C8">
        <w:rPr>
          <w:spacing w:val="2"/>
          <w:sz w:val="28"/>
          <w:szCs w:val="28"/>
          <w:cs/>
          <w:lang w:val="en-GB"/>
        </w:rPr>
        <w:t xml:space="preserve"> เช่น ในปีการศึกษา 2567 คะแนนวิชาภาษาไทยของนักเรียนระดับชั้นมัธยมศึกษาปีที่ 6</w:t>
      </w:r>
      <w:r>
        <w:rPr>
          <w:rFonts w:hint="cs"/>
          <w:spacing w:val="2"/>
          <w:sz w:val="28"/>
          <w:szCs w:val="28"/>
          <w:cs/>
        </w:rPr>
        <w:t xml:space="preserve"> </w:t>
      </w:r>
      <w:r w:rsidRPr="002739C8">
        <w:rPr>
          <w:spacing w:val="2"/>
          <w:sz w:val="28"/>
          <w:szCs w:val="28"/>
          <w:cs/>
          <w:lang w:val="en-GB"/>
        </w:rPr>
        <w:t>ในโรงเรียนขนาดเล็กมีค่าเฉลี่ย 37.55 และโรงเรียขนาดใหญ่พิเศษมีค่าเฉลี่ย 46.09 คะแนนวิชาคณิตศาสตร์ของนักเรียนระดับชั้นมัธยมศึกษาปีที่ 3 ในโรงเรียนขนาดเล็กมีค่าเฉลี่ย 23.00 และโรงเรียนขนาดใหญ่พิเศ</w:t>
      </w:r>
      <w:r>
        <w:rPr>
          <w:rFonts w:hint="cs"/>
          <w:spacing w:val="2"/>
          <w:sz w:val="28"/>
          <w:szCs w:val="28"/>
          <w:cs/>
          <w:lang w:val="en-GB"/>
        </w:rPr>
        <w:t>ษ</w:t>
      </w:r>
      <w:r w:rsidRPr="002739C8">
        <w:rPr>
          <w:spacing w:val="2"/>
          <w:sz w:val="28"/>
          <w:szCs w:val="28"/>
          <w:cs/>
          <w:lang w:val="en-GB"/>
        </w:rPr>
        <w:t>มีค่าเฉลี่ย 31.38 และคะแนนวิชาภาษาอังกฤษของนักเรียนระดับชั้นมัธยมศึกษาปีที่ 3 ในโรงเรียนขนาดเล็กมีค่าเฉลี่ย 26.99 และโรงเรียนขนาดใหญ่พิเศษมีค่าเฉลี่ย</w:t>
      </w:r>
      <w:r>
        <w:rPr>
          <w:spacing w:val="2"/>
          <w:sz w:val="28"/>
          <w:szCs w:val="28"/>
        </w:rPr>
        <w:t xml:space="preserve"> </w:t>
      </w:r>
      <w:r w:rsidRPr="002739C8">
        <w:rPr>
          <w:spacing w:val="2"/>
          <w:sz w:val="28"/>
          <w:szCs w:val="28"/>
        </w:rPr>
        <w:t>36</w:t>
      </w:r>
      <w:r w:rsidRPr="002739C8">
        <w:rPr>
          <w:spacing w:val="2"/>
          <w:sz w:val="28"/>
          <w:szCs w:val="28"/>
          <w:cs/>
          <w:lang w:val="en-GB"/>
        </w:rPr>
        <w:t>.</w:t>
      </w:r>
      <w:r w:rsidRPr="002739C8">
        <w:rPr>
          <w:spacing w:val="2"/>
          <w:sz w:val="28"/>
          <w:szCs w:val="28"/>
        </w:rPr>
        <w:t>01</w:t>
      </w:r>
      <w:r>
        <w:rPr>
          <w:rStyle w:val="FootnoteReference"/>
          <w:spacing w:val="2"/>
          <w:sz w:val="28"/>
          <w:szCs w:val="28"/>
        </w:rPr>
        <w:footnoteReference w:id="243"/>
      </w:r>
    </w:p>
    <w:p w14:paraId="3DD4CB99" w14:textId="77777777" w:rsidR="002739C8" w:rsidRDefault="002739C8" w:rsidP="006507B6">
      <w:pPr>
        <w:tabs>
          <w:tab w:val="left" w:pos="284"/>
        </w:tabs>
        <w:spacing w:line="320" w:lineRule="exact"/>
        <w:jc w:val="thaiDistribute"/>
        <w:rPr>
          <w:spacing w:val="2"/>
          <w:sz w:val="28"/>
          <w:szCs w:val="28"/>
        </w:rPr>
      </w:pPr>
    </w:p>
    <w:p w14:paraId="631F9D51" w14:textId="5C1B81AB" w:rsidR="002739C8" w:rsidRDefault="002739C8" w:rsidP="006507B6">
      <w:pPr>
        <w:tabs>
          <w:tab w:val="left" w:pos="284"/>
        </w:tabs>
        <w:spacing w:line="320" w:lineRule="exact"/>
        <w:jc w:val="thaiDistribute"/>
        <w:rPr>
          <w:spacing w:val="2"/>
          <w:sz w:val="28"/>
          <w:szCs w:val="28"/>
        </w:rPr>
      </w:pPr>
      <w:r w:rsidRPr="002739C8">
        <w:rPr>
          <w:b/>
          <w:bCs/>
          <w:spacing w:val="2"/>
          <w:sz w:val="28"/>
          <w:szCs w:val="28"/>
        </w:rPr>
        <w:t>1</w:t>
      </w:r>
      <w:r w:rsidRPr="002739C8">
        <w:rPr>
          <w:b/>
          <w:bCs/>
          <w:spacing w:val="2"/>
          <w:sz w:val="28"/>
          <w:szCs w:val="28"/>
          <w:cs/>
        </w:rPr>
        <w:t>.</w:t>
      </w:r>
      <w:r w:rsidRPr="002739C8">
        <w:rPr>
          <w:b/>
          <w:bCs/>
          <w:spacing w:val="2"/>
          <w:sz w:val="28"/>
          <w:szCs w:val="28"/>
        </w:rPr>
        <w:t xml:space="preserve">2 </w:t>
      </w:r>
      <w:r w:rsidRPr="002739C8">
        <w:rPr>
          <w:rFonts w:hint="eastAsia"/>
          <w:b/>
          <w:bCs/>
          <w:spacing w:val="2"/>
          <w:sz w:val="28"/>
          <w:szCs w:val="28"/>
          <w:cs/>
        </w:rPr>
        <w:t>การส่งเสริมโอกาสทางการศึกษา</w:t>
      </w:r>
    </w:p>
    <w:p w14:paraId="18684B91" w14:textId="1D1E73D4" w:rsidR="000B37E2" w:rsidRDefault="006507B6" w:rsidP="006507B6">
      <w:pPr>
        <w:tabs>
          <w:tab w:val="left" w:pos="284"/>
        </w:tabs>
        <w:spacing w:line="320" w:lineRule="exact"/>
        <w:jc w:val="thaiDistribute"/>
        <w:rPr>
          <w:spacing w:val="2"/>
          <w:sz w:val="28"/>
          <w:szCs w:val="28"/>
        </w:rPr>
      </w:pPr>
      <w:r>
        <w:rPr>
          <w:spacing w:val="2"/>
          <w:sz w:val="28"/>
          <w:szCs w:val="28"/>
        </w:rPr>
        <w:tab/>
      </w:r>
      <w:r w:rsidRPr="006507B6">
        <w:rPr>
          <w:spacing w:val="2"/>
          <w:sz w:val="28"/>
          <w:szCs w:val="28"/>
          <w:cs/>
        </w:rPr>
        <w:t>รัฐมีกองทุนเพื่อเพิ่มโอกาสให้เข้าถึงการศึกษา</w:t>
      </w:r>
      <w:r>
        <w:rPr>
          <w:rFonts w:hint="cs"/>
          <w:spacing w:val="2"/>
          <w:sz w:val="28"/>
          <w:szCs w:val="28"/>
          <w:cs/>
        </w:rPr>
        <w:t xml:space="preserve"> </w:t>
      </w:r>
      <w:r w:rsidRPr="006507B6">
        <w:rPr>
          <w:spacing w:val="2"/>
          <w:sz w:val="28"/>
          <w:szCs w:val="28"/>
          <w:cs/>
        </w:rPr>
        <w:t>อาทิ กองทุนเงินให้กู้ยืมเพื่อการศึกษา (กยศ.)</w:t>
      </w:r>
      <w:r>
        <w:rPr>
          <w:rFonts w:hint="cs"/>
          <w:spacing w:val="2"/>
          <w:sz w:val="28"/>
          <w:szCs w:val="28"/>
          <w:cs/>
        </w:rPr>
        <w:t xml:space="preserve"> </w:t>
      </w:r>
      <w:r w:rsidRPr="006507B6">
        <w:rPr>
          <w:spacing w:val="2"/>
          <w:sz w:val="28"/>
          <w:szCs w:val="28"/>
          <w:cs/>
        </w:rPr>
        <w:t xml:space="preserve">โดยในปีการศึกษา 2568 </w:t>
      </w:r>
      <w:r>
        <w:rPr>
          <w:rFonts w:hint="cs"/>
          <w:spacing w:val="2"/>
          <w:sz w:val="28"/>
          <w:szCs w:val="28"/>
          <w:cs/>
        </w:rPr>
        <w:t xml:space="preserve"> </w:t>
      </w:r>
      <w:r w:rsidRPr="006507B6">
        <w:rPr>
          <w:spacing w:val="2"/>
          <w:sz w:val="28"/>
          <w:szCs w:val="28"/>
          <w:cs/>
        </w:rPr>
        <w:t>มีผู้กู้ยืม กยศ. 635,924 คน เป็นเงิน</w:t>
      </w:r>
      <w:r>
        <w:rPr>
          <w:spacing w:val="2"/>
          <w:sz w:val="28"/>
          <w:szCs w:val="28"/>
        </w:rPr>
        <w:t xml:space="preserve"> </w:t>
      </w:r>
      <w:r w:rsidRPr="006507B6">
        <w:rPr>
          <w:spacing w:val="2"/>
          <w:sz w:val="28"/>
          <w:szCs w:val="28"/>
        </w:rPr>
        <w:t>39,556</w:t>
      </w:r>
      <w:r w:rsidRPr="006507B6">
        <w:rPr>
          <w:spacing w:val="2"/>
          <w:sz w:val="28"/>
          <w:szCs w:val="28"/>
          <w:cs/>
        </w:rPr>
        <w:t>.</w:t>
      </w:r>
      <w:r w:rsidRPr="006507B6">
        <w:rPr>
          <w:spacing w:val="2"/>
          <w:sz w:val="28"/>
          <w:szCs w:val="28"/>
        </w:rPr>
        <w:t>51</w:t>
      </w:r>
      <w:r w:rsidRPr="006507B6">
        <w:rPr>
          <w:spacing w:val="2"/>
          <w:sz w:val="28"/>
          <w:szCs w:val="28"/>
          <w:cs/>
        </w:rPr>
        <w:t xml:space="preserve"> ล้านบาท (ข้อมูล ณ วันที่ </w:t>
      </w:r>
      <w:r w:rsidRPr="006507B6">
        <w:rPr>
          <w:spacing w:val="2"/>
          <w:sz w:val="28"/>
          <w:szCs w:val="28"/>
        </w:rPr>
        <w:t>30</w:t>
      </w:r>
      <w:r w:rsidRPr="006507B6">
        <w:rPr>
          <w:spacing w:val="2"/>
          <w:sz w:val="28"/>
          <w:szCs w:val="28"/>
          <w:cs/>
        </w:rPr>
        <w:t xml:space="preserve"> กันยายน</w:t>
      </w:r>
      <w:r>
        <w:rPr>
          <w:spacing w:val="2"/>
          <w:sz w:val="28"/>
          <w:szCs w:val="28"/>
        </w:rPr>
        <w:t xml:space="preserve"> </w:t>
      </w:r>
      <w:r w:rsidRPr="006507B6">
        <w:rPr>
          <w:spacing w:val="2"/>
          <w:sz w:val="28"/>
          <w:szCs w:val="28"/>
        </w:rPr>
        <w:t>2568</w:t>
      </w:r>
      <w:r w:rsidRPr="006507B6">
        <w:rPr>
          <w:spacing w:val="2"/>
          <w:sz w:val="28"/>
          <w:szCs w:val="28"/>
          <w:cs/>
        </w:rPr>
        <w:t>)</w:t>
      </w:r>
      <w:r>
        <w:rPr>
          <w:rStyle w:val="FootnoteReference"/>
          <w:spacing w:val="2"/>
          <w:sz w:val="28"/>
          <w:szCs w:val="28"/>
          <w:cs/>
        </w:rPr>
        <w:footnoteReference w:id="244"/>
      </w:r>
      <w:r w:rsidRPr="006507B6">
        <w:rPr>
          <w:spacing w:val="2"/>
          <w:sz w:val="28"/>
          <w:szCs w:val="28"/>
          <w:cs/>
        </w:rPr>
        <w:t xml:space="preserve"> ซึ่งลดลงจากปีการศึกษา </w:t>
      </w:r>
      <w:r w:rsidRPr="006507B6">
        <w:rPr>
          <w:spacing w:val="2"/>
          <w:sz w:val="28"/>
          <w:szCs w:val="28"/>
        </w:rPr>
        <w:t>2567</w:t>
      </w:r>
      <w:r w:rsidRPr="006507B6">
        <w:rPr>
          <w:spacing w:val="2"/>
          <w:sz w:val="28"/>
          <w:szCs w:val="28"/>
          <w:cs/>
        </w:rPr>
        <w:t xml:space="preserve"> ที่มีผู้ได้รับการอนุมัติให้กู้ยืมเงิน 821,584 คน อีกทั้ง กยศ. ได้ปรับโครงสร้างหนี้ให้แก่ผู้กู้ยืมผ่านช่องทางออนไลน์</w:t>
      </w:r>
      <w:r>
        <w:rPr>
          <w:rFonts w:hint="cs"/>
          <w:spacing w:val="2"/>
          <w:sz w:val="28"/>
          <w:szCs w:val="28"/>
          <w:cs/>
        </w:rPr>
        <w:t xml:space="preserve">   </w:t>
      </w:r>
      <w:r w:rsidRPr="006507B6">
        <w:rPr>
          <w:spacing w:val="2"/>
          <w:sz w:val="28"/>
          <w:szCs w:val="28"/>
          <w:cs/>
        </w:rPr>
        <w:t>ทำให้ผู้กู้ยืมสามารถกลับมาชำระหนี้ได้ตามปกติ ปลดภาระผู้</w:t>
      </w:r>
      <w:r>
        <w:rPr>
          <w:rFonts w:hint="cs"/>
          <w:spacing w:val="2"/>
          <w:sz w:val="28"/>
          <w:szCs w:val="28"/>
          <w:cs/>
        </w:rPr>
        <w:t>ค้ำ</w:t>
      </w:r>
      <w:r w:rsidRPr="006507B6">
        <w:rPr>
          <w:spacing w:val="2"/>
          <w:sz w:val="28"/>
          <w:szCs w:val="28"/>
          <w:cs/>
        </w:rPr>
        <w:t>ประกัน และไม่ถูกฟ้องคดีหรือบังคับคดี</w:t>
      </w:r>
      <w:r>
        <w:rPr>
          <w:rStyle w:val="FootnoteReference"/>
          <w:spacing w:val="2"/>
          <w:sz w:val="28"/>
          <w:szCs w:val="28"/>
          <w:cs/>
        </w:rPr>
        <w:footnoteReference w:id="245"/>
      </w:r>
      <w:r w:rsidRPr="006507B6">
        <w:rPr>
          <w:spacing w:val="2"/>
          <w:sz w:val="28"/>
          <w:szCs w:val="28"/>
          <w:cs/>
        </w:rPr>
        <w:t xml:space="preserve"> อย่างไรก็ตาม</w:t>
      </w:r>
      <w:r>
        <w:rPr>
          <w:rFonts w:hint="cs"/>
          <w:spacing w:val="2"/>
          <w:sz w:val="28"/>
          <w:szCs w:val="28"/>
          <w:cs/>
        </w:rPr>
        <w:t xml:space="preserve"> </w:t>
      </w:r>
      <w:r w:rsidRPr="006507B6">
        <w:rPr>
          <w:spacing w:val="2"/>
          <w:sz w:val="28"/>
          <w:szCs w:val="28"/>
          <w:cs/>
        </w:rPr>
        <w:t>กยศ. ประสบปัญหาสภาพคล่องทางการเงิน รวมทั้งการจัดการและบริหารกองทุน เช่น ในเดือนสิงหาคมมีผู้กู้ยืมประมาณ 630,000 ราย ยังไม่ได้รับการอนุมัติเงินกู้ยืมจาก กยศ.</w:t>
      </w:r>
      <w:r>
        <w:rPr>
          <w:rStyle w:val="FootnoteReference"/>
          <w:spacing w:val="2"/>
          <w:sz w:val="28"/>
          <w:szCs w:val="28"/>
          <w:cs/>
        </w:rPr>
        <w:footnoteReference w:id="246"/>
      </w:r>
      <w:r w:rsidRPr="006507B6">
        <w:rPr>
          <w:spacing w:val="2"/>
          <w:sz w:val="28"/>
          <w:szCs w:val="28"/>
          <w:cs/>
        </w:rPr>
        <w:t xml:space="preserve"> ซึ่ง ครม. ได้อนุมัติงบประมาณและจัดสรรเงินกู้ยืมให้เพียงพอแก่ผู้กู้ยืมแล้ว</w:t>
      </w:r>
      <w:r>
        <w:rPr>
          <w:rStyle w:val="FootnoteReference"/>
          <w:spacing w:val="2"/>
          <w:sz w:val="28"/>
          <w:szCs w:val="28"/>
        </w:rPr>
        <w:footnoteReference w:id="247"/>
      </w:r>
    </w:p>
    <w:p w14:paraId="344E3F45" w14:textId="38DDF6D6" w:rsidR="00A929FB" w:rsidRDefault="00A929FB" w:rsidP="006507B6">
      <w:pPr>
        <w:tabs>
          <w:tab w:val="left" w:pos="284"/>
        </w:tabs>
        <w:spacing w:line="320" w:lineRule="exact"/>
        <w:jc w:val="thaiDistribute"/>
        <w:rPr>
          <w:spacing w:val="2"/>
          <w:sz w:val="28"/>
          <w:szCs w:val="28"/>
        </w:rPr>
      </w:pPr>
    </w:p>
    <w:p w14:paraId="36532F22" w14:textId="77777777" w:rsidR="00A929FB" w:rsidRDefault="00A929FB" w:rsidP="006507B6">
      <w:pPr>
        <w:tabs>
          <w:tab w:val="left" w:pos="284"/>
        </w:tabs>
        <w:spacing w:line="320" w:lineRule="exact"/>
        <w:jc w:val="thaiDistribute"/>
        <w:rPr>
          <w:rFonts w:hint="cs"/>
          <w:spacing w:val="2"/>
          <w:sz w:val="28"/>
          <w:szCs w:val="28"/>
          <w:cs/>
        </w:rPr>
      </w:pPr>
    </w:p>
    <w:p w14:paraId="087DF640" w14:textId="77777777" w:rsidR="000B37E2" w:rsidRDefault="000B37E2" w:rsidP="00DA1BBB">
      <w:pPr>
        <w:tabs>
          <w:tab w:val="left" w:pos="284"/>
        </w:tabs>
        <w:spacing w:line="400" w:lineRule="exact"/>
        <w:rPr>
          <w:spacing w:val="2"/>
          <w:sz w:val="28"/>
          <w:szCs w:val="28"/>
        </w:rPr>
      </w:pPr>
      <w:r>
        <w:rPr>
          <w:spacing w:val="2"/>
          <w:sz w:val="28"/>
          <w:szCs w:val="28"/>
          <w:cs/>
        </w:rPr>
        <w:lastRenderedPageBreak/>
        <w:tab/>
      </w:r>
      <w:r w:rsidRPr="000B37E2">
        <w:rPr>
          <w:spacing w:val="2"/>
          <w:sz w:val="28"/>
          <w:szCs w:val="28"/>
          <w:cs/>
        </w:rPr>
        <w:t>ด้านการลดความเหลื่อมล</w:t>
      </w:r>
      <w:r>
        <w:rPr>
          <w:rFonts w:hint="cs"/>
          <w:spacing w:val="2"/>
          <w:sz w:val="28"/>
          <w:szCs w:val="28"/>
          <w:cs/>
        </w:rPr>
        <w:t>้ำ</w:t>
      </w:r>
      <w:r w:rsidRPr="000B37E2">
        <w:rPr>
          <w:spacing w:val="2"/>
          <w:sz w:val="28"/>
          <w:szCs w:val="28"/>
          <w:cs/>
        </w:rPr>
        <w:t>ทางการศึกษา กสศ.รายงานว่า ปีการศึกษา 2567 มีนักเรียนในครอบครัวยากจนและยากจนพิเศษ 22,345 คน ของจำนวนนักเรียนทั้งหมด 165,585 คน คิดเป็นร้อยละ 13.49 ที่ศึกษาต่อในระดับชั้นอุดมศึกษา</w:t>
      </w:r>
    </w:p>
    <w:p w14:paraId="73A2462C" w14:textId="77777777" w:rsidR="000B37E2" w:rsidRDefault="000B37E2" w:rsidP="00DA1BBB">
      <w:pPr>
        <w:tabs>
          <w:tab w:val="left" w:pos="284"/>
        </w:tabs>
        <w:spacing w:line="400" w:lineRule="exact"/>
        <w:rPr>
          <w:spacing w:val="2"/>
          <w:sz w:val="28"/>
          <w:szCs w:val="28"/>
        </w:rPr>
      </w:pPr>
    </w:p>
    <w:p w14:paraId="179026C9" w14:textId="42D7B9AD" w:rsidR="000B37E2" w:rsidRDefault="000B37E2" w:rsidP="00DA1BBB">
      <w:pPr>
        <w:tabs>
          <w:tab w:val="left" w:pos="284"/>
        </w:tabs>
        <w:spacing w:line="400" w:lineRule="exact"/>
        <w:rPr>
          <w:b/>
          <w:bCs/>
          <w:spacing w:val="2"/>
          <w:sz w:val="28"/>
          <w:szCs w:val="28"/>
        </w:rPr>
      </w:pPr>
      <w:r>
        <w:rPr>
          <w:spacing w:val="2"/>
          <w:sz w:val="28"/>
          <w:szCs w:val="28"/>
        </w:rPr>
        <w:tab/>
      </w:r>
      <w:r w:rsidRPr="000B37E2">
        <w:rPr>
          <w:b/>
          <w:bCs/>
          <w:spacing w:val="2"/>
          <w:sz w:val="28"/>
          <w:szCs w:val="28"/>
        </w:rPr>
        <w:t>“</w:t>
      </w:r>
      <w:r w:rsidRPr="000B37E2">
        <w:rPr>
          <w:b/>
          <w:bCs/>
          <w:spacing w:val="2"/>
          <w:sz w:val="28"/>
          <w:szCs w:val="28"/>
          <w:cs/>
        </w:rPr>
        <w:t>ด้านการลดความเหลื่อม</w:t>
      </w:r>
      <w:r w:rsidRPr="000B37E2">
        <w:rPr>
          <w:rFonts w:hint="cs"/>
          <w:b/>
          <w:bCs/>
          <w:spacing w:val="2"/>
          <w:sz w:val="28"/>
          <w:szCs w:val="28"/>
          <w:cs/>
        </w:rPr>
        <w:t>ล้ำ</w:t>
      </w:r>
      <w:r w:rsidRPr="000B37E2">
        <w:rPr>
          <w:b/>
          <w:bCs/>
          <w:spacing w:val="2"/>
          <w:sz w:val="28"/>
          <w:szCs w:val="28"/>
          <w:cs/>
        </w:rPr>
        <w:t xml:space="preserve">ทางการศึกษา </w:t>
      </w:r>
      <w:proofErr w:type="gramStart"/>
      <w:r w:rsidRPr="000B37E2">
        <w:rPr>
          <w:b/>
          <w:bCs/>
          <w:spacing w:val="2"/>
          <w:sz w:val="28"/>
          <w:szCs w:val="28"/>
          <w:cs/>
        </w:rPr>
        <w:t>กสศ.รายงานว่า</w:t>
      </w:r>
      <w:proofErr w:type="gramEnd"/>
      <w:r w:rsidRPr="000B37E2">
        <w:rPr>
          <w:b/>
          <w:bCs/>
          <w:spacing w:val="2"/>
          <w:sz w:val="28"/>
          <w:szCs w:val="28"/>
          <w:cs/>
        </w:rPr>
        <w:t xml:space="preserve"> ปีการศึกษา </w:t>
      </w:r>
      <w:r w:rsidRPr="000B37E2">
        <w:rPr>
          <w:b/>
          <w:bCs/>
          <w:spacing w:val="2"/>
          <w:sz w:val="28"/>
          <w:szCs w:val="28"/>
        </w:rPr>
        <w:t>2567</w:t>
      </w:r>
      <w:r w:rsidRPr="000B37E2">
        <w:rPr>
          <w:b/>
          <w:bCs/>
          <w:spacing w:val="2"/>
          <w:sz w:val="28"/>
          <w:szCs w:val="28"/>
          <w:cs/>
        </w:rPr>
        <w:t xml:space="preserve"> มีนักเรียนในครอบครัวยากจนและยากจนพิเศษ </w:t>
      </w:r>
      <w:r w:rsidRPr="000B37E2">
        <w:rPr>
          <w:b/>
          <w:bCs/>
          <w:spacing w:val="2"/>
          <w:sz w:val="28"/>
          <w:szCs w:val="28"/>
        </w:rPr>
        <w:t>22,345</w:t>
      </w:r>
      <w:r w:rsidRPr="000B37E2">
        <w:rPr>
          <w:b/>
          <w:bCs/>
          <w:spacing w:val="2"/>
          <w:sz w:val="28"/>
          <w:szCs w:val="28"/>
          <w:cs/>
        </w:rPr>
        <w:t xml:space="preserve"> คน ของจำนวนนักเรียนทั้งหมด </w:t>
      </w:r>
      <w:r w:rsidRPr="000B37E2">
        <w:rPr>
          <w:b/>
          <w:bCs/>
          <w:spacing w:val="2"/>
          <w:sz w:val="28"/>
          <w:szCs w:val="28"/>
        </w:rPr>
        <w:t>165,585</w:t>
      </w:r>
      <w:r w:rsidRPr="000B37E2">
        <w:rPr>
          <w:b/>
          <w:bCs/>
          <w:spacing w:val="2"/>
          <w:sz w:val="28"/>
          <w:szCs w:val="28"/>
          <w:cs/>
        </w:rPr>
        <w:t xml:space="preserve"> คน คิดเป็นร้อยละ </w:t>
      </w:r>
      <w:r w:rsidRPr="000B37E2">
        <w:rPr>
          <w:b/>
          <w:bCs/>
          <w:spacing w:val="2"/>
          <w:sz w:val="28"/>
          <w:szCs w:val="28"/>
        </w:rPr>
        <w:t>13.49</w:t>
      </w:r>
      <w:r w:rsidRPr="000B37E2">
        <w:rPr>
          <w:b/>
          <w:bCs/>
          <w:spacing w:val="2"/>
          <w:sz w:val="28"/>
          <w:szCs w:val="28"/>
          <w:cs/>
        </w:rPr>
        <w:t xml:space="preserve"> ที่ศึกษาต่อในระดับชั้นอุดมศึกษา</w:t>
      </w:r>
      <w:r>
        <w:rPr>
          <w:rStyle w:val="FootnoteReference"/>
          <w:b/>
          <w:bCs/>
          <w:spacing w:val="2"/>
          <w:sz w:val="28"/>
          <w:szCs w:val="28"/>
        </w:rPr>
        <w:footnoteReference w:id="248"/>
      </w:r>
      <w:r w:rsidRPr="000B37E2">
        <w:rPr>
          <w:b/>
          <w:bCs/>
          <w:spacing w:val="2"/>
          <w:sz w:val="28"/>
          <w:szCs w:val="28"/>
        </w:rPr>
        <w:t>”</w:t>
      </w:r>
    </w:p>
    <w:p w14:paraId="1EADD06D" w14:textId="77777777" w:rsidR="000B37E2" w:rsidRDefault="000B37E2" w:rsidP="00DA1BBB">
      <w:pPr>
        <w:tabs>
          <w:tab w:val="left" w:pos="284"/>
        </w:tabs>
        <w:spacing w:line="400" w:lineRule="exact"/>
        <w:rPr>
          <w:b/>
          <w:bCs/>
          <w:spacing w:val="2"/>
          <w:sz w:val="28"/>
          <w:szCs w:val="28"/>
        </w:rPr>
      </w:pPr>
    </w:p>
    <w:p w14:paraId="153DA334" w14:textId="637A6F54" w:rsidR="000B37E2" w:rsidRDefault="000B37E2" w:rsidP="00DA1BBB">
      <w:pPr>
        <w:tabs>
          <w:tab w:val="left" w:pos="284"/>
        </w:tabs>
        <w:spacing w:line="400" w:lineRule="exact"/>
        <w:jc w:val="thaiDistribute"/>
        <w:rPr>
          <w:b/>
          <w:bCs/>
          <w:spacing w:val="2"/>
          <w:sz w:val="28"/>
          <w:szCs w:val="28"/>
        </w:rPr>
      </w:pPr>
      <w:r w:rsidRPr="000B37E2">
        <w:rPr>
          <w:spacing w:val="2"/>
          <w:sz w:val="28"/>
          <w:szCs w:val="28"/>
          <w:cs/>
        </w:rPr>
        <w:t>กสศ. จึงจัดสรรเงินอุดหนุนแบบมีเงื่อนไข (ทุนเสมอภาค)</w:t>
      </w:r>
      <w:r>
        <w:rPr>
          <w:rFonts w:hint="cs"/>
          <w:spacing w:val="2"/>
          <w:sz w:val="28"/>
          <w:szCs w:val="28"/>
          <w:cs/>
        </w:rPr>
        <w:t xml:space="preserve"> </w:t>
      </w:r>
      <w:r w:rsidRPr="000B37E2">
        <w:rPr>
          <w:spacing w:val="2"/>
          <w:sz w:val="28"/>
          <w:szCs w:val="28"/>
          <w:cs/>
        </w:rPr>
        <w:t>อย่างต่อเนื่อง ให้แก่นักเรียนยากจนพิเศษ</w:t>
      </w:r>
      <w:r>
        <w:rPr>
          <w:rStyle w:val="FootnoteReference"/>
          <w:spacing w:val="2"/>
          <w:sz w:val="28"/>
          <w:szCs w:val="28"/>
          <w:cs/>
        </w:rPr>
        <w:footnoteReference w:id="249"/>
      </w:r>
      <w:r w:rsidRPr="000B37E2">
        <w:rPr>
          <w:spacing w:val="2"/>
          <w:sz w:val="28"/>
          <w:szCs w:val="28"/>
          <w:cs/>
        </w:rPr>
        <w:t xml:space="preserve"> ในปีการศึกษา</w:t>
      </w:r>
      <w:r>
        <w:rPr>
          <w:spacing w:val="2"/>
          <w:sz w:val="28"/>
          <w:szCs w:val="28"/>
        </w:rPr>
        <w:t xml:space="preserve"> </w:t>
      </w:r>
      <w:r w:rsidRPr="000B37E2">
        <w:rPr>
          <w:spacing w:val="2"/>
          <w:sz w:val="28"/>
          <w:szCs w:val="28"/>
        </w:rPr>
        <w:t>2568</w:t>
      </w:r>
      <w:r w:rsidRPr="000B37E2">
        <w:rPr>
          <w:spacing w:val="2"/>
          <w:sz w:val="28"/>
          <w:szCs w:val="28"/>
          <w:cs/>
        </w:rPr>
        <w:t xml:space="preserve"> ประมาณ </w:t>
      </w:r>
      <w:r w:rsidRPr="000B37E2">
        <w:rPr>
          <w:spacing w:val="2"/>
          <w:sz w:val="28"/>
          <w:szCs w:val="28"/>
        </w:rPr>
        <w:t>1</w:t>
      </w:r>
      <w:r w:rsidRPr="000B37E2">
        <w:rPr>
          <w:spacing w:val="2"/>
          <w:sz w:val="28"/>
          <w:szCs w:val="28"/>
          <w:cs/>
        </w:rPr>
        <w:t>.</w:t>
      </w:r>
      <w:r w:rsidRPr="000B37E2">
        <w:rPr>
          <w:spacing w:val="2"/>
          <w:sz w:val="28"/>
          <w:szCs w:val="28"/>
        </w:rPr>
        <w:t>5</w:t>
      </w:r>
      <w:r w:rsidRPr="000B37E2">
        <w:rPr>
          <w:spacing w:val="2"/>
          <w:sz w:val="28"/>
          <w:szCs w:val="28"/>
          <w:cs/>
        </w:rPr>
        <w:t xml:space="preserve"> ล้านคน</w:t>
      </w:r>
      <w:r>
        <w:rPr>
          <w:rStyle w:val="FootnoteReference"/>
          <w:spacing w:val="2"/>
          <w:sz w:val="28"/>
          <w:szCs w:val="28"/>
          <w:cs/>
        </w:rPr>
        <w:footnoteReference w:id="250"/>
      </w:r>
      <w:r w:rsidRPr="000B37E2">
        <w:rPr>
          <w:spacing w:val="2"/>
          <w:sz w:val="28"/>
          <w:szCs w:val="28"/>
          <w:cs/>
        </w:rPr>
        <w:t xml:space="preserve"> เพิ่มขึ้นจากปีการศึกษา</w:t>
      </w:r>
      <w:r>
        <w:rPr>
          <w:spacing w:val="2"/>
          <w:sz w:val="28"/>
          <w:szCs w:val="28"/>
        </w:rPr>
        <w:t xml:space="preserve"> </w:t>
      </w:r>
      <w:r w:rsidRPr="000B37E2">
        <w:rPr>
          <w:spacing w:val="2"/>
          <w:sz w:val="28"/>
          <w:szCs w:val="28"/>
        </w:rPr>
        <w:t>2567</w:t>
      </w:r>
      <w:r w:rsidRPr="000B37E2">
        <w:rPr>
          <w:spacing w:val="2"/>
          <w:sz w:val="28"/>
          <w:szCs w:val="28"/>
          <w:cs/>
        </w:rPr>
        <w:t xml:space="preserve"> ที่มีประมาณ </w:t>
      </w:r>
      <w:r w:rsidRPr="000B37E2">
        <w:rPr>
          <w:spacing w:val="2"/>
          <w:sz w:val="28"/>
          <w:szCs w:val="28"/>
        </w:rPr>
        <w:t>1</w:t>
      </w:r>
      <w:r w:rsidRPr="000B37E2">
        <w:rPr>
          <w:spacing w:val="2"/>
          <w:sz w:val="28"/>
          <w:szCs w:val="28"/>
          <w:cs/>
        </w:rPr>
        <w:t>.</w:t>
      </w:r>
      <w:r w:rsidRPr="000B37E2">
        <w:rPr>
          <w:spacing w:val="2"/>
          <w:sz w:val="28"/>
          <w:szCs w:val="28"/>
        </w:rPr>
        <w:t>3</w:t>
      </w:r>
      <w:r w:rsidRPr="000B37E2">
        <w:rPr>
          <w:spacing w:val="2"/>
          <w:sz w:val="28"/>
          <w:szCs w:val="28"/>
          <w:cs/>
        </w:rPr>
        <w:t xml:space="preserve"> ล้านคน อีกทั้งได้สนับสนุนทุนการศึกษาให้แก่นักเรียนที่ขาดแคลนทุนทรัพย์และด้อยโอกาสอื่น ๆ อาทิ โครงการทุนก้าวเพื่อน้อง โครงการทุนนวัตกรรมสายอาชีพชั้นสูง และโครงการทุนครูรัก(ษ์)ถิ่น</w:t>
      </w:r>
    </w:p>
    <w:p w14:paraId="4B862015" w14:textId="77777777" w:rsidR="000B37E2" w:rsidRDefault="000B37E2" w:rsidP="00DA1BBB">
      <w:pPr>
        <w:tabs>
          <w:tab w:val="left" w:pos="284"/>
        </w:tabs>
        <w:spacing w:line="400" w:lineRule="exact"/>
        <w:jc w:val="thaiDistribute"/>
        <w:rPr>
          <w:b/>
          <w:bCs/>
          <w:spacing w:val="2"/>
          <w:sz w:val="28"/>
          <w:szCs w:val="28"/>
        </w:rPr>
      </w:pPr>
    </w:p>
    <w:p w14:paraId="42DA7D74" w14:textId="77777777" w:rsidR="000B37E2" w:rsidRDefault="000B37E2" w:rsidP="00DA1BBB">
      <w:pPr>
        <w:tabs>
          <w:tab w:val="left" w:pos="284"/>
        </w:tabs>
        <w:spacing w:line="400" w:lineRule="exact"/>
        <w:jc w:val="thaiDistribute"/>
        <w:rPr>
          <w:b/>
          <w:bCs/>
          <w:spacing w:val="2"/>
          <w:sz w:val="28"/>
          <w:szCs w:val="28"/>
        </w:rPr>
      </w:pPr>
      <w:r>
        <w:rPr>
          <w:rFonts w:hint="cs"/>
          <w:b/>
          <w:bCs/>
          <w:spacing w:val="2"/>
          <w:sz w:val="28"/>
          <w:szCs w:val="28"/>
          <w:cs/>
        </w:rPr>
        <w:t>ภาพประกอบ</w:t>
      </w:r>
    </w:p>
    <w:p w14:paraId="530B9219" w14:textId="77777777" w:rsidR="000B37E2" w:rsidRDefault="000B37E2" w:rsidP="00DA1BBB">
      <w:pPr>
        <w:tabs>
          <w:tab w:val="left" w:pos="284"/>
        </w:tabs>
        <w:spacing w:line="400" w:lineRule="exact"/>
        <w:jc w:val="thaiDistribute"/>
        <w:rPr>
          <w:b/>
          <w:bCs/>
          <w:spacing w:val="2"/>
          <w:sz w:val="28"/>
          <w:szCs w:val="28"/>
        </w:rPr>
      </w:pPr>
    </w:p>
    <w:p w14:paraId="7DF0A371" w14:textId="13F7898C" w:rsidR="000B37E2" w:rsidRDefault="000B37E2" w:rsidP="00DA1BBB">
      <w:pPr>
        <w:tabs>
          <w:tab w:val="left" w:pos="284"/>
        </w:tabs>
        <w:spacing w:line="400" w:lineRule="exact"/>
        <w:jc w:val="thaiDistribute"/>
        <w:rPr>
          <w:b/>
          <w:bCs/>
          <w:spacing w:val="2"/>
          <w:sz w:val="28"/>
          <w:szCs w:val="28"/>
          <w:lang w:val="en-GB"/>
        </w:rPr>
      </w:pPr>
      <w:r>
        <w:rPr>
          <w:rFonts w:hint="cs"/>
          <w:b/>
          <w:bCs/>
          <w:spacing w:val="2"/>
          <w:sz w:val="28"/>
          <w:szCs w:val="28"/>
          <w:cs/>
        </w:rPr>
        <w:t xml:space="preserve">ที่มา </w:t>
      </w:r>
      <w:r>
        <w:rPr>
          <w:b/>
          <w:bCs/>
          <w:spacing w:val="2"/>
          <w:sz w:val="28"/>
          <w:szCs w:val="28"/>
        </w:rPr>
        <w:t>:</w:t>
      </w:r>
      <w:r>
        <w:rPr>
          <w:b/>
          <w:bCs/>
          <w:spacing w:val="2"/>
          <w:sz w:val="28"/>
          <w:szCs w:val="28"/>
          <w:lang w:val="en-GB"/>
        </w:rPr>
        <w:t xml:space="preserve"> </w:t>
      </w:r>
      <w:r w:rsidRPr="000B37E2">
        <w:rPr>
          <w:b/>
          <w:bCs/>
          <w:spacing w:val="2"/>
          <w:sz w:val="28"/>
          <w:szCs w:val="28"/>
          <w:cs/>
          <w:lang w:val="en-GB"/>
        </w:rPr>
        <w:t>กองทุนเพื่อความเสมอภาคทางการศึกษา</w:t>
      </w:r>
    </w:p>
    <w:p w14:paraId="397218A6" w14:textId="77777777" w:rsidR="000B37E2" w:rsidRDefault="000B37E2" w:rsidP="00DA1BBB">
      <w:pPr>
        <w:tabs>
          <w:tab w:val="left" w:pos="284"/>
        </w:tabs>
        <w:spacing w:line="400" w:lineRule="exact"/>
        <w:jc w:val="thaiDistribute"/>
        <w:rPr>
          <w:b/>
          <w:bCs/>
          <w:spacing w:val="2"/>
          <w:sz w:val="28"/>
          <w:szCs w:val="28"/>
          <w:lang w:val="en-GB"/>
        </w:rPr>
      </w:pPr>
    </w:p>
    <w:p w14:paraId="4D234478" w14:textId="02F91F64" w:rsidR="00DA1BBB" w:rsidRDefault="000B37E2" w:rsidP="00DA1BBB">
      <w:pPr>
        <w:tabs>
          <w:tab w:val="left" w:pos="284"/>
        </w:tabs>
        <w:spacing w:line="400" w:lineRule="exact"/>
        <w:jc w:val="thaiDistribute"/>
        <w:rPr>
          <w:spacing w:val="2"/>
          <w:sz w:val="28"/>
          <w:szCs w:val="28"/>
        </w:rPr>
      </w:pPr>
      <w:r>
        <w:rPr>
          <w:spacing w:val="2"/>
          <w:sz w:val="28"/>
          <w:szCs w:val="28"/>
          <w:cs/>
          <w:lang w:val="en-GB"/>
        </w:rPr>
        <w:tab/>
      </w:r>
      <w:r w:rsidRPr="000B37E2">
        <w:rPr>
          <w:spacing w:val="2"/>
          <w:sz w:val="28"/>
          <w:szCs w:val="28"/>
          <w:cs/>
          <w:lang w:val="en-GB"/>
        </w:rPr>
        <w:t>นอกจากนี้ รัฐบาลได้ดำเนินโครงการ “หนึ่งอำเภอหนึ่งทุนการศึกษา” (</w:t>
      </w:r>
      <w:r w:rsidRPr="000B37E2">
        <w:rPr>
          <w:spacing w:val="2"/>
          <w:sz w:val="28"/>
          <w:szCs w:val="28"/>
        </w:rPr>
        <w:t>Outstanding Development</w:t>
      </w:r>
      <w:r>
        <w:rPr>
          <w:spacing w:val="2"/>
          <w:sz w:val="28"/>
          <w:szCs w:val="28"/>
        </w:rPr>
        <w:t xml:space="preserve"> </w:t>
      </w:r>
      <w:r w:rsidRPr="000B37E2">
        <w:rPr>
          <w:spacing w:val="2"/>
          <w:sz w:val="28"/>
          <w:szCs w:val="28"/>
        </w:rPr>
        <w:t>Opportunity Scholarship</w:t>
      </w:r>
      <w:r w:rsidRPr="000B37E2">
        <w:rPr>
          <w:spacing w:val="2"/>
          <w:sz w:val="28"/>
          <w:szCs w:val="28"/>
          <w:cs/>
          <w:lang w:val="en-GB"/>
        </w:rPr>
        <w:t xml:space="preserve">: </w:t>
      </w:r>
      <w:r w:rsidRPr="000B37E2">
        <w:rPr>
          <w:spacing w:val="2"/>
          <w:sz w:val="28"/>
          <w:szCs w:val="28"/>
        </w:rPr>
        <w:t>ODOS</w:t>
      </w:r>
      <w:r w:rsidRPr="000B37E2">
        <w:rPr>
          <w:spacing w:val="2"/>
          <w:sz w:val="28"/>
          <w:szCs w:val="28"/>
          <w:cs/>
          <w:lang w:val="en-GB"/>
        </w:rPr>
        <w:t>) เพื่อส่งเสริมโอกาสให้แก่นักเรียนที่มีฐานะยากจนและมีความสามารถด้านวิทยาศาสตร์และเทคโนโลยีในระดับมัธยมศึกษาตอนปลาย หลักสูตรประกาศนียบัตรวิชาชีพ (ปวช.)</w:t>
      </w:r>
      <w:r>
        <w:rPr>
          <w:rFonts w:hint="cs"/>
          <w:spacing w:val="2"/>
          <w:sz w:val="28"/>
          <w:szCs w:val="28"/>
          <w:cs/>
        </w:rPr>
        <w:t xml:space="preserve"> </w:t>
      </w:r>
      <w:r w:rsidRPr="000B37E2">
        <w:rPr>
          <w:spacing w:val="2"/>
          <w:sz w:val="28"/>
          <w:szCs w:val="28"/>
          <w:cs/>
          <w:lang w:val="en-GB"/>
        </w:rPr>
        <w:t>หลักสูตรประกาศนียบัตรวิชาชีพชั้นสูง (ปวส.) และอุดมศึกษา มีผู้ได้รับทุนแล้วประมาณ 2,400 คน</w:t>
      </w:r>
      <w:r>
        <w:rPr>
          <w:rFonts w:hint="cs"/>
          <w:spacing w:val="2"/>
          <w:sz w:val="28"/>
          <w:szCs w:val="28"/>
          <w:cs/>
        </w:rPr>
        <w:t xml:space="preserve"> </w:t>
      </w:r>
      <w:r w:rsidRPr="000B37E2">
        <w:rPr>
          <w:spacing w:val="2"/>
          <w:sz w:val="28"/>
          <w:szCs w:val="28"/>
          <w:cs/>
          <w:lang w:val="en-GB"/>
        </w:rPr>
        <w:t>โดยศึกษาต่อทั้งในประเทศและต่างประเทศ อาทิ</w:t>
      </w:r>
      <w:r>
        <w:rPr>
          <w:rFonts w:hint="cs"/>
          <w:spacing w:val="2"/>
          <w:sz w:val="28"/>
          <w:szCs w:val="28"/>
          <w:cs/>
        </w:rPr>
        <w:t xml:space="preserve"> </w:t>
      </w:r>
      <w:r w:rsidRPr="000B37E2">
        <w:rPr>
          <w:spacing w:val="2"/>
          <w:sz w:val="28"/>
          <w:szCs w:val="28"/>
          <w:cs/>
          <w:lang w:val="en-GB"/>
        </w:rPr>
        <w:t>สหรัฐอเมริกา สหราชอาณาจักร และออสเตรเลีย</w:t>
      </w:r>
      <w:r>
        <w:rPr>
          <w:rStyle w:val="FootnoteReference"/>
          <w:spacing w:val="2"/>
          <w:sz w:val="28"/>
          <w:szCs w:val="28"/>
        </w:rPr>
        <w:footnoteReference w:id="251"/>
      </w:r>
    </w:p>
    <w:p w14:paraId="2A35F1D5" w14:textId="77777777" w:rsidR="00DA1BBB" w:rsidRDefault="00DA1BBB">
      <w:pPr>
        <w:rPr>
          <w:spacing w:val="2"/>
          <w:sz w:val="28"/>
          <w:szCs w:val="28"/>
        </w:rPr>
      </w:pPr>
      <w:r>
        <w:rPr>
          <w:spacing w:val="2"/>
          <w:sz w:val="28"/>
          <w:szCs w:val="28"/>
        </w:rPr>
        <w:br w:type="page"/>
      </w:r>
    </w:p>
    <w:p w14:paraId="20EEC49B" w14:textId="65D3787E" w:rsidR="000B37E2" w:rsidRDefault="001334E0" w:rsidP="00535555">
      <w:pPr>
        <w:tabs>
          <w:tab w:val="left" w:pos="284"/>
        </w:tabs>
        <w:spacing w:line="310" w:lineRule="exact"/>
        <w:jc w:val="thaiDistribute"/>
        <w:rPr>
          <w:b/>
          <w:bCs/>
          <w:spacing w:val="2"/>
        </w:rPr>
      </w:pPr>
      <w:r w:rsidRPr="001334E0">
        <w:rPr>
          <w:b/>
          <w:bCs/>
          <w:spacing w:val="2"/>
        </w:rPr>
        <w:lastRenderedPageBreak/>
        <w:t>2</w:t>
      </w:r>
      <w:r w:rsidRPr="001334E0">
        <w:rPr>
          <w:b/>
          <w:bCs/>
          <w:spacing w:val="2"/>
          <w:cs/>
        </w:rPr>
        <w:t xml:space="preserve">. </w:t>
      </w:r>
      <w:r w:rsidRPr="001334E0">
        <w:rPr>
          <w:rFonts w:hint="cs"/>
          <w:b/>
          <w:bCs/>
          <w:spacing w:val="2"/>
          <w:cs/>
        </w:rPr>
        <w:t>การตอบรับข้อเสนอแนะในรายงานปี</w:t>
      </w:r>
      <w:r w:rsidRPr="001334E0">
        <w:rPr>
          <w:b/>
          <w:bCs/>
          <w:spacing w:val="2"/>
          <w:cs/>
        </w:rPr>
        <w:t xml:space="preserve"> 2567</w:t>
      </w:r>
    </w:p>
    <w:p w14:paraId="4B1645C5" w14:textId="0EB71D04" w:rsidR="001334E0" w:rsidRDefault="001334E0" w:rsidP="00535555">
      <w:pPr>
        <w:tabs>
          <w:tab w:val="left" w:pos="284"/>
        </w:tabs>
        <w:spacing w:line="310" w:lineRule="exact"/>
        <w:jc w:val="thaiDistribute"/>
        <w:rPr>
          <w:spacing w:val="2"/>
          <w:sz w:val="28"/>
          <w:szCs w:val="28"/>
        </w:rPr>
      </w:pPr>
      <w:r>
        <w:rPr>
          <w:b/>
          <w:bCs/>
          <w:spacing w:val="2"/>
        </w:rPr>
        <w:tab/>
      </w:r>
      <w:r w:rsidRPr="001334E0">
        <w:rPr>
          <w:spacing w:val="2"/>
          <w:sz w:val="28"/>
          <w:szCs w:val="28"/>
          <w:cs/>
        </w:rPr>
        <w:t>มีความก้าวหน้าในการดำเนินการตามข้อเสนอแนะของ กสม. ดังนี้</w:t>
      </w:r>
    </w:p>
    <w:p w14:paraId="648BC758" w14:textId="557667CE" w:rsidR="001334E0" w:rsidRPr="001334E0" w:rsidRDefault="001334E0" w:rsidP="00535555">
      <w:pPr>
        <w:tabs>
          <w:tab w:val="left" w:pos="284"/>
        </w:tabs>
        <w:spacing w:line="310" w:lineRule="exact"/>
        <w:jc w:val="thaiDistribute"/>
        <w:rPr>
          <w:spacing w:val="2"/>
          <w:sz w:val="28"/>
          <w:szCs w:val="28"/>
        </w:rPr>
      </w:pPr>
      <w:r>
        <w:rPr>
          <w:spacing w:val="2"/>
          <w:sz w:val="28"/>
          <w:szCs w:val="28"/>
        </w:rPr>
        <w:tab/>
      </w:r>
      <w:r w:rsidRPr="001334E0">
        <w:rPr>
          <w:spacing w:val="2"/>
          <w:sz w:val="28"/>
          <w:szCs w:val="28"/>
        </w:rPr>
        <w:t>2</w:t>
      </w:r>
      <w:r w:rsidRPr="001334E0">
        <w:rPr>
          <w:spacing w:val="2"/>
          <w:sz w:val="28"/>
          <w:szCs w:val="28"/>
          <w:cs/>
        </w:rPr>
        <w:t>.</w:t>
      </w:r>
      <w:r w:rsidRPr="001334E0">
        <w:rPr>
          <w:spacing w:val="2"/>
          <w:sz w:val="28"/>
          <w:szCs w:val="28"/>
        </w:rPr>
        <w:t>1</w:t>
      </w:r>
      <w:r w:rsidRPr="001334E0">
        <w:rPr>
          <w:spacing w:val="2"/>
          <w:sz w:val="28"/>
          <w:szCs w:val="28"/>
          <w:cs/>
        </w:rPr>
        <w:t xml:space="preserve"> ศธ. ขับเคลื่อนโครงการ</w:t>
      </w:r>
      <w:r>
        <w:rPr>
          <w:rFonts w:hint="cs"/>
          <w:spacing w:val="2"/>
          <w:sz w:val="28"/>
          <w:szCs w:val="28"/>
          <w:cs/>
        </w:rPr>
        <w:t xml:space="preserve"> </w:t>
      </w:r>
      <w:r w:rsidRPr="001334E0">
        <w:rPr>
          <w:spacing w:val="2"/>
          <w:sz w:val="28"/>
          <w:szCs w:val="28"/>
          <w:cs/>
        </w:rPr>
        <w:t>“ธนาคารหน่วยกิต”</w:t>
      </w:r>
      <w:r>
        <w:rPr>
          <w:rFonts w:hint="cs"/>
          <w:spacing w:val="2"/>
          <w:sz w:val="28"/>
          <w:szCs w:val="28"/>
          <w:cs/>
        </w:rPr>
        <w:t xml:space="preserve"> </w:t>
      </w:r>
      <w:r w:rsidRPr="001334E0">
        <w:rPr>
          <w:spacing w:val="2"/>
          <w:sz w:val="28"/>
          <w:szCs w:val="28"/>
          <w:cs/>
        </w:rPr>
        <w:t>เพื่อให้เกิดการศึกษาที่ยืดหยุ่นและส่งเสริมการเรียนรู้ตลอดชีวิต</w:t>
      </w:r>
      <w:r>
        <w:rPr>
          <w:rFonts w:hint="cs"/>
          <w:spacing w:val="2"/>
          <w:sz w:val="28"/>
          <w:szCs w:val="28"/>
          <w:cs/>
        </w:rPr>
        <w:t xml:space="preserve"> </w:t>
      </w:r>
      <w:r w:rsidRPr="001334E0">
        <w:rPr>
          <w:spacing w:val="2"/>
          <w:sz w:val="28"/>
          <w:szCs w:val="28"/>
          <w:cs/>
        </w:rPr>
        <w:t>โดยในปีงบประมาณ พ.ศ. 2568 ได้พัฒนาแพลตฟอร์มเชื่อมโยงข้อมูลธนาคารหน่วยก</w:t>
      </w:r>
      <w:r>
        <w:rPr>
          <w:rFonts w:hint="cs"/>
          <w:spacing w:val="2"/>
          <w:sz w:val="28"/>
          <w:szCs w:val="28"/>
          <w:cs/>
        </w:rPr>
        <w:t>ิต</w:t>
      </w:r>
      <w:r w:rsidRPr="001334E0">
        <w:rPr>
          <w:spacing w:val="2"/>
          <w:sz w:val="28"/>
          <w:szCs w:val="28"/>
          <w:cs/>
        </w:rPr>
        <w:t>ของหน่วยงานด้านการศึกษา</w:t>
      </w:r>
    </w:p>
    <w:p w14:paraId="14F333F0" w14:textId="6249D0D1" w:rsidR="001334E0" w:rsidRPr="001334E0" w:rsidRDefault="001334E0" w:rsidP="00535555">
      <w:pPr>
        <w:tabs>
          <w:tab w:val="left" w:pos="284"/>
        </w:tabs>
        <w:spacing w:line="310" w:lineRule="exact"/>
        <w:jc w:val="thaiDistribute"/>
        <w:rPr>
          <w:spacing w:val="2"/>
          <w:sz w:val="28"/>
          <w:szCs w:val="28"/>
        </w:rPr>
      </w:pPr>
      <w:r>
        <w:rPr>
          <w:spacing w:val="2"/>
          <w:sz w:val="28"/>
          <w:szCs w:val="28"/>
        </w:rPr>
        <w:tab/>
      </w:r>
      <w:r w:rsidRPr="001334E0">
        <w:rPr>
          <w:spacing w:val="2"/>
          <w:sz w:val="28"/>
          <w:szCs w:val="28"/>
        </w:rPr>
        <w:t>2</w:t>
      </w:r>
      <w:r w:rsidRPr="001334E0">
        <w:rPr>
          <w:spacing w:val="2"/>
          <w:sz w:val="28"/>
          <w:szCs w:val="28"/>
          <w:cs/>
        </w:rPr>
        <w:t>.</w:t>
      </w:r>
      <w:r w:rsidRPr="001334E0">
        <w:rPr>
          <w:spacing w:val="2"/>
          <w:sz w:val="28"/>
          <w:szCs w:val="28"/>
        </w:rPr>
        <w:t>2</w:t>
      </w:r>
      <w:r w:rsidRPr="001334E0">
        <w:rPr>
          <w:spacing w:val="2"/>
          <w:sz w:val="28"/>
          <w:szCs w:val="28"/>
          <w:cs/>
        </w:rPr>
        <w:t xml:space="preserve"> คณะกรรมการ </w:t>
      </w:r>
      <w:r w:rsidRPr="001334E0">
        <w:rPr>
          <w:spacing w:val="2"/>
          <w:sz w:val="28"/>
          <w:szCs w:val="28"/>
        </w:rPr>
        <w:t xml:space="preserve">PISA </w:t>
      </w:r>
      <w:r w:rsidRPr="001334E0">
        <w:rPr>
          <w:spacing w:val="2"/>
          <w:sz w:val="28"/>
          <w:szCs w:val="28"/>
          <w:cs/>
        </w:rPr>
        <w:t>และพัฒนาคุณภาพการศึกษาแห่งชาติ พิจารณาแนวทางในการยกระดับคุณภาพการศึกษาและมาตรการลดความเหลื่อม</w:t>
      </w:r>
      <w:r>
        <w:rPr>
          <w:rFonts w:hint="cs"/>
          <w:spacing w:val="2"/>
          <w:sz w:val="28"/>
          <w:szCs w:val="28"/>
          <w:cs/>
        </w:rPr>
        <w:t>ล้ำ</w:t>
      </w:r>
      <w:r w:rsidRPr="001334E0">
        <w:rPr>
          <w:spacing w:val="2"/>
          <w:sz w:val="28"/>
          <w:szCs w:val="28"/>
          <w:cs/>
        </w:rPr>
        <w:t xml:space="preserve">ทางการศึกษาของประเทศ อาทิ การใช้ข้อสอบ </w:t>
      </w:r>
      <w:r w:rsidRPr="001334E0">
        <w:rPr>
          <w:spacing w:val="2"/>
          <w:sz w:val="28"/>
          <w:szCs w:val="28"/>
        </w:rPr>
        <w:t>PISA</w:t>
      </w:r>
      <w:r w:rsidRPr="001334E0">
        <w:rPr>
          <w:spacing w:val="2"/>
          <w:sz w:val="28"/>
          <w:szCs w:val="28"/>
          <w:cs/>
        </w:rPr>
        <w:t>-</w:t>
      </w:r>
      <w:r w:rsidRPr="001334E0">
        <w:rPr>
          <w:spacing w:val="2"/>
          <w:sz w:val="28"/>
          <w:szCs w:val="28"/>
        </w:rPr>
        <w:t>Like</w:t>
      </w:r>
      <w:r w:rsidRPr="001334E0">
        <w:rPr>
          <w:spacing w:val="2"/>
          <w:sz w:val="28"/>
          <w:szCs w:val="28"/>
          <w:cs/>
        </w:rPr>
        <w:t xml:space="preserve">และ </w:t>
      </w:r>
      <w:r w:rsidRPr="001334E0">
        <w:rPr>
          <w:spacing w:val="2"/>
          <w:sz w:val="28"/>
          <w:szCs w:val="28"/>
        </w:rPr>
        <w:t xml:space="preserve">PISA Style </w:t>
      </w:r>
      <w:r w:rsidRPr="001334E0">
        <w:rPr>
          <w:spacing w:val="2"/>
          <w:sz w:val="28"/>
          <w:szCs w:val="28"/>
          <w:cs/>
        </w:rPr>
        <w:t xml:space="preserve">พัฒนาเป็น </w:t>
      </w:r>
      <w:r w:rsidRPr="001334E0">
        <w:rPr>
          <w:spacing w:val="2"/>
          <w:sz w:val="28"/>
          <w:szCs w:val="28"/>
        </w:rPr>
        <w:t xml:space="preserve">RISA Chatbot </w:t>
      </w:r>
      <w:r w:rsidRPr="001334E0">
        <w:rPr>
          <w:spacing w:val="2"/>
          <w:sz w:val="28"/>
          <w:szCs w:val="28"/>
          <w:cs/>
        </w:rPr>
        <w:t>สำหรับการติวข้อสอบ ซึ่งผู้เรียนสามารถทำข้อสอบผ่านทางออนไลน์และรับทราบผลคะแนนทันที</w:t>
      </w:r>
      <w:r>
        <w:rPr>
          <w:rStyle w:val="FootnoteReference"/>
          <w:spacing w:val="2"/>
          <w:sz w:val="28"/>
          <w:szCs w:val="28"/>
          <w:cs/>
        </w:rPr>
        <w:footnoteReference w:id="252"/>
      </w:r>
    </w:p>
    <w:p w14:paraId="55E5A185" w14:textId="42D067C2" w:rsidR="000B37E2" w:rsidRDefault="000B37E2" w:rsidP="00535555">
      <w:pPr>
        <w:tabs>
          <w:tab w:val="left" w:pos="284"/>
        </w:tabs>
        <w:spacing w:line="310" w:lineRule="exact"/>
        <w:jc w:val="thaiDistribute"/>
        <w:rPr>
          <w:b/>
          <w:bCs/>
          <w:spacing w:val="2"/>
        </w:rPr>
      </w:pPr>
    </w:p>
    <w:p w14:paraId="21614B93" w14:textId="355B6948" w:rsidR="001334E0" w:rsidRDefault="001334E0" w:rsidP="00535555">
      <w:pPr>
        <w:tabs>
          <w:tab w:val="left" w:pos="284"/>
        </w:tabs>
        <w:spacing w:line="310" w:lineRule="exact"/>
        <w:jc w:val="thaiDistribute"/>
        <w:rPr>
          <w:spacing w:val="2"/>
        </w:rPr>
      </w:pPr>
      <w:r w:rsidRPr="001334E0">
        <w:rPr>
          <w:b/>
          <w:bCs/>
          <w:spacing w:val="2"/>
        </w:rPr>
        <w:t>3</w:t>
      </w:r>
      <w:r w:rsidRPr="001334E0">
        <w:rPr>
          <w:b/>
          <w:bCs/>
          <w:spacing w:val="2"/>
          <w:cs/>
        </w:rPr>
        <w:t xml:space="preserve">. </w:t>
      </w:r>
      <w:r w:rsidRPr="001334E0">
        <w:rPr>
          <w:rFonts w:hint="cs"/>
          <w:b/>
          <w:bCs/>
          <w:spacing w:val="2"/>
          <w:cs/>
        </w:rPr>
        <w:t>การดำเนินการของ</w:t>
      </w:r>
      <w:r w:rsidRPr="001334E0">
        <w:rPr>
          <w:b/>
          <w:bCs/>
          <w:spacing w:val="2"/>
          <w:cs/>
        </w:rPr>
        <w:t xml:space="preserve"> </w:t>
      </w:r>
      <w:r w:rsidRPr="001334E0">
        <w:rPr>
          <w:rFonts w:hint="cs"/>
          <w:b/>
          <w:bCs/>
          <w:spacing w:val="2"/>
          <w:cs/>
        </w:rPr>
        <w:t>กสม</w:t>
      </w:r>
      <w:r w:rsidRPr="001334E0">
        <w:rPr>
          <w:spacing w:val="2"/>
          <w:cs/>
        </w:rPr>
        <w:t>.</w:t>
      </w:r>
    </w:p>
    <w:p w14:paraId="2E8A81B2" w14:textId="6CDDA330" w:rsidR="001334E0" w:rsidRPr="004947AD" w:rsidRDefault="001334E0" w:rsidP="00535555">
      <w:pPr>
        <w:tabs>
          <w:tab w:val="left" w:pos="284"/>
        </w:tabs>
        <w:spacing w:line="310" w:lineRule="exact"/>
        <w:jc w:val="thaiDistribute"/>
        <w:rPr>
          <w:spacing w:val="2"/>
          <w:sz w:val="28"/>
          <w:szCs w:val="28"/>
        </w:rPr>
      </w:pPr>
      <w:r w:rsidRPr="004947AD">
        <w:rPr>
          <w:spacing w:val="2"/>
          <w:sz w:val="28"/>
          <w:szCs w:val="28"/>
        </w:rPr>
        <w:tab/>
      </w:r>
      <w:r w:rsidRPr="004947AD">
        <w:rPr>
          <w:spacing w:val="2"/>
          <w:sz w:val="28"/>
          <w:szCs w:val="28"/>
          <w:cs/>
        </w:rPr>
        <w:t>ในปี 2568 กสม. ได้รับเรื่องร้องเรียนเกี่ยวกับ</w:t>
      </w:r>
      <w:r w:rsidRPr="001334E0">
        <w:rPr>
          <w:spacing w:val="2"/>
          <w:sz w:val="28"/>
          <w:szCs w:val="28"/>
          <w:cs/>
        </w:rPr>
        <w:t>สิทธิด้านการศึกษา 5 เรื่อง โดยประสานการคุ้มครองสิทธิมนุษยชน ได้แก่ กรณีการขอรับทุนการศึกษาในระดับปริญญาตรีให้แก่บุตรของผู้ได้รับผลกระทบจากเหตุการณ์ความไม่สงบในจังหวัดชายแดนภาคใต้</w:t>
      </w:r>
      <w:r w:rsidR="004947AD">
        <w:rPr>
          <w:rFonts w:hint="cs"/>
          <w:spacing w:val="2"/>
          <w:sz w:val="28"/>
          <w:szCs w:val="28"/>
          <w:cs/>
        </w:rPr>
        <w:t xml:space="preserve"> </w:t>
      </w:r>
      <w:r w:rsidRPr="001334E0">
        <w:rPr>
          <w:spacing w:val="2"/>
          <w:sz w:val="28"/>
          <w:szCs w:val="28"/>
          <w:cs/>
        </w:rPr>
        <w:t>โดยประสานไปยังศูนย์อำนวยการบริหารจังหวัดชายแดนภาคใต้ (ศอ.บต.) และศูนย์ขับเคลื่อนการศึกษาในจังหวัดชายแดนภาคใต้ เพื่อพิจารณาให้ความช่วยเหลือตามหน้าที่และอำนาจ กรณีการย้ายนักเรียนนอกเขตพื้นที่บริการเข้าศึกษาต่อระดับชั้นประถมศึกษาปีที่ 4</w:t>
      </w:r>
      <w:r w:rsidR="004947AD">
        <w:rPr>
          <w:rFonts w:hint="cs"/>
          <w:spacing w:val="2"/>
          <w:sz w:val="28"/>
          <w:szCs w:val="28"/>
          <w:cs/>
        </w:rPr>
        <w:t xml:space="preserve"> </w:t>
      </w:r>
      <w:r w:rsidRPr="001334E0">
        <w:rPr>
          <w:spacing w:val="2"/>
          <w:sz w:val="28"/>
          <w:szCs w:val="28"/>
          <w:cs/>
        </w:rPr>
        <w:t xml:space="preserve">ในโรงเรียนพื้นที่เมืองพัทยา จ. ชลบุรี โดยส่งเรื่องใหสำนักการศึกษา เมืองพัทยา พิจารณาให้ความช่วยเหลือกรณีผู้เข้าสอบ </w:t>
      </w:r>
      <w:r w:rsidRPr="001334E0">
        <w:rPr>
          <w:spacing w:val="2"/>
          <w:sz w:val="28"/>
          <w:szCs w:val="28"/>
        </w:rPr>
        <w:t>A</w:t>
      </w:r>
      <w:r w:rsidRPr="001334E0">
        <w:rPr>
          <w:spacing w:val="2"/>
          <w:sz w:val="28"/>
          <w:szCs w:val="28"/>
          <w:cs/>
        </w:rPr>
        <w:t>-</w:t>
      </w:r>
      <w:r w:rsidRPr="001334E0">
        <w:rPr>
          <w:spacing w:val="2"/>
          <w:sz w:val="28"/>
          <w:szCs w:val="28"/>
        </w:rPr>
        <w:t xml:space="preserve">Level </w:t>
      </w:r>
      <w:r w:rsidRPr="001334E0">
        <w:rPr>
          <w:spacing w:val="2"/>
          <w:sz w:val="28"/>
          <w:szCs w:val="28"/>
          <w:cs/>
        </w:rPr>
        <w:t>ปีการศึกษา 2568 ได้รับผลกระทบทางเสียงจากการจัดงานครบรอบ 88 ปี</w:t>
      </w:r>
      <w:r w:rsidR="004947AD">
        <w:rPr>
          <w:rFonts w:hint="cs"/>
          <w:spacing w:val="2"/>
          <w:sz w:val="28"/>
          <w:szCs w:val="28"/>
          <w:cs/>
        </w:rPr>
        <w:t xml:space="preserve"> </w:t>
      </w:r>
      <w:r w:rsidRPr="001334E0">
        <w:rPr>
          <w:spacing w:val="2"/>
          <w:sz w:val="28"/>
          <w:szCs w:val="28"/>
          <w:cs/>
        </w:rPr>
        <w:t>กองทัพอากาศ ซึ่งการจัดแสดงการบินผาดโผนทำให้มีเสียงดังรบกวนการสอบ จึงเป็นการกระทำที่ไม่คำนึงถึงผลประโยชน์สูงสุดของเด็กตาม พ.ร.บ. คุ้มครองเด็ก</w:t>
      </w:r>
      <w:r w:rsidR="004947AD">
        <w:rPr>
          <w:rFonts w:hint="cs"/>
          <w:spacing w:val="2"/>
          <w:sz w:val="28"/>
          <w:szCs w:val="28"/>
          <w:cs/>
        </w:rPr>
        <w:t xml:space="preserve"> </w:t>
      </w:r>
      <w:r w:rsidRPr="001334E0">
        <w:rPr>
          <w:spacing w:val="2"/>
          <w:sz w:val="28"/>
          <w:szCs w:val="28"/>
          <w:cs/>
        </w:rPr>
        <w:t xml:space="preserve">พ.ศ. 2546 และ </w:t>
      </w:r>
      <w:r w:rsidRPr="001334E0">
        <w:rPr>
          <w:spacing w:val="2"/>
          <w:sz w:val="28"/>
          <w:szCs w:val="28"/>
        </w:rPr>
        <w:t xml:space="preserve">CRC </w:t>
      </w:r>
      <w:r w:rsidRPr="001334E0">
        <w:rPr>
          <w:spacing w:val="2"/>
          <w:sz w:val="28"/>
          <w:szCs w:val="28"/>
          <w:cs/>
        </w:rPr>
        <w:t>จึงส่งเรื่องไปยังที่ประชุมอธิการบดีแห่งประเทศไทยและกองทัพอากาศเพื่อเป็นข้อมูลประกอบการพิจารณาในการจัดงานครั้งต่อไป กรณีเด็กนักเรียนถูกโรงเรียนปฏิเสธเพราะเป็นผู้ติดเชื้อเอชไอวโดย กสม. ได้จัดประชุมร่วมกับหน่วยงานที่เกี่ยวข้องเพื่อสร้างความตระหนักรู้และความเข้าใจเพื่อมิให้เกิดการเลือกปฏิบัติต่อบุคคลเพราะเหตุด้านสุขภาพ และ</w:t>
      </w:r>
      <w:r w:rsidRPr="004947AD">
        <w:rPr>
          <w:spacing w:val="2"/>
          <w:sz w:val="28"/>
          <w:szCs w:val="28"/>
          <w:cs/>
        </w:rPr>
        <w:t>กรณีการควบรวมโรงเรียนสาธิตมหาวิทยาลัยขอนแก่น</w:t>
      </w:r>
      <w:r w:rsidR="004947AD">
        <w:rPr>
          <w:rFonts w:hint="cs"/>
          <w:spacing w:val="2"/>
          <w:sz w:val="28"/>
          <w:szCs w:val="28"/>
          <w:cs/>
        </w:rPr>
        <w:t xml:space="preserve"> </w:t>
      </w:r>
      <w:r w:rsidR="004947AD" w:rsidRPr="004947AD">
        <w:rPr>
          <w:spacing w:val="2"/>
          <w:sz w:val="28"/>
          <w:szCs w:val="28"/>
          <w:cs/>
        </w:rPr>
        <w:t>(ศึกษาศาสตร์) กับโรงเรียนสาธิตมหาวิทยาลัยขอนแก่น</w:t>
      </w:r>
      <w:r w:rsidR="004947AD">
        <w:rPr>
          <w:rFonts w:hint="cs"/>
          <w:spacing w:val="2"/>
          <w:sz w:val="28"/>
          <w:szCs w:val="28"/>
          <w:cs/>
        </w:rPr>
        <w:t xml:space="preserve"> </w:t>
      </w:r>
      <w:r w:rsidR="004947AD" w:rsidRPr="004947AD">
        <w:rPr>
          <w:spacing w:val="2"/>
          <w:sz w:val="28"/>
          <w:szCs w:val="28"/>
          <w:cs/>
        </w:rPr>
        <w:t>(มอดินแดง) โดยประสานไปยังมหาวิทยาลัยขอนแก่นเพื่อจัดการประชุมชี้แจงและรับฟังความคิดเห็นจากผู้ที่เกี่ยวข้อง นอกจากนี้ กสม. ได้หารือร่วมกับ สพฐ.</w:t>
      </w:r>
      <w:r w:rsidR="004947AD">
        <w:rPr>
          <w:rFonts w:hint="cs"/>
          <w:spacing w:val="2"/>
          <w:sz w:val="28"/>
          <w:szCs w:val="28"/>
          <w:cs/>
        </w:rPr>
        <w:t xml:space="preserve"> </w:t>
      </w:r>
      <w:r w:rsidR="004947AD" w:rsidRPr="004947AD">
        <w:rPr>
          <w:spacing w:val="2"/>
          <w:sz w:val="28"/>
          <w:szCs w:val="28"/>
          <w:cs/>
        </w:rPr>
        <w:t xml:space="preserve">เพื่อติดตามและขับเคลื่อนข้อเสนอแนะในการส่งเสริมและคุ้มครองสิทธิมนุษยชน อาทิ การดำเนินโครงการ </w:t>
      </w:r>
      <w:r w:rsidR="004947AD" w:rsidRPr="004947AD">
        <w:rPr>
          <w:spacing w:val="2"/>
          <w:sz w:val="28"/>
          <w:szCs w:val="28"/>
        </w:rPr>
        <w:t>Thailand</w:t>
      </w:r>
      <w:r w:rsidR="004947AD">
        <w:rPr>
          <w:spacing w:val="2"/>
          <w:sz w:val="28"/>
          <w:szCs w:val="28"/>
        </w:rPr>
        <w:t xml:space="preserve"> </w:t>
      </w:r>
      <w:r w:rsidR="004947AD" w:rsidRPr="004947AD">
        <w:rPr>
          <w:spacing w:val="2"/>
          <w:sz w:val="28"/>
          <w:szCs w:val="28"/>
        </w:rPr>
        <w:t xml:space="preserve">Zero Dropout </w:t>
      </w:r>
      <w:r w:rsidR="004947AD" w:rsidRPr="004947AD">
        <w:rPr>
          <w:spacing w:val="2"/>
          <w:sz w:val="28"/>
          <w:szCs w:val="28"/>
          <w:cs/>
        </w:rPr>
        <w:t>การนำเด็กไปทำคอนเทนต์บนโลกออนไลน์และการศึกษาของเด็กที่ไม่มีสัญชาติไทย พร้อมทั้งเน้นยํ้าให้คำนึงถึงประโยชน์สูงสุดของเด็กตามรัฐธรรมนูญ</w:t>
      </w:r>
      <w:r w:rsidR="004947AD">
        <w:rPr>
          <w:rFonts w:hint="cs"/>
          <w:spacing w:val="2"/>
          <w:sz w:val="28"/>
          <w:szCs w:val="28"/>
          <w:cs/>
        </w:rPr>
        <w:t xml:space="preserve"> </w:t>
      </w:r>
      <w:r w:rsidR="004947AD" w:rsidRPr="004947AD">
        <w:rPr>
          <w:spacing w:val="2"/>
          <w:sz w:val="28"/>
          <w:szCs w:val="28"/>
          <w:cs/>
        </w:rPr>
        <w:t xml:space="preserve">พ.ร.บ. คุ้มครองเด็ก พ.ศ. 2546 และ </w:t>
      </w:r>
      <w:r w:rsidR="004947AD" w:rsidRPr="004947AD">
        <w:rPr>
          <w:spacing w:val="2"/>
          <w:sz w:val="28"/>
          <w:szCs w:val="28"/>
        </w:rPr>
        <w:t>CRC</w:t>
      </w:r>
    </w:p>
    <w:p w14:paraId="50E9D234" w14:textId="77777777" w:rsidR="006507B6" w:rsidRDefault="006507B6" w:rsidP="00535555">
      <w:pPr>
        <w:tabs>
          <w:tab w:val="left" w:pos="284"/>
        </w:tabs>
        <w:spacing w:line="310" w:lineRule="exact"/>
        <w:jc w:val="thaiDistribute"/>
        <w:rPr>
          <w:spacing w:val="2"/>
          <w:sz w:val="28"/>
          <w:szCs w:val="28"/>
        </w:rPr>
      </w:pPr>
    </w:p>
    <w:p w14:paraId="271D8459" w14:textId="27643C37" w:rsidR="004947AD" w:rsidRDefault="004947AD" w:rsidP="00535555">
      <w:pPr>
        <w:tabs>
          <w:tab w:val="left" w:pos="284"/>
        </w:tabs>
        <w:spacing w:line="310" w:lineRule="exact"/>
        <w:jc w:val="thaiDistribute"/>
        <w:rPr>
          <w:b/>
          <w:bCs/>
          <w:spacing w:val="2"/>
        </w:rPr>
      </w:pPr>
      <w:r w:rsidRPr="004947AD">
        <w:rPr>
          <w:b/>
          <w:bCs/>
          <w:spacing w:val="2"/>
        </w:rPr>
        <w:t>4</w:t>
      </w:r>
      <w:r w:rsidRPr="004947AD">
        <w:rPr>
          <w:b/>
          <w:bCs/>
          <w:spacing w:val="2"/>
          <w:cs/>
        </w:rPr>
        <w:t xml:space="preserve">. </w:t>
      </w:r>
      <w:r w:rsidRPr="004947AD">
        <w:rPr>
          <w:rFonts w:hint="cs"/>
          <w:b/>
          <w:bCs/>
          <w:spacing w:val="2"/>
          <w:cs/>
        </w:rPr>
        <w:t>ข้อเสนอแนะในการส่งเสริมและคุ้มครองสิทธิมนุษยชน</w:t>
      </w:r>
    </w:p>
    <w:p w14:paraId="0B5AE5EB" w14:textId="41A12C6D" w:rsidR="004947AD" w:rsidRPr="004947AD" w:rsidRDefault="004947AD" w:rsidP="00535555">
      <w:pPr>
        <w:tabs>
          <w:tab w:val="left" w:pos="284"/>
        </w:tabs>
        <w:spacing w:line="310" w:lineRule="exact"/>
        <w:jc w:val="thaiDistribute"/>
        <w:rPr>
          <w:spacing w:val="2"/>
          <w:sz w:val="28"/>
          <w:szCs w:val="28"/>
        </w:rPr>
      </w:pPr>
      <w:r w:rsidRPr="004947AD">
        <w:rPr>
          <w:spacing w:val="2"/>
          <w:sz w:val="28"/>
          <w:szCs w:val="28"/>
        </w:rPr>
        <w:tab/>
        <w:t>4</w:t>
      </w:r>
      <w:r w:rsidRPr="004947AD">
        <w:rPr>
          <w:spacing w:val="2"/>
          <w:sz w:val="28"/>
          <w:szCs w:val="28"/>
          <w:cs/>
        </w:rPr>
        <w:t>.</w:t>
      </w:r>
      <w:r w:rsidRPr="004947AD">
        <w:rPr>
          <w:spacing w:val="2"/>
          <w:sz w:val="28"/>
          <w:szCs w:val="28"/>
        </w:rPr>
        <w:t>1</w:t>
      </w:r>
      <w:r w:rsidRPr="004947AD">
        <w:rPr>
          <w:spacing w:val="2"/>
          <w:sz w:val="28"/>
          <w:szCs w:val="28"/>
          <w:cs/>
        </w:rPr>
        <w:t xml:space="preserve"> รัฐบาล โดย ศธ. อปท. กสศ. และหน่วยงานที่เกี่ยวข้อง ควรเร่งติดตามและให้ความช่วยเหลือนักเรียนที่หลุดจากระบบการศึกษาให้กลับเข้าสู่ระบบการศึกษาและเด็กออกกลางคัน โดยเฉพาะอย่างยิ่งการสนับสนุนให้นักเรียนที่มีเงื่อนไขหรือข้อจำกัดในด้านทุนทรัพย์เข้าถึงการศึกษาที่มีความยืดหยุ่นและสอดคล้องกับวิถีชีวิตเพื่อให้ได้รับวุฒิการศึกษาและมีความรู้ในกาประกอบอาชีพ รวมถึงการประชาสัมพันธ์ข้อมูลแหล่งทุนการศึกษาและให้ความช่วยเหลือทางการเงินแก่นักเรียนที่อยู่ในครัวเรือนที่มีรายได้น้อย</w:t>
      </w:r>
    </w:p>
    <w:p w14:paraId="2EB79120" w14:textId="2C368E29" w:rsidR="004947AD" w:rsidRPr="004947AD" w:rsidRDefault="004947AD" w:rsidP="00535555">
      <w:pPr>
        <w:tabs>
          <w:tab w:val="left" w:pos="284"/>
        </w:tabs>
        <w:spacing w:line="310" w:lineRule="exact"/>
        <w:jc w:val="thaiDistribute"/>
        <w:rPr>
          <w:spacing w:val="2"/>
          <w:sz w:val="28"/>
          <w:szCs w:val="28"/>
        </w:rPr>
      </w:pPr>
      <w:r>
        <w:rPr>
          <w:spacing w:val="2"/>
          <w:sz w:val="28"/>
          <w:szCs w:val="28"/>
        </w:rPr>
        <w:tab/>
      </w:r>
      <w:r w:rsidRPr="004947AD">
        <w:rPr>
          <w:spacing w:val="2"/>
          <w:sz w:val="28"/>
          <w:szCs w:val="28"/>
        </w:rPr>
        <w:t>4</w:t>
      </w:r>
      <w:r w:rsidRPr="004947AD">
        <w:rPr>
          <w:spacing w:val="2"/>
          <w:sz w:val="28"/>
          <w:szCs w:val="28"/>
          <w:cs/>
        </w:rPr>
        <w:t>.</w:t>
      </w:r>
      <w:r w:rsidRPr="004947AD">
        <w:rPr>
          <w:spacing w:val="2"/>
          <w:sz w:val="28"/>
          <w:szCs w:val="28"/>
        </w:rPr>
        <w:t>2</w:t>
      </w:r>
      <w:r w:rsidRPr="004947AD">
        <w:rPr>
          <w:spacing w:val="2"/>
          <w:sz w:val="28"/>
          <w:szCs w:val="28"/>
          <w:cs/>
        </w:rPr>
        <w:t xml:space="preserve"> รัฐบาล โดย ศธ. และหน่วยงานที่เกี่ยวข้องควรเร่งแก้ไขผลกระทบของความเหลื่อม</w:t>
      </w:r>
      <w:r>
        <w:rPr>
          <w:rFonts w:hint="cs"/>
          <w:spacing w:val="2"/>
          <w:sz w:val="28"/>
          <w:szCs w:val="28"/>
          <w:cs/>
        </w:rPr>
        <w:t>ล้ำ</w:t>
      </w:r>
      <w:r w:rsidRPr="004947AD">
        <w:rPr>
          <w:spacing w:val="2"/>
          <w:sz w:val="28"/>
          <w:szCs w:val="28"/>
          <w:cs/>
        </w:rPr>
        <w:t>ทางการศึกษซึ่งเป็นปัญหาเชิงโครงสร้างที่สำคัญของประเทศไทอีกทั้งเป็นการจำกัดโอกาสในการเข้าถึงการศึกษาของผู้ที่มีศักยภาพแต่อยู่ในครัวเรือนที่มีรายได้น้อยและปรับปรุงคุณภาพการศึกษาให้มีหลักสูตรที่ทันสมัยและพัฒนาทักษะชีวิตของเด็กและเยาวชนทุกช่วงวัย</w:t>
      </w:r>
    </w:p>
    <w:p w14:paraId="534748DF" w14:textId="77777777" w:rsidR="004947AD" w:rsidRPr="004947AD" w:rsidRDefault="004947AD" w:rsidP="00535555">
      <w:pPr>
        <w:tabs>
          <w:tab w:val="left" w:pos="284"/>
        </w:tabs>
        <w:spacing w:line="310" w:lineRule="exact"/>
        <w:jc w:val="thaiDistribute"/>
        <w:rPr>
          <w:spacing w:val="2"/>
          <w:sz w:val="28"/>
          <w:szCs w:val="28"/>
        </w:rPr>
      </w:pPr>
      <w:r w:rsidRPr="004947AD">
        <w:rPr>
          <w:spacing w:val="2"/>
          <w:sz w:val="28"/>
          <w:szCs w:val="28"/>
          <w:cs/>
        </w:rPr>
        <w:t>ให้สอดคล้องกับการเปลี่ยนแปลงของโลกในยุคปัจจุบัน</w:t>
      </w:r>
    </w:p>
    <w:p w14:paraId="658A024C" w14:textId="4ED70930" w:rsidR="004947AD" w:rsidRPr="004947AD" w:rsidRDefault="004947AD" w:rsidP="00535555">
      <w:pPr>
        <w:tabs>
          <w:tab w:val="left" w:pos="284"/>
        </w:tabs>
        <w:spacing w:line="310" w:lineRule="exact"/>
        <w:jc w:val="thaiDistribute"/>
        <w:rPr>
          <w:spacing w:val="2"/>
          <w:sz w:val="28"/>
          <w:szCs w:val="28"/>
        </w:rPr>
      </w:pPr>
      <w:r>
        <w:rPr>
          <w:spacing w:val="2"/>
          <w:sz w:val="28"/>
          <w:szCs w:val="28"/>
        </w:rPr>
        <w:tab/>
      </w:r>
      <w:r w:rsidRPr="004947AD">
        <w:rPr>
          <w:spacing w:val="2"/>
          <w:sz w:val="28"/>
          <w:szCs w:val="28"/>
        </w:rPr>
        <w:t>4</w:t>
      </w:r>
      <w:r w:rsidRPr="004947AD">
        <w:rPr>
          <w:spacing w:val="2"/>
          <w:sz w:val="28"/>
          <w:szCs w:val="28"/>
          <w:cs/>
        </w:rPr>
        <w:t>.</w:t>
      </w:r>
      <w:r w:rsidRPr="004947AD">
        <w:rPr>
          <w:spacing w:val="2"/>
          <w:sz w:val="28"/>
          <w:szCs w:val="28"/>
        </w:rPr>
        <w:t>3</w:t>
      </w:r>
      <w:r w:rsidRPr="004947AD">
        <w:rPr>
          <w:spacing w:val="2"/>
          <w:sz w:val="28"/>
          <w:szCs w:val="28"/>
          <w:cs/>
        </w:rPr>
        <w:t xml:space="preserve"> รัฐบาล โดย ศธ. และหน่วยงานที่เกี่ยวข้องควรเร่งพัฒนาโรงเรียนขนาดกลางและขนาดเล็กเพื่อขยายโอกาสด้านการศึกษาให้แก่นักเรียนในพื้นที่ห่างไกลสามารถเข้าถึงการศึกษาที่มีคุณภาพและมาตรฐานทางการศึกษาเทียบเท่ากับโรงเรียนขนาดใหญ่และใหญ่พิเศษ</w:t>
      </w:r>
    </w:p>
    <w:p w14:paraId="40289B8C" w14:textId="66FB3C4E" w:rsidR="00EA27F9" w:rsidRDefault="004947AD" w:rsidP="00535555">
      <w:pPr>
        <w:tabs>
          <w:tab w:val="left" w:pos="284"/>
        </w:tabs>
        <w:spacing w:line="310" w:lineRule="exact"/>
        <w:jc w:val="thaiDistribute"/>
        <w:rPr>
          <w:spacing w:val="2"/>
          <w:sz w:val="28"/>
          <w:szCs w:val="28"/>
        </w:rPr>
      </w:pPr>
      <w:r>
        <w:rPr>
          <w:spacing w:val="2"/>
          <w:sz w:val="28"/>
          <w:szCs w:val="28"/>
        </w:rPr>
        <w:tab/>
      </w:r>
      <w:r w:rsidRPr="004947AD">
        <w:rPr>
          <w:spacing w:val="2"/>
          <w:sz w:val="28"/>
          <w:szCs w:val="28"/>
        </w:rPr>
        <w:t>4</w:t>
      </w:r>
      <w:r w:rsidRPr="004947AD">
        <w:rPr>
          <w:spacing w:val="2"/>
          <w:sz w:val="28"/>
          <w:szCs w:val="28"/>
          <w:cs/>
        </w:rPr>
        <w:t>.</w:t>
      </w:r>
      <w:r w:rsidRPr="004947AD">
        <w:rPr>
          <w:spacing w:val="2"/>
          <w:sz w:val="28"/>
          <w:szCs w:val="28"/>
        </w:rPr>
        <w:t>4</w:t>
      </w:r>
      <w:r w:rsidRPr="004947AD">
        <w:rPr>
          <w:spacing w:val="2"/>
          <w:sz w:val="28"/>
          <w:szCs w:val="28"/>
          <w:cs/>
        </w:rPr>
        <w:t xml:space="preserve"> รัฐบาล โดย กยศ. ควรหารือกับหน่วยงานที่เกี่ยวข้องเพื่อร่วมกันแก้ไขปัญหาภาระทางการคลังที่เกิดขึ้นจากการที่ กยศ. ขาดสภาพคล่อง อีกทั้งจัดหามาตรการคัดกรองกลุ่มเป้าหมายให้มีประสิทธิภาพมากขึ้น เพื่อลดภาระการให้กู้ยืมเงินแก่นักศึกษาที่มีรายได้เพียงพอในการศึกษา</w:t>
      </w:r>
    </w:p>
    <w:p w14:paraId="4F456349" w14:textId="77777777" w:rsidR="005576F0" w:rsidRDefault="005576F0" w:rsidP="00535555">
      <w:pPr>
        <w:tabs>
          <w:tab w:val="left" w:pos="284"/>
        </w:tabs>
        <w:spacing w:line="310" w:lineRule="exact"/>
        <w:jc w:val="thaiDistribute"/>
        <w:rPr>
          <w:spacing w:val="2"/>
          <w:sz w:val="28"/>
          <w:szCs w:val="28"/>
        </w:rPr>
      </w:pPr>
    </w:p>
    <w:p w14:paraId="40B37679" w14:textId="77777777" w:rsidR="00EA27F9" w:rsidRPr="00E62D69" w:rsidRDefault="00EA27F9" w:rsidP="00740CEB">
      <w:pPr>
        <w:spacing w:line="340" w:lineRule="exact"/>
        <w:rPr>
          <w:spacing w:val="2"/>
        </w:rPr>
      </w:pPr>
      <w:r w:rsidRPr="00E62D69">
        <w:rPr>
          <w:b/>
          <w:bCs/>
          <w:spacing w:val="2"/>
        </w:rPr>
        <w:lastRenderedPageBreak/>
        <w:t>3</w:t>
      </w:r>
      <w:r w:rsidRPr="00E62D69">
        <w:rPr>
          <w:b/>
          <w:bCs/>
          <w:spacing w:val="2"/>
          <w:cs/>
        </w:rPr>
        <w:t>.</w:t>
      </w:r>
      <w:r w:rsidRPr="00E62D69">
        <w:rPr>
          <w:b/>
          <w:bCs/>
          <w:spacing w:val="2"/>
        </w:rPr>
        <w:t>4</w:t>
      </w:r>
      <w:r w:rsidRPr="00E62D69">
        <w:rPr>
          <w:b/>
          <w:bCs/>
          <w:spacing w:val="2"/>
          <w:cs/>
        </w:rPr>
        <w:t xml:space="preserve"> </w:t>
      </w:r>
      <w:r w:rsidRPr="00E62D69">
        <w:rPr>
          <w:rFonts w:hint="cs"/>
          <w:b/>
          <w:bCs/>
          <w:spacing w:val="2"/>
          <w:cs/>
        </w:rPr>
        <w:t>สิทธิชุมชนและการจัดการทรัพยากรธรรมชาติ</w:t>
      </w:r>
    </w:p>
    <w:p w14:paraId="7A049ED3" w14:textId="77777777" w:rsidR="00EA27F9" w:rsidRPr="00E62D69" w:rsidRDefault="00EA27F9" w:rsidP="00740CEB">
      <w:pPr>
        <w:spacing w:line="340" w:lineRule="exact"/>
        <w:rPr>
          <w:spacing w:val="2"/>
        </w:rPr>
      </w:pPr>
      <w:r w:rsidRPr="00E62D69">
        <w:rPr>
          <w:b/>
          <w:bCs/>
          <w:spacing w:val="2"/>
        </w:rPr>
        <w:t>1</w:t>
      </w:r>
      <w:r w:rsidRPr="00E62D69">
        <w:rPr>
          <w:b/>
          <w:bCs/>
          <w:spacing w:val="2"/>
          <w:cs/>
        </w:rPr>
        <w:t xml:space="preserve">. </w:t>
      </w:r>
      <w:r w:rsidRPr="00E62D69">
        <w:rPr>
          <w:rFonts w:hint="cs"/>
          <w:b/>
          <w:bCs/>
          <w:spacing w:val="2"/>
          <w:cs/>
        </w:rPr>
        <w:t>การประเมินสถานการณ์</w:t>
      </w:r>
    </w:p>
    <w:p w14:paraId="78C5A400" w14:textId="77777777" w:rsidR="00EA27F9" w:rsidRPr="00E62D69" w:rsidRDefault="00EA27F9" w:rsidP="00740CEB">
      <w:pPr>
        <w:spacing w:line="340" w:lineRule="exact"/>
        <w:rPr>
          <w:spacing w:val="2"/>
        </w:rPr>
      </w:pPr>
      <w:r w:rsidRPr="00E62D69">
        <w:rPr>
          <w:b/>
          <w:bCs/>
          <w:spacing w:val="2"/>
        </w:rPr>
        <w:t>1</w:t>
      </w:r>
      <w:r w:rsidRPr="00E62D69">
        <w:rPr>
          <w:b/>
          <w:bCs/>
          <w:spacing w:val="2"/>
          <w:cs/>
        </w:rPr>
        <w:t>.</w:t>
      </w:r>
      <w:r w:rsidRPr="00E62D69">
        <w:rPr>
          <w:b/>
          <w:bCs/>
          <w:spacing w:val="2"/>
        </w:rPr>
        <w:t xml:space="preserve">1 </w:t>
      </w:r>
      <w:r w:rsidRPr="00E62D69">
        <w:rPr>
          <w:rFonts w:hint="eastAsia"/>
          <w:b/>
          <w:bCs/>
          <w:spacing w:val="2"/>
          <w:cs/>
        </w:rPr>
        <w:t>สิทธิในที่ดิน</w:t>
      </w:r>
    </w:p>
    <w:p w14:paraId="033948A7" w14:textId="77777777" w:rsidR="00EA27F9" w:rsidRPr="00E62D69" w:rsidRDefault="00EA27F9" w:rsidP="00740CEB">
      <w:pPr>
        <w:tabs>
          <w:tab w:val="left" w:pos="284"/>
        </w:tabs>
        <w:spacing w:line="340" w:lineRule="exact"/>
        <w:rPr>
          <w:b/>
          <w:bCs/>
          <w:spacing w:val="2"/>
        </w:rPr>
      </w:pPr>
      <w:r w:rsidRPr="00E62D69">
        <w:rPr>
          <w:spacing w:val="2"/>
        </w:rPr>
        <w:tab/>
      </w:r>
      <w:r w:rsidRPr="00E62D69">
        <w:rPr>
          <w:b/>
          <w:bCs/>
          <w:spacing w:val="2"/>
        </w:rPr>
        <w:t>1</w:t>
      </w:r>
      <w:r w:rsidRPr="00E62D69">
        <w:rPr>
          <w:b/>
          <w:bCs/>
          <w:spacing w:val="2"/>
          <w:cs/>
        </w:rPr>
        <w:t>.</w:t>
      </w:r>
      <w:r w:rsidRPr="00E62D69">
        <w:rPr>
          <w:b/>
          <w:bCs/>
          <w:spacing w:val="2"/>
        </w:rPr>
        <w:t>1</w:t>
      </w:r>
      <w:r w:rsidRPr="00E62D69">
        <w:rPr>
          <w:b/>
          <w:bCs/>
          <w:spacing w:val="2"/>
          <w:cs/>
        </w:rPr>
        <w:t>.</w:t>
      </w:r>
      <w:r w:rsidRPr="00E62D69">
        <w:rPr>
          <w:b/>
          <w:bCs/>
          <w:spacing w:val="2"/>
        </w:rPr>
        <w:t xml:space="preserve">1 </w:t>
      </w:r>
      <w:r w:rsidRPr="00E62D69">
        <w:rPr>
          <w:rFonts w:hint="cs"/>
          <w:b/>
          <w:bCs/>
          <w:spacing w:val="2"/>
          <w:cs/>
        </w:rPr>
        <w:t>การจัดการและแก้ไขปัญหาที่ดิน</w:t>
      </w:r>
    </w:p>
    <w:p w14:paraId="0FA0DB50" w14:textId="77777777" w:rsidR="00EA27F9" w:rsidRDefault="00EA27F9" w:rsidP="00740CEB">
      <w:pPr>
        <w:tabs>
          <w:tab w:val="left" w:pos="284"/>
        </w:tabs>
        <w:spacing w:line="340" w:lineRule="exact"/>
        <w:jc w:val="thaiDistribute"/>
        <w:rPr>
          <w:spacing w:val="2"/>
          <w:sz w:val="28"/>
          <w:szCs w:val="28"/>
        </w:rPr>
      </w:pPr>
      <w:r>
        <w:rPr>
          <w:b/>
          <w:bCs/>
          <w:spacing w:val="2"/>
          <w:sz w:val="28"/>
          <w:szCs w:val="28"/>
          <w:cs/>
        </w:rPr>
        <w:tab/>
      </w:r>
      <w:r>
        <w:rPr>
          <w:b/>
          <w:bCs/>
          <w:spacing w:val="2"/>
          <w:sz w:val="28"/>
          <w:szCs w:val="28"/>
          <w:cs/>
        </w:rPr>
        <w:tab/>
      </w:r>
      <w:r w:rsidRPr="00EA27F9">
        <w:rPr>
          <w:spacing w:val="2"/>
          <w:sz w:val="28"/>
          <w:szCs w:val="28"/>
          <w:cs/>
        </w:rPr>
        <w:t xml:space="preserve">รัฐมีความพยายามอย่างต่อเนื่องในการดำเนินโครงการปรับปรุงแผนที่แนวเขตที่ดินของรัฐแบบบูรณาการมาตราส่วน 1:4000 หรือ </w:t>
      </w:r>
      <w:r w:rsidRPr="00EA27F9">
        <w:rPr>
          <w:spacing w:val="2"/>
          <w:sz w:val="28"/>
          <w:szCs w:val="28"/>
        </w:rPr>
        <w:t xml:space="preserve">One Map </w:t>
      </w:r>
      <w:r w:rsidRPr="00EA27F9">
        <w:rPr>
          <w:spacing w:val="2"/>
          <w:sz w:val="28"/>
          <w:szCs w:val="28"/>
          <w:cs/>
        </w:rPr>
        <w:t>เพื่อกำหนดแนวเขตที่ดินและลดความขัดแย้งจากปัญหาที่ดินทับซ้อนระหว่างหน่วยงานของรัฐกับประชาชน</w:t>
      </w:r>
      <w:r>
        <w:rPr>
          <w:rFonts w:hint="cs"/>
          <w:spacing w:val="2"/>
          <w:sz w:val="28"/>
          <w:szCs w:val="28"/>
          <w:cs/>
        </w:rPr>
        <w:t xml:space="preserve"> </w:t>
      </w:r>
      <w:r w:rsidRPr="00EA27F9">
        <w:rPr>
          <w:spacing w:val="2"/>
          <w:sz w:val="28"/>
          <w:szCs w:val="28"/>
          <w:cs/>
        </w:rPr>
        <w:t>อาทิ ครม.</w:t>
      </w:r>
      <w:r>
        <w:rPr>
          <w:rFonts w:hint="cs"/>
          <w:spacing w:val="2"/>
          <w:sz w:val="28"/>
          <w:szCs w:val="28"/>
          <w:cs/>
        </w:rPr>
        <w:t xml:space="preserve"> </w:t>
      </w:r>
      <w:r w:rsidRPr="00EA27F9">
        <w:rPr>
          <w:spacing w:val="2"/>
          <w:sz w:val="28"/>
          <w:szCs w:val="28"/>
          <w:cs/>
        </w:rPr>
        <w:t>ได้เห็นชอบให้ยกเว้นมติ ครม. 2 ฉบับเดิม</w:t>
      </w:r>
      <w:r>
        <w:rPr>
          <w:rStyle w:val="FootnoteReference"/>
          <w:spacing w:val="2"/>
          <w:sz w:val="28"/>
          <w:szCs w:val="28"/>
          <w:cs/>
        </w:rPr>
        <w:footnoteReference w:id="253"/>
      </w:r>
      <w:r w:rsidRPr="00EA27F9">
        <w:rPr>
          <w:spacing w:val="2"/>
          <w:sz w:val="28"/>
          <w:szCs w:val="28"/>
          <w:cs/>
        </w:rPr>
        <w:t xml:space="preserve"> เพื่อปรับปรุงกระบวนการจัดทำแผนที่แนวเขตที่ดินของรัฐ </w:t>
      </w:r>
      <w:r w:rsidRPr="00EA27F9">
        <w:rPr>
          <w:spacing w:val="2"/>
          <w:sz w:val="28"/>
          <w:szCs w:val="28"/>
        </w:rPr>
        <w:t>One Map</w:t>
      </w:r>
      <w:r>
        <w:rPr>
          <w:rFonts w:hint="cs"/>
          <w:spacing w:val="2"/>
          <w:sz w:val="28"/>
          <w:szCs w:val="28"/>
          <w:cs/>
        </w:rPr>
        <w:t xml:space="preserve"> </w:t>
      </w:r>
      <w:r w:rsidRPr="00EA27F9">
        <w:rPr>
          <w:spacing w:val="2"/>
          <w:sz w:val="28"/>
          <w:szCs w:val="28"/>
          <w:cs/>
        </w:rPr>
        <w:t>ให้มีประสิทธิภาพมากขึ้น</w:t>
      </w:r>
      <w:r>
        <w:rPr>
          <w:rStyle w:val="FootnoteReference"/>
          <w:spacing w:val="2"/>
          <w:sz w:val="28"/>
          <w:szCs w:val="28"/>
          <w:cs/>
        </w:rPr>
        <w:footnoteReference w:id="254"/>
      </w:r>
      <w:r w:rsidRPr="00EA27F9">
        <w:rPr>
          <w:spacing w:val="2"/>
          <w:sz w:val="28"/>
          <w:szCs w:val="28"/>
          <w:cs/>
        </w:rPr>
        <w:t xml:space="preserve"> ภายใต้ คทช. ซึ่งมีความคืบหน้าในหลายกลุ่มพื้นที่ เช่น กลุ่มที่ 5 (11 จังหวัดภาคใต้)</w:t>
      </w:r>
      <w:r>
        <w:rPr>
          <w:rFonts w:hint="cs"/>
          <w:spacing w:val="2"/>
          <w:sz w:val="28"/>
          <w:szCs w:val="28"/>
          <w:cs/>
        </w:rPr>
        <w:t xml:space="preserve"> </w:t>
      </w:r>
      <w:r w:rsidRPr="00EA27F9">
        <w:rPr>
          <w:spacing w:val="2"/>
          <w:sz w:val="28"/>
          <w:szCs w:val="28"/>
          <w:cs/>
        </w:rPr>
        <w:t>และกลุ่มที่ 6 (บางส่วนของ จ. กาญจนบุรี แม่ฮ่องสอน</w:t>
      </w:r>
      <w:r>
        <w:rPr>
          <w:rFonts w:hint="cs"/>
          <w:spacing w:val="2"/>
          <w:sz w:val="28"/>
          <w:szCs w:val="28"/>
          <w:cs/>
        </w:rPr>
        <w:t xml:space="preserve"> </w:t>
      </w:r>
      <w:r w:rsidRPr="00EA27F9">
        <w:rPr>
          <w:spacing w:val="2"/>
          <w:sz w:val="28"/>
          <w:szCs w:val="28"/>
          <w:cs/>
        </w:rPr>
        <w:t>เชียงใหม่ ลำพูน ราชบุรี และเพชรบุรี) ที่ได้รับมติเห็นชอบจาก คทช. แล้ว และอยู่ระหว่างการเตรียมเสนอ ครม.</w:t>
      </w:r>
      <w:r>
        <w:rPr>
          <w:rFonts w:hint="cs"/>
          <w:spacing w:val="2"/>
          <w:sz w:val="28"/>
          <w:szCs w:val="28"/>
          <w:cs/>
        </w:rPr>
        <w:t xml:space="preserve"> </w:t>
      </w:r>
      <w:r w:rsidRPr="00EA27F9">
        <w:rPr>
          <w:spacing w:val="2"/>
          <w:sz w:val="28"/>
          <w:szCs w:val="28"/>
          <w:cs/>
        </w:rPr>
        <w:t>ในด้านการกระจายการถือครองที่ดินให้แก่ประชาชนเป้าหมายรวม 1,579 พื้นที่ ใน 73 จังหวัด ครอบคลุมเนื้อที่รวมประมาณ 4.4 ล้านไร่ มีความก้าวหน้าร้อยละ 46</w:t>
      </w:r>
      <w:r>
        <w:rPr>
          <w:rFonts w:hint="cs"/>
          <w:spacing w:val="2"/>
          <w:sz w:val="28"/>
          <w:szCs w:val="28"/>
          <w:cs/>
        </w:rPr>
        <w:t xml:space="preserve"> </w:t>
      </w:r>
      <w:r w:rsidRPr="00EA27F9">
        <w:rPr>
          <w:spacing w:val="2"/>
          <w:sz w:val="28"/>
          <w:szCs w:val="28"/>
          <w:cs/>
        </w:rPr>
        <w:t>โดยได้ออกหนังสืออนุญาตแล้วจำนวน 729 พื้นที่</w:t>
      </w:r>
      <w:r>
        <w:rPr>
          <w:rFonts w:hint="cs"/>
          <w:spacing w:val="2"/>
          <w:sz w:val="28"/>
          <w:szCs w:val="28"/>
          <w:cs/>
        </w:rPr>
        <w:t xml:space="preserve"> </w:t>
      </w:r>
      <w:r w:rsidRPr="00EA27F9">
        <w:rPr>
          <w:spacing w:val="2"/>
          <w:sz w:val="28"/>
          <w:szCs w:val="28"/>
          <w:cs/>
        </w:rPr>
        <w:t>และประชาชนเข้าใช้ประโยชน์ในที่ดินดังกล่าวแล้ว</w:t>
      </w:r>
      <w:r>
        <w:rPr>
          <w:spacing w:val="2"/>
          <w:sz w:val="28"/>
          <w:szCs w:val="28"/>
        </w:rPr>
        <w:t xml:space="preserve"> </w:t>
      </w:r>
      <w:r w:rsidRPr="00EA27F9">
        <w:rPr>
          <w:spacing w:val="2"/>
          <w:sz w:val="28"/>
          <w:szCs w:val="28"/>
        </w:rPr>
        <w:t xml:space="preserve">96,548 </w:t>
      </w:r>
      <w:r w:rsidRPr="00EA27F9">
        <w:rPr>
          <w:spacing w:val="2"/>
          <w:sz w:val="28"/>
          <w:szCs w:val="28"/>
          <w:cs/>
        </w:rPr>
        <w:t>ราย</w:t>
      </w:r>
      <w:r>
        <w:rPr>
          <w:rStyle w:val="FootnoteReference"/>
          <w:spacing w:val="2"/>
          <w:sz w:val="28"/>
          <w:szCs w:val="28"/>
        </w:rPr>
        <w:footnoteReference w:id="255"/>
      </w:r>
    </w:p>
    <w:p w14:paraId="04409AE9" w14:textId="77777777" w:rsidR="00EA27F9" w:rsidRDefault="00EA27F9" w:rsidP="00740CEB">
      <w:pPr>
        <w:tabs>
          <w:tab w:val="left" w:pos="284"/>
        </w:tabs>
        <w:spacing w:line="340" w:lineRule="exact"/>
        <w:jc w:val="thaiDistribute"/>
        <w:rPr>
          <w:spacing w:val="2"/>
          <w:sz w:val="28"/>
          <w:szCs w:val="28"/>
        </w:rPr>
      </w:pPr>
      <w:r>
        <w:rPr>
          <w:spacing w:val="2"/>
          <w:sz w:val="28"/>
          <w:szCs w:val="28"/>
        </w:rPr>
        <w:tab/>
      </w:r>
      <w:r w:rsidRPr="00EA27F9">
        <w:rPr>
          <w:spacing w:val="2"/>
          <w:sz w:val="28"/>
          <w:szCs w:val="28"/>
          <w:cs/>
        </w:rPr>
        <w:t>นอกจากนี้พบตัวอย่างที่ดีในการแก้ปัญหาที่ดินทับซ้อน คือ กรณีข้อพิพาทเรื่องแนวเขตทับซ้อนบริเวณอุทยานแห่งชาติถ</w:t>
      </w:r>
      <w:r>
        <w:rPr>
          <w:rFonts w:hint="cs"/>
          <w:spacing w:val="2"/>
          <w:sz w:val="28"/>
          <w:szCs w:val="28"/>
          <w:cs/>
        </w:rPr>
        <w:t>้ำ</w:t>
      </w:r>
      <w:r w:rsidRPr="00EA27F9">
        <w:rPr>
          <w:spacing w:val="2"/>
          <w:sz w:val="28"/>
          <w:szCs w:val="28"/>
          <w:cs/>
        </w:rPr>
        <w:t>ผาไท จ. ลำปาง กับพื้นที่ที่ดินทำกินที่อยู่อาศัย และพื้นที่จิตวิญญาณของชุมชน</w:t>
      </w:r>
    </w:p>
    <w:p w14:paraId="24AF7F7C" w14:textId="77777777" w:rsidR="00EA27F9" w:rsidRDefault="00EA27F9" w:rsidP="00740CEB">
      <w:pPr>
        <w:tabs>
          <w:tab w:val="left" w:pos="284"/>
        </w:tabs>
        <w:spacing w:line="340" w:lineRule="exact"/>
        <w:jc w:val="thaiDistribute"/>
        <w:rPr>
          <w:spacing w:val="2"/>
          <w:sz w:val="28"/>
          <w:szCs w:val="28"/>
        </w:rPr>
      </w:pPr>
    </w:p>
    <w:p w14:paraId="1EBE6DD1" w14:textId="77777777" w:rsidR="00EA27F9" w:rsidRDefault="00EA27F9" w:rsidP="00740CEB">
      <w:pPr>
        <w:tabs>
          <w:tab w:val="left" w:pos="284"/>
        </w:tabs>
        <w:spacing w:line="340" w:lineRule="exact"/>
        <w:jc w:val="thaiDistribute"/>
        <w:rPr>
          <w:b/>
          <w:bCs/>
          <w:spacing w:val="2"/>
          <w:sz w:val="28"/>
          <w:szCs w:val="28"/>
        </w:rPr>
      </w:pPr>
      <w:r w:rsidRPr="00EA27F9">
        <w:rPr>
          <w:b/>
          <w:bCs/>
          <w:spacing w:val="2"/>
          <w:sz w:val="28"/>
          <w:szCs w:val="28"/>
        </w:rPr>
        <w:tab/>
        <w:t>“</w:t>
      </w:r>
      <w:r w:rsidRPr="00EA27F9">
        <w:rPr>
          <w:b/>
          <w:bCs/>
          <w:spacing w:val="2"/>
          <w:sz w:val="28"/>
          <w:szCs w:val="28"/>
          <w:cs/>
        </w:rPr>
        <w:t>โดยผ่านกระบวนการรับฟังความคิดเห็นจากผู้มีส่วนได้ส่วนเสียทุกฝ่ายโดยร่วมกำหนดแนวเขตร่วมกัน เป็นพัฒนาการที่สำคัญของการยอมรับสิทธิชุมชน</w:t>
      </w:r>
      <w:r w:rsidRPr="00EA27F9">
        <w:rPr>
          <w:b/>
          <w:bCs/>
          <w:spacing w:val="2"/>
          <w:sz w:val="28"/>
          <w:szCs w:val="28"/>
        </w:rPr>
        <w:t>”</w:t>
      </w:r>
    </w:p>
    <w:p w14:paraId="10EE5A6B" w14:textId="77777777" w:rsidR="00EA27F9" w:rsidRDefault="00EA27F9" w:rsidP="00740CEB">
      <w:pPr>
        <w:tabs>
          <w:tab w:val="left" w:pos="284"/>
        </w:tabs>
        <w:spacing w:line="340" w:lineRule="exact"/>
        <w:jc w:val="thaiDistribute"/>
        <w:rPr>
          <w:b/>
          <w:bCs/>
          <w:spacing w:val="2"/>
          <w:sz w:val="28"/>
          <w:szCs w:val="28"/>
        </w:rPr>
      </w:pPr>
    </w:p>
    <w:p w14:paraId="3D64DB31" w14:textId="26DFF126" w:rsidR="00EA27F9" w:rsidRDefault="00EA27F9" w:rsidP="00740CEB">
      <w:pPr>
        <w:tabs>
          <w:tab w:val="left" w:pos="284"/>
        </w:tabs>
        <w:spacing w:line="340" w:lineRule="exact"/>
        <w:jc w:val="thaiDistribute"/>
        <w:rPr>
          <w:spacing w:val="2"/>
          <w:sz w:val="28"/>
          <w:szCs w:val="28"/>
        </w:rPr>
      </w:pPr>
      <w:r w:rsidRPr="00EA27F9">
        <w:rPr>
          <w:spacing w:val="2"/>
          <w:sz w:val="28"/>
          <w:szCs w:val="28"/>
          <w:cs/>
        </w:rPr>
        <w:t>ตามรัฐธรรมนูญ มาตรา 57 (2) ที่เปิดโอกาสให้ชุมชนมีส่วนร่วมจัดการ ดูแลและใช้ประโยชน์จากทรัพยากรธรรมชาติ</w:t>
      </w:r>
    </w:p>
    <w:p w14:paraId="35B19361" w14:textId="582CD96E" w:rsidR="00EA27F9" w:rsidRPr="00EA27F9" w:rsidRDefault="00EA27F9" w:rsidP="00740CEB">
      <w:pPr>
        <w:tabs>
          <w:tab w:val="left" w:pos="284"/>
        </w:tabs>
        <w:spacing w:line="340" w:lineRule="exact"/>
        <w:jc w:val="thaiDistribute"/>
        <w:rPr>
          <w:spacing w:val="2"/>
          <w:sz w:val="28"/>
          <w:szCs w:val="28"/>
        </w:rPr>
      </w:pPr>
      <w:r>
        <w:rPr>
          <w:spacing w:val="2"/>
          <w:sz w:val="28"/>
          <w:szCs w:val="28"/>
        </w:rPr>
        <w:tab/>
      </w:r>
      <w:r w:rsidRPr="00EA27F9">
        <w:rPr>
          <w:spacing w:val="2"/>
          <w:sz w:val="28"/>
          <w:szCs w:val="28"/>
          <w:cs/>
        </w:rPr>
        <w:t>แม้การจัดสรรที่ดินให้ประชาชนเพื่อสิทธิในที่อยู่อาศัยและในการประกอบอาชีพมีความก้าวหน้าหลายมิติ แต่พบปัญหาและข้อท้าทายหลายประการ</w:t>
      </w:r>
      <w:r w:rsidR="00717FEE">
        <w:rPr>
          <w:rFonts w:hint="cs"/>
          <w:spacing w:val="2"/>
          <w:sz w:val="28"/>
          <w:szCs w:val="28"/>
          <w:cs/>
        </w:rPr>
        <w:t xml:space="preserve"> </w:t>
      </w:r>
      <w:r w:rsidRPr="00EA27F9">
        <w:rPr>
          <w:spacing w:val="2"/>
          <w:sz w:val="28"/>
          <w:szCs w:val="28"/>
          <w:cs/>
        </w:rPr>
        <w:t>อาทิ คทช. มีข้อจำกัดทางกฎหมายในอำนาจการชี้ขาดกรณีแนวเขตที่ดินทับซ้อนระหว่างหน่วยงานของรัฐซึ่งเกี่ยวข้องกับหลายหน่วยงาน ความซับซ้อนของกฎหมายที่เกี่ยวข้อง ความคลาดเคลื่อนจากการแปลงมาตราส่วนแผนที่ รวมทั้งขาดแคลนเจ้าหน้าที่ผู้ปฏิบัติงานที่สามารถตัดสินใจปรับแนวเขตในบางกรณี ส่งผลให้การดำเนินการดังกล่าวมีความล่าช้า และในบางพื้นที่ยังเกิดความขัดแย้งใหม่ระหว่างชุมชนกับรัฐ โดยมีเรื่องร้องเรียนต่อ คทช.</w:t>
      </w:r>
    </w:p>
    <w:p w14:paraId="581AA815" w14:textId="18E22461" w:rsidR="0018621D" w:rsidRDefault="00EA27F9" w:rsidP="00740CEB">
      <w:pPr>
        <w:tabs>
          <w:tab w:val="left" w:pos="284"/>
        </w:tabs>
        <w:spacing w:line="340" w:lineRule="exact"/>
        <w:jc w:val="thaiDistribute"/>
        <w:rPr>
          <w:spacing w:val="2"/>
          <w:sz w:val="28"/>
          <w:szCs w:val="28"/>
        </w:rPr>
      </w:pPr>
      <w:r w:rsidRPr="00EA27F9">
        <w:rPr>
          <w:spacing w:val="2"/>
          <w:sz w:val="28"/>
          <w:szCs w:val="28"/>
          <w:cs/>
        </w:rPr>
        <w:t>ที่เกี่ยวข้องกับที่ดินเพิ่มขึ้นเป็น 1,937 เรื่องในปี 2568</w:t>
      </w:r>
      <w:r w:rsidR="00717FEE">
        <w:rPr>
          <w:rFonts w:hint="cs"/>
          <w:spacing w:val="2"/>
          <w:sz w:val="28"/>
          <w:szCs w:val="28"/>
          <w:cs/>
        </w:rPr>
        <w:t xml:space="preserve"> </w:t>
      </w:r>
      <w:r w:rsidRPr="00EA27F9">
        <w:rPr>
          <w:spacing w:val="2"/>
          <w:sz w:val="28"/>
          <w:szCs w:val="28"/>
          <w:cs/>
        </w:rPr>
        <w:t>จาก 1,865 เร</w:t>
      </w:r>
      <w:r w:rsidR="00717FEE">
        <w:rPr>
          <w:rFonts w:hint="cs"/>
          <w:spacing w:val="2"/>
          <w:sz w:val="28"/>
          <w:szCs w:val="28"/>
          <w:cs/>
        </w:rPr>
        <w:t>ื่อง</w:t>
      </w:r>
      <w:r w:rsidRPr="00EA27F9">
        <w:rPr>
          <w:spacing w:val="2"/>
          <w:sz w:val="28"/>
          <w:szCs w:val="28"/>
          <w:cs/>
        </w:rPr>
        <w:t xml:space="preserve">ในปี2567 </w:t>
      </w:r>
      <w:r w:rsidR="00717FEE" w:rsidRPr="00717FEE">
        <w:rPr>
          <w:spacing w:val="2"/>
          <w:sz w:val="28"/>
          <w:szCs w:val="28"/>
          <w:cs/>
        </w:rPr>
        <w:t xml:space="preserve">ส่วนใหญ่เกี่ยวข้องกับกรรมสิทธิ์ในที่ดิน การขอที่ดินทำกินและที่อยู่อาศัย </w:t>
      </w:r>
      <w:r w:rsidRPr="00EA27F9">
        <w:rPr>
          <w:spacing w:val="2"/>
          <w:sz w:val="28"/>
          <w:szCs w:val="28"/>
          <w:cs/>
        </w:rPr>
        <w:t>และการไม่ได้รับความเป็นธรรมในการจัดการปัญหาที่ดิน</w:t>
      </w:r>
      <w:r w:rsidR="00717FEE">
        <w:rPr>
          <w:rStyle w:val="FootnoteReference"/>
          <w:spacing w:val="2"/>
          <w:sz w:val="28"/>
          <w:szCs w:val="28"/>
        </w:rPr>
        <w:footnoteReference w:id="256"/>
      </w:r>
    </w:p>
    <w:p w14:paraId="369A4EB1" w14:textId="77777777" w:rsidR="0018621D" w:rsidRDefault="0018621D">
      <w:pPr>
        <w:rPr>
          <w:spacing w:val="2"/>
          <w:sz w:val="28"/>
          <w:szCs w:val="28"/>
        </w:rPr>
      </w:pPr>
      <w:r>
        <w:rPr>
          <w:spacing w:val="2"/>
          <w:sz w:val="28"/>
          <w:szCs w:val="28"/>
        </w:rPr>
        <w:br w:type="page"/>
      </w:r>
    </w:p>
    <w:p w14:paraId="3F50C6A9" w14:textId="5591A9BB" w:rsidR="00EA27F9" w:rsidRPr="00EA27F9" w:rsidRDefault="0018621D" w:rsidP="0018621D">
      <w:pPr>
        <w:tabs>
          <w:tab w:val="left" w:pos="284"/>
        </w:tabs>
        <w:spacing w:line="340" w:lineRule="exact"/>
        <w:jc w:val="thaiDistribute"/>
        <w:rPr>
          <w:spacing w:val="2"/>
          <w:sz w:val="28"/>
          <w:szCs w:val="28"/>
        </w:rPr>
      </w:pPr>
      <w:r>
        <w:rPr>
          <w:spacing w:val="2"/>
          <w:sz w:val="28"/>
          <w:szCs w:val="28"/>
          <w:cs/>
        </w:rPr>
        <w:lastRenderedPageBreak/>
        <w:tab/>
      </w:r>
      <w:r w:rsidRPr="0018621D">
        <w:rPr>
          <w:spacing w:val="2"/>
          <w:sz w:val="28"/>
          <w:szCs w:val="28"/>
          <w:cs/>
        </w:rPr>
        <w:t>นอกจากนี้ยังพบข้อพิพาทกรณีการประกาศเขตอุทยานแห่งชาติหลายกรณี เช่น ชุมชนบริเวณอุทยานแห่งชาติภูผาม่าน จ. ขอนแก่น ยังคงคัดค้านการสำรวจพื้นที่เพื่อดำเนินการตามมาตรา 64 ของ พ.ร.บ. อุทยานแห่งชาติ พ.ศ. 2562 เนื่องจากยังมีปัญหาแนวเขตที่ดินทับซ้อนและไม่ได้รับการพิสูจน์สิทธิในที่ดิน กรณีอุทยานแห่งชาติทับลาน แม้การแก้ไขปัญหาที่ดินทับซ้อนมีความคืบหน้าเชิงนโยบายที่มีแนวทางกันพื้นที่ชุมชนกว่า 2.6 แสนไร่ออกจากเขตอุทยาน แต่ยังมีการคัดค้านและเรียกร้องให้กันพื้นที่ดังกล่าวเป็นรายกรณีเพื่อความโปร่งใสและกลุ่มอนุรักษ์ป่าภูยูง จ. มุกดาหาร คัดค้านการออกใบอนุญาตใช้พื้นที่ป่าสงวนแห่งชาติป่าดงบังอี่บางส่วนให้แก่บริษัทเอกชนเพื่อดำเนินโครงการกังหันลมโดยอ้างว่าเป็นการอนุญาตที่ไม่ชอบด้วยกฎหมายและละเมิดสิทธิชุมชนเนื่องจากขาดการรับฟังความคิดเห็นจากชุมชน เป็นต้น</w:t>
      </w:r>
    </w:p>
    <w:p w14:paraId="4B44CD3F" w14:textId="77777777" w:rsidR="0018621D" w:rsidRDefault="0018621D" w:rsidP="00EA27F9">
      <w:pPr>
        <w:tabs>
          <w:tab w:val="left" w:pos="284"/>
        </w:tabs>
        <w:jc w:val="thaiDistribute"/>
        <w:rPr>
          <w:b/>
          <w:bCs/>
          <w:spacing w:val="2"/>
          <w:sz w:val="28"/>
          <w:szCs w:val="28"/>
        </w:rPr>
      </w:pPr>
    </w:p>
    <w:p w14:paraId="2982D2DD" w14:textId="77777777" w:rsidR="0018621D" w:rsidRDefault="0018621D" w:rsidP="0018621D">
      <w:pPr>
        <w:tabs>
          <w:tab w:val="left" w:pos="284"/>
        </w:tabs>
        <w:spacing w:line="400" w:lineRule="exact"/>
        <w:jc w:val="thaiDistribute"/>
        <w:rPr>
          <w:b/>
          <w:bCs/>
          <w:spacing w:val="2"/>
          <w:sz w:val="28"/>
          <w:szCs w:val="28"/>
        </w:rPr>
      </w:pPr>
      <w:r>
        <w:rPr>
          <w:rFonts w:hint="cs"/>
          <w:b/>
          <w:bCs/>
          <w:spacing w:val="2"/>
          <w:sz w:val="28"/>
          <w:szCs w:val="28"/>
          <w:cs/>
        </w:rPr>
        <w:t>ภาพประกอบ</w:t>
      </w:r>
    </w:p>
    <w:p w14:paraId="1AE02E1F" w14:textId="77777777" w:rsidR="0018621D" w:rsidRDefault="0018621D" w:rsidP="0018621D">
      <w:pPr>
        <w:tabs>
          <w:tab w:val="left" w:pos="284"/>
        </w:tabs>
        <w:spacing w:line="400" w:lineRule="exact"/>
        <w:jc w:val="thaiDistribute"/>
        <w:rPr>
          <w:b/>
          <w:bCs/>
          <w:spacing w:val="2"/>
          <w:sz w:val="28"/>
          <w:szCs w:val="28"/>
        </w:rPr>
      </w:pPr>
    </w:p>
    <w:p w14:paraId="255619D4" w14:textId="2ECE3032" w:rsidR="0018621D" w:rsidRDefault="0018621D" w:rsidP="0018621D">
      <w:pPr>
        <w:tabs>
          <w:tab w:val="left" w:pos="284"/>
        </w:tabs>
        <w:spacing w:line="400" w:lineRule="exact"/>
        <w:jc w:val="thaiDistribute"/>
        <w:rPr>
          <w:b/>
          <w:bCs/>
          <w:spacing w:val="2"/>
          <w:sz w:val="28"/>
          <w:szCs w:val="28"/>
          <w:lang w:val="en-GB"/>
        </w:rPr>
      </w:pPr>
      <w:r>
        <w:rPr>
          <w:rFonts w:hint="cs"/>
          <w:b/>
          <w:bCs/>
          <w:spacing w:val="2"/>
          <w:sz w:val="28"/>
          <w:szCs w:val="28"/>
          <w:cs/>
        </w:rPr>
        <w:t xml:space="preserve">ที่มา </w:t>
      </w:r>
      <w:r>
        <w:rPr>
          <w:b/>
          <w:bCs/>
          <w:spacing w:val="2"/>
          <w:sz w:val="28"/>
          <w:szCs w:val="28"/>
        </w:rPr>
        <w:t>:</w:t>
      </w:r>
      <w:r>
        <w:rPr>
          <w:b/>
          <w:bCs/>
          <w:spacing w:val="2"/>
          <w:sz w:val="28"/>
          <w:szCs w:val="28"/>
          <w:lang w:val="en-GB"/>
        </w:rPr>
        <w:t xml:space="preserve"> </w:t>
      </w:r>
      <w:r w:rsidRPr="0018621D">
        <w:rPr>
          <w:b/>
          <w:bCs/>
          <w:spacing w:val="2"/>
          <w:sz w:val="28"/>
          <w:szCs w:val="28"/>
        </w:rPr>
        <w:t>The Active</w:t>
      </w:r>
    </w:p>
    <w:p w14:paraId="4F864210" w14:textId="77777777" w:rsidR="0018621D" w:rsidRDefault="0018621D" w:rsidP="0018621D">
      <w:pPr>
        <w:tabs>
          <w:tab w:val="left" w:pos="284"/>
        </w:tabs>
        <w:spacing w:line="400" w:lineRule="exact"/>
        <w:jc w:val="thaiDistribute"/>
        <w:rPr>
          <w:b/>
          <w:bCs/>
          <w:spacing w:val="2"/>
          <w:sz w:val="28"/>
          <w:szCs w:val="28"/>
          <w:lang w:val="en-GB"/>
        </w:rPr>
      </w:pPr>
    </w:p>
    <w:p w14:paraId="2EB95C2E" w14:textId="77777777" w:rsidR="0018621D" w:rsidRPr="00E62D69" w:rsidRDefault="0018621D" w:rsidP="0018621D">
      <w:pPr>
        <w:tabs>
          <w:tab w:val="left" w:pos="284"/>
        </w:tabs>
        <w:jc w:val="thaiDistribute"/>
        <w:rPr>
          <w:b/>
          <w:bCs/>
          <w:spacing w:val="2"/>
        </w:rPr>
      </w:pPr>
      <w:r w:rsidRPr="00E62D69">
        <w:rPr>
          <w:b/>
          <w:bCs/>
          <w:spacing w:val="2"/>
        </w:rPr>
        <w:tab/>
        <w:t>1</w:t>
      </w:r>
      <w:r w:rsidRPr="00E62D69">
        <w:rPr>
          <w:b/>
          <w:bCs/>
          <w:spacing w:val="2"/>
          <w:cs/>
        </w:rPr>
        <w:t>.</w:t>
      </w:r>
      <w:r w:rsidRPr="00E62D69">
        <w:rPr>
          <w:b/>
          <w:bCs/>
          <w:spacing w:val="2"/>
        </w:rPr>
        <w:t>1</w:t>
      </w:r>
      <w:r w:rsidRPr="00E62D69">
        <w:rPr>
          <w:b/>
          <w:bCs/>
          <w:spacing w:val="2"/>
          <w:cs/>
        </w:rPr>
        <w:t>.</w:t>
      </w:r>
      <w:r w:rsidRPr="00E62D69">
        <w:rPr>
          <w:b/>
          <w:bCs/>
          <w:spacing w:val="2"/>
        </w:rPr>
        <w:t>2</w:t>
      </w:r>
      <w:r w:rsidRPr="00E62D69">
        <w:rPr>
          <w:b/>
          <w:bCs/>
          <w:spacing w:val="2"/>
          <w:cs/>
        </w:rPr>
        <w:t xml:space="preserve"> </w:t>
      </w:r>
      <w:r w:rsidRPr="00E62D69">
        <w:rPr>
          <w:rFonts w:hint="cs"/>
          <w:b/>
          <w:bCs/>
          <w:spacing w:val="2"/>
          <w:cs/>
        </w:rPr>
        <w:t>การปรับปรุงแก้ไขกฎหมายเกี่ยวกับป่าไม้และที่ดิน</w:t>
      </w:r>
    </w:p>
    <w:p w14:paraId="73239CA6" w14:textId="36D2B642" w:rsidR="0018621D" w:rsidRPr="0018621D" w:rsidRDefault="0018621D" w:rsidP="0018621D">
      <w:pPr>
        <w:tabs>
          <w:tab w:val="left" w:pos="284"/>
        </w:tabs>
        <w:jc w:val="thaiDistribute"/>
        <w:rPr>
          <w:spacing w:val="2"/>
          <w:sz w:val="28"/>
          <w:szCs w:val="28"/>
        </w:rPr>
      </w:pPr>
      <w:r>
        <w:rPr>
          <w:b/>
          <w:bCs/>
          <w:spacing w:val="2"/>
          <w:sz w:val="28"/>
          <w:szCs w:val="28"/>
        </w:rPr>
        <w:tab/>
      </w:r>
      <w:r>
        <w:rPr>
          <w:b/>
          <w:bCs/>
          <w:spacing w:val="2"/>
          <w:sz w:val="28"/>
          <w:szCs w:val="28"/>
        </w:rPr>
        <w:tab/>
      </w:r>
      <w:r w:rsidRPr="00EE7E8D">
        <w:rPr>
          <w:spacing w:val="2"/>
          <w:sz w:val="28"/>
          <w:szCs w:val="28"/>
          <w:cs/>
        </w:rPr>
        <w:t>รัฐมีความก้าวหน้าในเชิงนโยบายและ</w:t>
      </w:r>
      <w:r w:rsidRPr="0018621D">
        <w:rPr>
          <w:spacing w:val="2"/>
          <w:sz w:val="28"/>
          <w:szCs w:val="28"/>
          <w:cs/>
        </w:rPr>
        <w:t>การประกาศใช้ พ.ร.บ. คุ้มครองและส่งเสริมวิถีชีวิตกลุ่มชาติพันธุ์ พ.ศ. 2568 ซึ่งจะมีส่วนแก้ไขปัญหาการเข้าถึงที่ดินทำกินของกลุ่มชาติพันธุ์ที่ตั้งถิ่นฐานมาก่อนการประกาศเขตป่าอนุรักษ์ของรัฐ โดยการจัดตั้งพื้นที่คุ้มครองวิถีชีวิตกลุ่มชาติพันธุ์ การแต่งตั้งคณะกรรมการแก้ไขกฎหมายเพื่อปรับปรุง พ.ร.บ. อุทยานแห่งชาติ</w:t>
      </w:r>
    </w:p>
    <w:p w14:paraId="7C5A7C72" w14:textId="77777777" w:rsidR="00EE7E8D" w:rsidRDefault="0018621D" w:rsidP="0018621D">
      <w:pPr>
        <w:tabs>
          <w:tab w:val="left" w:pos="284"/>
        </w:tabs>
        <w:jc w:val="thaiDistribute"/>
        <w:rPr>
          <w:b/>
          <w:bCs/>
          <w:spacing w:val="2"/>
          <w:sz w:val="28"/>
          <w:szCs w:val="28"/>
        </w:rPr>
      </w:pPr>
      <w:r w:rsidRPr="0018621D">
        <w:rPr>
          <w:spacing w:val="2"/>
          <w:sz w:val="28"/>
          <w:szCs w:val="28"/>
          <w:cs/>
        </w:rPr>
        <w:t>พ.ศ. 2562 และ พ.ร.บ. สงวนและคุ้มครองสัตว์ป่าพ.ศ. 2562 โดยให้มีสัดส่วนตัวแทนภาคประชาชนและภาครัฐที่เท่ากัน การชะลอการประกาศพื้นที่ป่าอนุรักษ์ใหม่</w:t>
      </w:r>
      <w:r w:rsidR="00EE7E8D">
        <w:rPr>
          <w:spacing w:val="2"/>
          <w:sz w:val="28"/>
          <w:szCs w:val="28"/>
        </w:rPr>
        <w:t xml:space="preserve"> </w:t>
      </w:r>
      <w:r w:rsidRPr="0018621D">
        <w:rPr>
          <w:spacing w:val="2"/>
          <w:sz w:val="28"/>
          <w:szCs w:val="28"/>
        </w:rPr>
        <w:t>23</w:t>
      </w:r>
      <w:r w:rsidRPr="0018621D">
        <w:rPr>
          <w:spacing w:val="2"/>
          <w:sz w:val="28"/>
          <w:szCs w:val="28"/>
          <w:cs/>
        </w:rPr>
        <w:t xml:space="preserve"> แห่ง และการเร่งสำรวจการถือครองที่ดิน รวมทั้งการจัดทำกฎหมายนิรโทษกรรมสำหรับประชาชนที่ได้รับผลกระทบจากนโยบายด้านป่าไม้และที่ดินโดยสภาผู้แทนราษฎรได้มีมติรับหลักการของร่างกฎหมายดังกล่าวเพื่อช่วยเหลือประชาชนที่ได้รับผลกระทบจากการบังคับใช้นโยบายทวงคืนผืนป่า</w:t>
      </w:r>
      <w:r w:rsidR="00EE7E8D">
        <w:rPr>
          <w:rStyle w:val="FootnoteReference"/>
          <w:spacing w:val="2"/>
          <w:sz w:val="28"/>
          <w:szCs w:val="28"/>
          <w:cs/>
        </w:rPr>
        <w:footnoteReference w:id="257"/>
      </w:r>
      <w:r w:rsidRPr="0018621D">
        <w:rPr>
          <w:spacing w:val="2"/>
          <w:sz w:val="28"/>
          <w:szCs w:val="28"/>
          <w:cs/>
        </w:rPr>
        <w:t xml:space="preserve"> ขณะเดียวกันคณะอนุกรรมการศึกษาและปรับปรุง พ.ร.บ. อุทยานแห่งชาติฯ และ พ.ร.บ. สงวนและคุ้มครองสัตว์ป่าฯ ได้จัดกระบวนการรับฟังความคิดเห็นจากประชาชนเพื่อรับทราบและพิจารณาข้อเสนอเกี่ยวกับเงื่อนไการอยู่อาศัยและทำกินภายใต้กฎหมายทั้งสองฉบับ</w:t>
      </w:r>
      <w:r w:rsidRPr="00EE7E8D">
        <w:rPr>
          <w:spacing w:val="2"/>
          <w:sz w:val="28"/>
          <w:szCs w:val="28"/>
          <w:cs/>
        </w:rPr>
        <w:t>ที่เป็นธรรมมากยิ่งขึ้น</w:t>
      </w:r>
      <w:r w:rsidR="00EE7E8D">
        <w:rPr>
          <w:rStyle w:val="FootnoteReference"/>
          <w:spacing w:val="2"/>
          <w:sz w:val="28"/>
          <w:szCs w:val="28"/>
          <w:cs/>
        </w:rPr>
        <w:footnoteReference w:id="258"/>
      </w:r>
    </w:p>
    <w:p w14:paraId="5C35457F" w14:textId="77777777" w:rsidR="00EE7E8D" w:rsidRDefault="00EE7E8D" w:rsidP="00EE7E8D">
      <w:pPr>
        <w:tabs>
          <w:tab w:val="left" w:pos="284"/>
        </w:tabs>
        <w:jc w:val="thaiDistribute"/>
        <w:rPr>
          <w:b/>
          <w:bCs/>
          <w:spacing w:val="2"/>
          <w:sz w:val="28"/>
          <w:szCs w:val="28"/>
        </w:rPr>
      </w:pPr>
      <w:r>
        <w:rPr>
          <w:b/>
          <w:bCs/>
          <w:spacing w:val="2"/>
          <w:sz w:val="28"/>
          <w:szCs w:val="28"/>
        </w:rPr>
        <w:tab/>
      </w:r>
      <w:r w:rsidRPr="00EE7E8D">
        <w:rPr>
          <w:spacing w:val="2"/>
          <w:sz w:val="28"/>
          <w:szCs w:val="28"/>
          <w:cs/>
        </w:rPr>
        <w:t>อย่างไรก็ตาม แม้หน่วยงานที่เกี่ยวข้องพยายามสร้างกลไกการรับฟังความคิดเห็นและทบทวนปัญหาอุปสรรคร่วมกับประชาชน แต่ พ.ร.ฎ. โครงการอนุรักษ์และดูแลรักษาทรัพยากรธรรมชาติ ตามมาตรา 64 ของ</w:t>
      </w:r>
      <w:r>
        <w:rPr>
          <w:rFonts w:hint="cs"/>
          <w:spacing w:val="2"/>
          <w:sz w:val="28"/>
          <w:szCs w:val="28"/>
          <w:cs/>
        </w:rPr>
        <w:t xml:space="preserve"> </w:t>
      </w:r>
      <w:r w:rsidRPr="00EE7E8D">
        <w:rPr>
          <w:spacing w:val="2"/>
          <w:sz w:val="28"/>
          <w:szCs w:val="28"/>
          <w:cs/>
        </w:rPr>
        <w:t>พ.ร.บ. อุทยานแห่งชาติฯ และมาตรา 121 ของ พ.ร.บ.</w:t>
      </w:r>
      <w:r>
        <w:rPr>
          <w:rFonts w:hint="cs"/>
          <w:spacing w:val="2"/>
          <w:sz w:val="28"/>
          <w:szCs w:val="28"/>
          <w:cs/>
        </w:rPr>
        <w:t xml:space="preserve"> </w:t>
      </w:r>
      <w:r w:rsidRPr="00EE7E8D">
        <w:rPr>
          <w:spacing w:val="2"/>
          <w:sz w:val="28"/>
          <w:szCs w:val="28"/>
          <w:cs/>
        </w:rPr>
        <w:t>สงวนและคุ้มครองสัตว์ป่าฯ ยังคงมีเงื่อนไขจำกัดสิทธิในการอยู่อาศัยและทำกินของชุมชนเพียง 20 ปี ซึ่งไม่เอื้อต่อความมั่นคงในชีวิตตามวิถีหรือวัฒนธรรมท้องถิ่น</w:t>
      </w:r>
    </w:p>
    <w:p w14:paraId="65BD74D1" w14:textId="77777777" w:rsidR="00EE7E8D" w:rsidRDefault="00EE7E8D">
      <w:pPr>
        <w:rPr>
          <w:b/>
          <w:bCs/>
          <w:spacing w:val="2"/>
          <w:sz w:val="28"/>
          <w:szCs w:val="28"/>
        </w:rPr>
      </w:pPr>
      <w:r>
        <w:rPr>
          <w:b/>
          <w:bCs/>
          <w:spacing w:val="2"/>
          <w:sz w:val="28"/>
          <w:szCs w:val="28"/>
        </w:rPr>
        <w:br w:type="page"/>
      </w:r>
    </w:p>
    <w:p w14:paraId="26258E21" w14:textId="77777777" w:rsidR="00EE7E8D" w:rsidRDefault="00EE7E8D" w:rsidP="00EE7E8D">
      <w:pPr>
        <w:tabs>
          <w:tab w:val="left" w:pos="284"/>
        </w:tabs>
        <w:spacing w:line="400" w:lineRule="exact"/>
        <w:jc w:val="thaiDistribute"/>
        <w:rPr>
          <w:b/>
          <w:bCs/>
          <w:spacing w:val="2"/>
          <w:sz w:val="28"/>
          <w:szCs w:val="28"/>
        </w:rPr>
      </w:pPr>
      <w:r>
        <w:rPr>
          <w:rFonts w:hint="cs"/>
          <w:b/>
          <w:bCs/>
          <w:spacing w:val="2"/>
          <w:sz w:val="28"/>
          <w:szCs w:val="28"/>
          <w:cs/>
        </w:rPr>
        <w:lastRenderedPageBreak/>
        <w:t>ภาพประกอบ</w:t>
      </w:r>
    </w:p>
    <w:p w14:paraId="09CA5F95" w14:textId="77777777" w:rsidR="00EE7E8D" w:rsidRDefault="00EE7E8D" w:rsidP="00EE7E8D">
      <w:pPr>
        <w:tabs>
          <w:tab w:val="left" w:pos="284"/>
        </w:tabs>
        <w:spacing w:line="400" w:lineRule="exact"/>
        <w:jc w:val="thaiDistribute"/>
        <w:rPr>
          <w:b/>
          <w:bCs/>
          <w:spacing w:val="2"/>
          <w:sz w:val="28"/>
          <w:szCs w:val="28"/>
        </w:rPr>
      </w:pPr>
    </w:p>
    <w:p w14:paraId="33C19791" w14:textId="3B4B78E2" w:rsidR="00EE7E8D" w:rsidRDefault="00EE7E8D" w:rsidP="00EE7E8D">
      <w:pPr>
        <w:tabs>
          <w:tab w:val="left" w:pos="284"/>
        </w:tabs>
        <w:spacing w:line="400" w:lineRule="exact"/>
        <w:jc w:val="thaiDistribute"/>
        <w:rPr>
          <w:b/>
          <w:bCs/>
          <w:spacing w:val="2"/>
          <w:sz w:val="28"/>
          <w:szCs w:val="28"/>
          <w:lang w:val="en-GB"/>
        </w:rPr>
      </w:pPr>
      <w:r>
        <w:rPr>
          <w:rFonts w:hint="cs"/>
          <w:b/>
          <w:bCs/>
          <w:spacing w:val="2"/>
          <w:sz w:val="28"/>
          <w:szCs w:val="28"/>
          <w:cs/>
        </w:rPr>
        <w:t xml:space="preserve">ที่มา </w:t>
      </w:r>
      <w:r>
        <w:rPr>
          <w:b/>
          <w:bCs/>
          <w:spacing w:val="2"/>
          <w:sz w:val="28"/>
          <w:szCs w:val="28"/>
        </w:rPr>
        <w:t>:</w:t>
      </w:r>
      <w:r>
        <w:rPr>
          <w:b/>
          <w:bCs/>
          <w:spacing w:val="2"/>
          <w:sz w:val="28"/>
          <w:szCs w:val="28"/>
          <w:lang w:val="en-GB"/>
        </w:rPr>
        <w:t xml:space="preserve"> </w:t>
      </w:r>
      <w:r w:rsidRPr="00EE7E8D">
        <w:rPr>
          <w:b/>
          <w:bCs/>
          <w:spacing w:val="2"/>
          <w:sz w:val="28"/>
          <w:szCs w:val="28"/>
          <w:cs/>
        </w:rPr>
        <w:t>สำนักงาน กสม</w:t>
      </w:r>
    </w:p>
    <w:p w14:paraId="36BCB2C7" w14:textId="77777777" w:rsidR="00EE7E8D" w:rsidRDefault="00EE7E8D" w:rsidP="00EE7E8D">
      <w:pPr>
        <w:tabs>
          <w:tab w:val="left" w:pos="284"/>
        </w:tabs>
        <w:spacing w:line="400" w:lineRule="exact"/>
        <w:jc w:val="thaiDistribute"/>
        <w:rPr>
          <w:b/>
          <w:bCs/>
          <w:spacing w:val="2"/>
          <w:sz w:val="28"/>
          <w:szCs w:val="28"/>
          <w:lang w:val="en-GB"/>
        </w:rPr>
      </w:pPr>
    </w:p>
    <w:p w14:paraId="63E41EF9" w14:textId="11B27493" w:rsidR="00EE7E8D" w:rsidRDefault="00EE7E8D" w:rsidP="00EE7E8D">
      <w:pPr>
        <w:jc w:val="thaiDistribute"/>
        <w:rPr>
          <w:sz w:val="28"/>
          <w:szCs w:val="28"/>
        </w:rPr>
      </w:pPr>
      <w:r w:rsidRPr="00EE7E8D">
        <w:rPr>
          <w:rFonts w:hint="cs"/>
          <w:sz w:val="28"/>
          <w:szCs w:val="28"/>
          <w:cs/>
        </w:rPr>
        <w:t>นอกจากนี้</w:t>
      </w:r>
      <w:r w:rsidRPr="00EE7E8D">
        <w:rPr>
          <w:sz w:val="28"/>
          <w:szCs w:val="28"/>
          <w:cs/>
        </w:rPr>
        <w:t xml:space="preserve"> </w:t>
      </w:r>
      <w:r w:rsidRPr="00EE7E8D">
        <w:rPr>
          <w:rFonts w:hint="cs"/>
          <w:sz w:val="28"/>
          <w:szCs w:val="28"/>
          <w:cs/>
        </w:rPr>
        <w:t>สิทธิในการอยู่อาศัยและทำกินข้างต้นใช้ได้เฉพาะผู้ที่มีสัญชาติไทยเท่านั้น</w:t>
      </w:r>
      <w:r w:rsidRPr="00EE7E8D">
        <w:rPr>
          <w:sz w:val="28"/>
          <w:szCs w:val="28"/>
          <w:cs/>
        </w:rPr>
        <w:t xml:space="preserve"> </w:t>
      </w:r>
      <w:r w:rsidRPr="00EE7E8D">
        <w:rPr>
          <w:rFonts w:hint="cs"/>
          <w:sz w:val="28"/>
          <w:szCs w:val="28"/>
          <w:cs/>
        </w:rPr>
        <w:t>ส่งผลให้ผู้ที่อยู่ระหว่างการพิสูจน์สถานะทางกฎหมายไม่สามารถเข้าถึงได้อย่างเท่าเทียม</w:t>
      </w:r>
      <w:r w:rsidRPr="00EE7E8D">
        <w:rPr>
          <w:sz w:val="28"/>
          <w:szCs w:val="28"/>
          <w:cs/>
        </w:rPr>
        <w:t xml:space="preserve"> </w:t>
      </w:r>
      <w:r w:rsidRPr="00EE7E8D">
        <w:rPr>
          <w:rFonts w:hint="cs"/>
          <w:sz w:val="28"/>
          <w:szCs w:val="28"/>
          <w:cs/>
        </w:rPr>
        <w:t>รัฐจึงควรดำเนินการให้สอดคล้องกับรัฐธรรมนูญ</w:t>
      </w:r>
      <w:r w:rsidRPr="00EE7E8D">
        <w:rPr>
          <w:sz w:val="28"/>
          <w:szCs w:val="28"/>
          <w:cs/>
        </w:rPr>
        <w:t xml:space="preserve"> </w:t>
      </w:r>
      <w:r w:rsidRPr="00EE7E8D">
        <w:rPr>
          <w:rFonts w:hint="cs"/>
          <w:sz w:val="28"/>
          <w:szCs w:val="28"/>
          <w:cs/>
        </w:rPr>
        <w:t>มาตรา</w:t>
      </w:r>
      <w:r w:rsidRPr="00EE7E8D">
        <w:rPr>
          <w:sz w:val="28"/>
          <w:szCs w:val="28"/>
          <w:cs/>
        </w:rPr>
        <w:t xml:space="preserve"> 43 </w:t>
      </w:r>
      <w:r w:rsidRPr="00EE7E8D">
        <w:rPr>
          <w:rFonts w:hint="cs"/>
          <w:sz w:val="28"/>
          <w:szCs w:val="28"/>
          <w:cs/>
        </w:rPr>
        <w:t>ที่รับรองสิทธิชุมชนในการจัดการบำรุงรักษาและใช้ประโยชน์จากทรัพยากรธรรมชาติ  อย่างยั่งยืน</w:t>
      </w:r>
      <w:r w:rsidRPr="00EE7E8D">
        <w:rPr>
          <w:sz w:val="28"/>
          <w:szCs w:val="28"/>
          <w:cs/>
        </w:rPr>
        <w:t xml:space="preserve"> </w:t>
      </w:r>
      <w:r w:rsidRPr="00EE7E8D">
        <w:rPr>
          <w:rFonts w:hint="cs"/>
          <w:sz w:val="28"/>
          <w:szCs w:val="28"/>
          <w:cs/>
        </w:rPr>
        <w:t>และ</w:t>
      </w:r>
      <w:r w:rsidRPr="00EE7E8D">
        <w:rPr>
          <w:sz w:val="28"/>
          <w:szCs w:val="28"/>
          <w:cs/>
        </w:rPr>
        <w:t xml:space="preserve"> </w:t>
      </w:r>
      <w:r w:rsidRPr="00EE7E8D">
        <w:rPr>
          <w:sz w:val="28"/>
          <w:szCs w:val="28"/>
        </w:rPr>
        <w:t xml:space="preserve">ICESCR </w:t>
      </w:r>
      <w:r w:rsidRPr="00EE7E8D">
        <w:rPr>
          <w:rFonts w:hint="cs"/>
          <w:sz w:val="28"/>
          <w:szCs w:val="28"/>
          <w:cs/>
        </w:rPr>
        <w:t>ข้อ</w:t>
      </w:r>
      <w:r w:rsidRPr="00EE7E8D">
        <w:rPr>
          <w:sz w:val="28"/>
          <w:szCs w:val="28"/>
          <w:cs/>
        </w:rPr>
        <w:t xml:space="preserve"> 11 </w:t>
      </w:r>
      <w:r w:rsidRPr="00EE7E8D">
        <w:rPr>
          <w:rFonts w:hint="cs"/>
          <w:sz w:val="28"/>
          <w:szCs w:val="28"/>
          <w:cs/>
        </w:rPr>
        <w:t>ที่รับรองสิทธิในการดำรงชีพอย่างเพียงพอ</w:t>
      </w:r>
    </w:p>
    <w:p w14:paraId="502EC3A4" w14:textId="77777777" w:rsidR="00EE7E8D" w:rsidRDefault="00EE7E8D" w:rsidP="00EE7E8D">
      <w:pPr>
        <w:jc w:val="thaiDistribute"/>
        <w:rPr>
          <w:sz w:val="28"/>
          <w:szCs w:val="28"/>
        </w:rPr>
      </w:pPr>
    </w:p>
    <w:p w14:paraId="5CB54FF1" w14:textId="77777777" w:rsidR="00EE7E8D" w:rsidRPr="00E62D69" w:rsidRDefault="00EE7E8D" w:rsidP="00EE7E8D">
      <w:r w:rsidRPr="00E62D69">
        <w:rPr>
          <w:b/>
          <w:bCs/>
        </w:rPr>
        <w:t>1</w:t>
      </w:r>
      <w:r w:rsidRPr="00E62D69">
        <w:rPr>
          <w:b/>
          <w:bCs/>
          <w:cs/>
        </w:rPr>
        <w:t>.</w:t>
      </w:r>
      <w:r w:rsidRPr="00E62D69">
        <w:rPr>
          <w:b/>
          <w:bCs/>
        </w:rPr>
        <w:t xml:space="preserve">2 </w:t>
      </w:r>
      <w:r w:rsidRPr="00E62D69">
        <w:rPr>
          <w:rFonts w:hint="cs"/>
          <w:b/>
          <w:bCs/>
          <w:cs/>
        </w:rPr>
        <w:t>สิทธิของกลุ่มเกษตรกร</w:t>
      </w:r>
    </w:p>
    <w:p w14:paraId="237A24EB" w14:textId="43CF84B8" w:rsidR="00EE7E8D" w:rsidRDefault="00EE7E8D" w:rsidP="00EE7E8D">
      <w:pPr>
        <w:tabs>
          <w:tab w:val="left" w:pos="284"/>
        </w:tabs>
        <w:ind w:firstLine="284"/>
        <w:jc w:val="thaiDistribute"/>
        <w:rPr>
          <w:sz w:val="28"/>
          <w:szCs w:val="28"/>
        </w:rPr>
      </w:pPr>
      <w:r w:rsidRPr="00EE7E8D">
        <w:rPr>
          <w:rFonts w:hint="cs"/>
          <w:sz w:val="28"/>
          <w:szCs w:val="28"/>
          <w:cs/>
        </w:rPr>
        <w:t>รัฐได้ดำเนินนโยบายเพื่อคุ้มครองสิทธิของเกษตรกรในช่วงราคาพืชผลทางการเกษตรตกตํ่าและสภาพภูมิอากาศแปรปรวน</w:t>
      </w:r>
      <w:r w:rsidRPr="00EE7E8D">
        <w:rPr>
          <w:sz w:val="28"/>
          <w:szCs w:val="28"/>
          <w:cs/>
        </w:rPr>
        <w:t xml:space="preserve"> </w:t>
      </w:r>
      <w:r w:rsidRPr="00EE7E8D">
        <w:rPr>
          <w:rFonts w:hint="cs"/>
          <w:sz w:val="28"/>
          <w:szCs w:val="28"/>
          <w:cs/>
        </w:rPr>
        <w:t>ส่งผลกระทบต่อรายได้และความมั่นคงทางเศรษฐกิจของครัวเรือนเกษตรกร</w:t>
      </w:r>
      <w:r w:rsidRPr="00EE7E8D">
        <w:rPr>
          <w:sz w:val="28"/>
          <w:szCs w:val="28"/>
          <w:cs/>
        </w:rPr>
        <w:t xml:space="preserve"> </w:t>
      </w:r>
      <w:r w:rsidRPr="00EE7E8D">
        <w:rPr>
          <w:rFonts w:hint="cs"/>
          <w:sz w:val="28"/>
          <w:szCs w:val="28"/>
          <w:cs/>
        </w:rPr>
        <w:t>เช่นโครงการสนับสนุน  เงินช่วยเหลือชาวนาไร่ละ</w:t>
      </w:r>
      <w:r w:rsidRPr="00EE7E8D">
        <w:rPr>
          <w:sz w:val="28"/>
          <w:szCs w:val="28"/>
          <w:cs/>
        </w:rPr>
        <w:t xml:space="preserve"> 1,000 </w:t>
      </w:r>
      <w:r w:rsidRPr="00EE7E8D">
        <w:rPr>
          <w:rFonts w:hint="cs"/>
          <w:sz w:val="28"/>
          <w:szCs w:val="28"/>
          <w:cs/>
        </w:rPr>
        <w:t>บาท ครัวเรือนละไม่เกิน</w:t>
      </w:r>
      <w:r w:rsidRPr="00EE7E8D">
        <w:rPr>
          <w:sz w:val="28"/>
          <w:szCs w:val="28"/>
          <w:cs/>
        </w:rPr>
        <w:t xml:space="preserve"> 10 </w:t>
      </w:r>
      <w:r w:rsidRPr="00EE7E8D">
        <w:rPr>
          <w:rFonts w:hint="cs"/>
          <w:sz w:val="28"/>
          <w:szCs w:val="28"/>
          <w:cs/>
        </w:rPr>
        <w:t>ไร่</w:t>
      </w:r>
      <w:r w:rsidRPr="00EE7E8D">
        <w:rPr>
          <w:sz w:val="28"/>
          <w:szCs w:val="28"/>
          <w:cs/>
        </w:rPr>
        <w:t xml:space="preserve"> </w:t>
      </w:r>
      <w:r w:rsidRPr="00EE7E8D">
        <w:rPr>
          <w:rFonts w:hint="cs"/>
          <w:sz w:val="28"/>
          <w:szCs w:val="28"/>
          <w:cs/>
        </w:rPr>
        <w:t>ครอบคลุม</w:t>
      </w:r>
      <w:r w:rsidRPr="00EE7E8D">
        <w:rPr>
          <w:sz w:val="28"/>
          <w:szCs w:val="28"/>
          <w:cs/>
        </w:rPr>
        <w:t xml:space="preserve"> 4.6 </w:t>
      </w:r>
      <w:r w:rsidRPr="00EE7E8D">
        <w:rPr>
          <w:rFonts w:hint="cs"/>
          <w:sz w:val="28"/>
          <w:szCs w:val="28"/>
          <w:cs/>
        </w:rPr>
        <w:t>ล้านครัวเรือน การเตรียมความพร้อมสนับสนุนเงินช่วยเหลือเกษตรกร</w:t>
      </w:r>
      <w:r>
        <w:rPr>
          <w:rFonts w:hint="cs"/>
          <w:sz w:val="28"/>
          <w:szCs w:val="28"/>
          <w:cs/>
        </w:rPr>
        <w:t xml:space="preserve"> </w:t>
      </w:r>
      <w:r w:rsidRPr="00EE7E8D">
        <w:rPr>
          <w:rFonts w:hint="cs"/>
          <w:sz w:val="28"/>
          <w:szCs w:val="28"/>
          <w:cs/>
        </w:rPr>
        <w:t>ผู้ปลูกลำไยไร่ละ</w:t>
      </w:r>
      <w:r w:rsidRPr="00EE7E8D">
        <w:rPr>
          <w:sz w:val="28"/>
          <w:szCs w:val="28"/>
          <w:cs/>
        </w:rPr>
        <w:t xml:space="preserve"> 1,400 </w:t>
      </w:r>
      <w:r w:rsidRPr="00EE7E8D">
        <w:rPr>
          <w:rFonts w:hint="cs"/>
          <w:sz w:val="28"/>
          <w:szCs w:val="28"/>
          <w:cs/>
        </w:rPr>
        <w:t>บาท</w:t>
      </w:r>
      <w:r w:rsidRPr="00EE7E8D">
        <w:rPr>
          <w:sz w:val="28"/>
          <w:szCs w:val="28"/>
          <w:cs/>
        </w:rPr>
        <w:t xml:space="preserve"> </w:t>
      </w:r>
      <w:r w:rsidRPr="00EE7E8D">
        <w:rPr>
          <w:rFonts w:hint="cs"/>
          <w:sz w:val="28"/>
          <w:szCs w:val="28"/>
          <w:cs/>
        </w:rPr>
        <w:t>ครัวเรือนละไม่เกิน</w:t>
      </w:r>
      <w:r w:rsidRPr="00EE7E8D">
        <w:rPr>
          <w:sz w:val="28"/>
          <w:szCs w:val="28"/>
          <w:cs/>
        </w:rPr>
        <w:t xml:space="preserve"> 10 </w:t>
      </w:r>
      <w:r w:rsidRPr="00EE7E8D">
        <w:rPr>
          <w:rFonts w:hint="cs"/>
          <w:sz w:val="28"/>
          <w:szCs w:val="28"/>
          <w:cs/>
        </w:rPr>
        <w:t>ไร่ครอบคลุม</w:t>
      </w:r>
      <w:r w:rsidRPr="00EE7E8D">
        <w:rPr>
          <w:sz w:val="28"/>
          <w:szCs w:val="28"/>
          <w:cs/>
        </w:rPr>
        <w:t xml:space="preserve"> 2 </w:t>
      </w:r>
      <w:r w:rsidRPr="00EE7E8D">
        <w:rPr>
          <w:rFonts w:hint="cs"/>
          <w:sz w:val="28"/>
          <w:szCs w:val="28"/>
          <w:cs/>
        </w:rPr>
        <w:t>แสนครัวเรือน</w:t>
      </w:r>
      <w:r w:rsidR="007B326F">
        <w:rPr>
          <w:rStyle w:val="FootnoteReference"/>
          <w:sz w:val="28"/>
          <w:szCs w:val="28"/>
          <w:cs/>
        </w:rPr>
        <w:footnoteReference w:id="259"/>
      </w:r>
      <w:r w:rsidRPr="00EE7E8D">
        <w:rPr>
          <w:sz w:val="28"/>
          <w:szCs w:val="28"/>
          <w:cs/>
        </w:rPr>
        <w:t xml:space="preserve"> </w:t>
      </w:r>
      <w:r w:rsidRPr="00EE7E8D">
        <w:rPr>
          <w:rFonts w:hint="cs"/>
          <w:sz w:val="28"/>
          <w:szCs w:val="28"/>
          <w:cs/>
        </w:rPr>
        <w:t>มาตรการเหล่านี้สะท้อนถึงความพยายามของรัฐ</w:t>
      </w:r>
      <w:r w:rsidRPr="00EE7E8D">
        <w:rPr>
          <w:sz w:val="28"/>
          <w:szCs w:val="28"/>
          <w:cs/>
        </w:rPr>
        <w:t xml:space="preserve"> </w:t>
      </w:r>
      <w:r w:rsidRPr="00EE7E8D">
        <w:rPr>
          <w:rFonts w:hint="cs"/>
          <w:sz w:val="28"/>
          <w:szCs w:val="28"/>
          <w:cs/>
        </w:rPr>
        <w:t>ในการพัฒนาเศรษฐกิจให้เป็นธรรมและลดความเหลื่อม</w:t>
      </w:r>
      <w:r w:rsidR="007B326F">
        <w:rPr>
          <w:rFonts w:hint="cs"/>
          <w:sz w:val="28"/>
          <w:szCs w:val="28"/>
          <w:cs/>
        </w:rPr>
        <w:t>ล้ำ</w:t>
      </w:r>
      <w:r w:rsidRPr="00EE7E8D">
        <w:rPr>
          <w:sz w:val="28"/>
          <w:szCs w:val="28"/>
          <w:cs/>
        </w:rPr>
        <w:t xml:space="preserve"> </w:t>
      </w:r>
      <w:r w:rsidRPr="00EE7E8D">
        <w:rPr>
          <w:rFonts w:hint="cs"/>
          <w:sz w:val="28"/>
          <w:szCs w:val="28"/>
          <w:cs/>
        </w:rPr>
        <w:t>และให้สอดคล้องตาม</w:t>
      </w:r>
      <w:r w:rsidRPr="00EE7E8D">
        <w:rPr>
          <w:sz w:val="28"/>
          <w:szCs w:val="28"/>
          <w:cs/>
        </w:rPr>
        <w:t xml:space="preserve"> </w:t>
      </w:r>
      <w:r w:rsidRPr="00EE7E8D">
        <w:rPr>
          <w:sz w:val="28"/>
          <w:szCs w:val="28"/>
        </w:rPr>
        <w:t>ICESCR</w:t>
      </w:r>
      <w:r w:rsidRPr="00EE7E8D">
        <w:rPr>
          <w:rFonts w:hint="cs"/>
          <w:sz w:val="28"/>
          <w:szCs w:val="28"/>
          <w:cs/>
        </w:rPr>
        <w:t>ข้อ</w:t>
      </w:r>
      <w:r w:rsidRPr="00EE7E8D">
        <w:rPr>
          <w:sz w:val="28"/>
          <w:szCs w:val="28"/>
          <w:cs/>
        </w:rPr>
        <w:t xml:space="preserve"> 11 </w:t>
      </w:r>
      <w:r w:rsidRPr="00EE7E8D">
        <w:rPr>
          <w:rFonts w:hint="cs"/>
          <w:sz w:val="28"/>
          <w:szCs w:val="28"/>
          <w:cs/>
        </w:rPr>
        <w:t>สิทธิในการ</w:t>
      </w:r>
      <w:r>
        <w:rPr>
          <w:rFonts w:hint="cs"/>
          <w:sz w:val="28"/>
          <w:szCs w:val="28"/>
          <w:cs/>
        </w:rPr>
        <w:t xml:space="preserve"> </w:t>
      </w:r>
      <w:r w:rsidRPr="00EE7E8D">
        <w:rPr>
          <w:rFonts w:hint="cs"/>
          <w:sz w:val="28"/>
          <w:szCs w:val="28"/>
          <w:cs/>
        </w:rPr>
        <w:t>มีมาตรฐานการครองชีพที่เพียงพอ</w:t>
      </w:r>
    </w:p>
    <w:p w14:paraId="3853DD9C" w14:textId="77777777" w:rsidR="007B326F" w:rsidRDefault="007B326F" w:rsidP="007B326F">
      <w:pPr>
        <w:ind w:firstLine="284"/>
        <w:jc w:val="thaiDistribute"/>
        <w:rPr>
          <w:sz w:val="28"/>
          <w:szCs w:val="28"/>
        </w:rPr>
      </w:pPr>
      <w:r w:rsidRPr="007B326F">
        <w:rPr>
          <w:rFonts w:hint="cs"/>
          <w:sz w:val="28"/>
          <w:szCs w:val="28"/>
          <w:cs/>
        </w:rPr>
        <w:t>อย่างไรก็ตาม</w:t>
      </w:r>
      <w:r w:rsidRPr="007B326F">
        <w:rPr>
          <w:sz w:val="28"/>
          <w:szCs w:val="28"/>
          <w:cs/>
        </w:rPr>
        <w:t xml:space="preserve"> </w:t>
      </w:r>
      <w:r w:rsidRPr="007B326F">
        <w:rPr>
          <w:rFonts w:hint="cs"/>
          <w:sz w:val="28"/>
          <w:szCs w:val="28"/>
          <w:cs/>
        </w:rPr>
        <w:t>ความพยายามในการดำเนินการดังกล่าวยังไม่สามารถบรรลุผลเนื่องจากเกษตรกรจำนวนมาก ยังคงเผชิญกับอุปสรรคหลายประการโดยเฉพาะปัญหาความไม่มั่นคงในที่ดินทำกินที่เกิดจากการขาดเอกสารสิทธิและปัญหาที่ดินทับซ้อนกับหน่วยงานของรัฐ</w:t>
      </w:r>
      <w:r w:rsidRPr="007B326F">
        <w:rPr>
          <w:sz w:val="28"/>
          <w:szCs w:val="28"/>
          <w:cs/>
        </w:rPr>
        <w:t xml:space="preserve"> </w:t>
      </w:r>
      <w:r w:rsidRPr="007B326F">
        <w:rPr>
          <w:rFonts w:hint="cs"/>
          <w:sz w:val="28"/>
          <w:szCs w:val="28"/>
          <w:cs/>
        </w:rPr>
        <w:t>การบริหารจัดการทรัพยากรที่ถูกกำหนดจากส่วนกลางซึ่งกระทบต่อสิทธิในการมีส่วนร่วมของชุมชน</w:t>
      </w:r>
    </w:p>
    <w:p w14:paraId="16BD4189" w14:textId="77777777" w:rsidR="007B326F" w:rsidRDefault="007B326F" w:rsidP="007B326F">
      <w:pPr>
        <w:ind w:firstLine="284"/>
        <w:jc w:val="thaiDistribute"/>
        <w:rPr>
          <w:sz w:val="28"/>
          <w:szCs w:val="28"/>
        </w:rPr>
      </w:pPr>
    </w:p>
    <w:p w14:paraId="7E2DEEDC" w14:textId="7E84FA37" w:rsidR="007B326F" w:rsidRPr="007B326F" w:rsidRDefault="007B326F" w:rsidP="007B326F">
      <w:pPr>
        <w:ind w:firstLine="284"/>
        <w:jc w:val="thaiDistribute"/>
        <w:rPr>
          <w:b/>
          <w:bCs/>
          <w:sz w:val="28"/>
          <w:szCs w:val="28"/>
        </w:rPr>
      </w:pPr>
      <w:r w:rsidRPr="007B326F">
        <w:rPr>
          <w:b/>
          <w:bCs/>
          <w:sz w:val="28"/>
          <w:szCs w:val="28"/>
        </w:rPr>
        <w:t>“</w:t>
      </w:r>
      <w:r w:rsidRPr="007B326F">
        <w:rPr>
          <w:rFonts w:hint="cs"/>
          <w:b/>
          <w:bCs/>
          <w:sz w:val="28"/>
          <w:szCs w:val="28"/>
          <w:cs/>
        </w:rPr>
        <w:t>ขณะเดียวกันเกษตรกรยังเผชิญข้อจำกัดด้านเศรษฐกิจต้นทุนการผลิตสูง</w:t>
      </w:r>
      <w:r w:rsidRPr="007B326F">
        <w:rPr>
          <w:b/>
          <w:bCs/>
          <w:sz w:val="28"/>
          <w:szCs w:val="28"/>
          <w:cs/>
        </w:rPr>
        <w:t xml:space="preserve"> </w:t>
      </w:r>
      <w:r w:rsidRPr="007B326F">
        <w:rPr>
          <w:rFonts w:hint="cs"/>
          <w:b/>
          <w:bCs/>
          <w:sz w:val="28"/>
          <w:szCs w:val="28"/>
          <w:cs/>
        </w:rPr>
        <w:t>และอำนาจต่อรองต่ำ</w:t>
      </w:r>
      <w:r>
        <w:rPr>
          <w:rFonts w:hint="cs"/>
          <w:b/>
          <w:bCs/>
          <w:sz w:val="28"/>
          <w:szCs w:val="28"/>
          <w:cs/>
        </w:rPr>
        <w:t xml:space="preserve"> </w:t>
      </w:r>
      <w:r w:rsidRPr="007B326F">
        <w:rPr>
          <w:rFonts w:hint="cs"/>
          <w:b/>
          <w:bCs/>
          <w:sz w:val="28"/>
          <w:szCs w:val="28"/>
          <w:cs/>
        </w:rPr>
        <w:t>อาทิ</w:t>
      </w:r>
      <w:r w:rsidRPr="007B326F">
        <w:rPr>
          <w:b/>
          <w:bCs/>
          <w:sz w:val="28"/>
          <w:szCs w:val="28"/>
          <w:cs/>
        </w:rPr>
        <w:t xml:space="preserve"> </w:t>
      </w:r>
      <w:r w:rsidRPr="007B326F">
        <w:rPr>
          <w:rFonts w:hint="cs"/>
          <w:b/>
          <w:bCs/>
          <w:sz w:val="28"/>
          <w:szCs w:val="28"/>
          <w:cs/>
        </w:rPr>
        <w:t>ระบบเกษตรพันธสัญญาสร้างความเหลื่อมล้ำเชิงอำนาจต่อเกษตรกร</w:t>
      </w:r>
      <w:r w:rsidRPr="007B326F">
        <w:rPr>
          <w:b/>
          <w:bCs/>
          <w:sz w:val="28"/>
          <w:szCs w:val="28"/>
        </w:rPr>
        <w:t>”</w:t>
      </w:r>
    </w:p>
    <w:p w14:paraId="79150852" w14:textId="77777777" w:rsidR="007B326F" w:rsidRDefault="007B326F" w:rsidP="007B326F">
      <w:pPr>
        <w:ind w:firstLine="284"/>
        <w:jc w:val="thaiDistribute"/>
        <w:rPr>
          <w:sz w:val="28"/>
          <w:szCs w:val="28"/>
        </w:rPr>
      </w:pPr>
    </w:p>
    <w:p w14:paraId="141D5D1D" w14:textId="4A60ECC1" w:rsidR="007B326F" w:rsidRPr="007B326F" w:rsidRDefault="007B326F" w:rsidP="007B326F">
      <w:pPr>
        <w:jc w:val="thaiDistribute"/>
        <w:rPr>
          <w:sz w:val="28"/>
          <w:szCs w:val="28"/>
        </w:rPr>
      </w:pPr>
      <w:r w:rsidRPr="007B326F">
        <w:rPr>
          <w:rFonts w:hint="cs"/>
          <w:sz w:val="28"/>
          <w:szCs w:val="28"/>
          <w:cs/>
        </w:rPr>
        <w:t>รวมถึงอุปสรรคในการเข้าถึงสิทธิประโยชน์หรือความช่วยเหลือจากรัฐที่ดำเนินการผ่านระบบดิจิทัลซึ่งเป็นอุปสรรคสำหรับกลุ่มที่ขาดทักษะและอุปกรณ์ด้านเทคโนโลยี</w:t>
      </w:r>
      <w:r w:rsidRPr="007B326F">
        <w:rPr>
          <w:sz w:val="28"/>
          <w:szCs w:val="28"/>
          <w:cs/>
        </w:rPr>
        <w:t xml:space="preserve"> </w:t>
      </w:r>
      <w:r w:rsidRPr="007B326F">
        <w:rPr>
          <w:rFonts w:hint="cs"/>
          <w:sz w:val="28"/>
          <w:szCs w:val="28"/>
          <w:cs/>
        </w:rPr>
        <w:t>แม้รัฐบาลจะออกมาตรการช่วยเหลือเพื่อบรรเทาผลกระทบมาเป็นระยะ</w:t>
      </w:r>
      <w:r w:rsidRPr="007B326F">
        <w:rPr>
          <w:sz w:val="28"/>
          <w:szCs w:val="28"/>
          <w:cs/>
        </w:rPr>
        <w:t xml:space="preserve"> </w:t>
      </w:r>
      <w:r w:rsidRPr="007B326F">
        <w:rPr>
          <w:rFonts w:hint="cs"/>
          <w:sz w:val="28"/>
          <w:szCs w:val="28"/>
          <w:cs/>
        </w:rPr>
        <w:t>แต่ยังเป็นการแก้ไขปัญหาเฉพาะหน้าที่ขาดแนวทางแก้ไขปัญหาเชิงโครงสร้างในระยะยาวและการประกันรายได้ที่มั่นคง</w:t>
      </w:r>
      <w:r>
        <w:rPr>
          <w:rStyle w:val="FootnoteReference"/>
          <w:sz w:val="28"/>
          <w:szCs w:val="28"/>
        </w:rPr>
        <w:footnoteReference w:id="260"/>
      </w:r>
    </w:p>
    <w:p w14:paraId="41D499CE" w14:textId="77777777" w:rsidR="007B326F" w:rsidRDefault="007B326F" w:rsidP="007B326F">
      <w:pPr>
        <w:ind w:firstLine="284"/>
        <w:jc w:val="thaiDistribute"/>
        <w:rPr>
          <w:sz w:val="28"/>
          <w:szCs w:val="28"/>
        </w:rPr>
      </w:pPr>
    </w:p>
    <w:p w14:paraId="58B3D41D" w14:textId="3C4D44E4" w:rsidR="007B326F" w:rsidRPr="007B326F" w:rsidRDefault="007B326F" w:rsidP="007B326F">
      <w:pPr>
        <w:jc w:val="thaiDistribute"/>
        <w:rPr>
          <w:b/>
          <w:bCs/>
          <w:sz w:val="28"/>
          <w:szCs w:val="28"/>
        </w:rPr>
      </w:pPr>
      <w:r w:rsidRPr="007B326F">
        <w:rPr>
          <w:rFonts w:hint="cs"/>
          <w:b/>
          <w:bCs/>
          <w:sz w:val="28"/>
          <w:szCs w:val="28"/>
          <w:cs/>
        </w:rPr>
        <w:t>ภาพประกอบ</w:t>
      </w:r>
    </w:p>
    <w:p w14:paraId="135E4491" w14:textId="77777777" w:rsidR="007B326F" w:rsidRPr="007B326F" w:rsidRDefault="007B326F" w:rsidP="007B326F">
      <w:pPr>
        <w:jc w:val="thaiDistribute"/>
        <w:rPr>
          <w:b/>
          <w:bCs/>
          <w:sz w:val="28"/>
          <w:szCs w:val="28"/>
        </w:rPr>
      </w:pPr>
    </w:p>
    <w:p w14:paraId="1DF2B5E3" w14:textId="1F4592DD" w:rsidR="00DC6A5D" w:rsidRDefault="007B326F" w:rsidP="007B326F">
      <w:pPr>
        <w:rPr>
          <w:b/>
          <w:bCs/>
          <w:sz w:val="28"/>
          <w:szCs w:val="28"/>
        </w:rPr>
      </w:pPr>
      <w:r w:rsidRPr="007B326F">
        <w:rPr>
          <w:rFonts w:hint="cs"/>
          <w:b/>
          <w:bCs/>
          <w:sz w:val="28"/>
          <w:szCs w:val="28"/>
          <w:cs/>
        </w:rPr>
        <w:t>ที่มา</w:t>
      </w:r>
      <w:r w:rsidRPr="007B326F">
        <w:rPr>
          <w:b/>
          <w:bCs/>
          <w:sz w:val="28"/>
          <w:szCs w:val="28"/>
          <w:cs/>
        </w:rPr>
        <w:t xml:space="preserve"> : </w:t>
      </w:r>
      <w:r w:rsidRPr="007B326F">
        <w:rPr>
          <w:b/>
          <w:bCs/>
          <w:sz w:val="28"/>
          <w:szCs w:val="28"/>
        </w:rPr>
        <w:t>The</w:t>
      </w:r>
      <w:r w:rsidRPr="007B326F">
        <w:rPr>
          <w:b/>
          <w:bCs/>
          <w:sz w:val="28"/>
          <w:szCs w:val="28"/>
          <w:cs/>
        </w:rPr>
        <w:t>101.</w:t>
      </w:r>
      <w:r w:rsidRPr="007B326F">
        <w:rPr>
          <w:b/>
          <w:bCs/>
          <w:sz w:val="28"/>
          <w:szCs w:val="28"/>
        </w:rPr>
        <w:t>world</w:t>
      </w:r>
    </w:p>
    <w:p w14:paraId="4B1FE607" w14:textId="77777777" w:rsidR="00DC6A5D" w:rsidRDefault="00DC6A5D">
      <w:pPr>
        <w:rPr>
          <w:b/>
          <w:bCs/>
          <w:sz w:val="28"/>
          <w:szCs w:val="28"/>
        </w:rPr>
      </w:pPr>
      <w:r>
        <w:rPr>
          <w:b/>
          <w:bCs/>
          <w:sz w:val="28"/>
          <w:szCs w:val="28"/>
        </w:rPr>
        <w:br w:type="page"/>
      </w:r>
    </w:p>
    <w:p w14:paraId="421A7E4B" w14:textId="77777777" w:rsidR="00DC6A5D" w:rsidRPr="00E62D69" w:rsidRDefault="00DC6A5D" w:rsidP="00DC6A5D">
      <w:pPr>
        <w:rPr>
          <w:b/>
          <w:bCs/>
        </w:rPr>
      </w:pPr>
      <w:r w:rsidRPr="00E62D69">
        <w:rPr>
          <w:b/>
          <w:bCs/>
        </w:rPr>
        <w:lastRenderedPageBreak/>
        <w:t>1.3</w:t>
      </w:r>
      <w:r w:rsidRPr="00E62D69">
        <w:rPr>
          <w:b/>
          <w:bCs/>
          <w:cs/>
        </w:rPr>
        <w:t xml:space="preserve"> สิทธิของกลุ่มประมงพื้นบ้านขนาดเล็ก</w:t>
      </w:r>
    </w:p>
    <w:p w14:paraId="0D6BE39B" w14:textId="4BD44C99" w:rsidR="00DC6A5D" w:rsidRPr="00DC6A5D" w:rsidRDefault="00DC6A5D" w:rsidP="00DC6A5D">
      <w:pPr>
        <w:tabs>
          <w:tab w:val="left" w:pos="284"/>
        </w:tabs>
        <w:jc w:val="thaiDistribute"/>
        <w:rPr>
          <w:sz w:val="28"/>
          <w:szCs w:val="28"/>
        </w:rPr>
      </w:pPr>
      <w:r>
        <w:rPr>
          <w:sz w:val="28"/>
          <w:szCs w:val="28"/>
          <w:cs/>
        </w:rPr>
        <w:tab/>
      </w:r>
      <w:r w:rsidRPr="00DC6A5D">
        <w:rPr>
          <w:sz w:val="28"/>
          <w:szCs w:val="28"/>
          <w:cs/>
        </w:rPr>
        <w:t xml:space="preserve">รัฐได้ประกาศใช้ พ.ร.บ. แก้ไขเพิ่มเติม พ.ร.ก.การประมง พ.ศ. </w:t>
      </w:r>
      <w:r w:rsidRPr="00DC6A5D">
        <w:rPr>
          <w:sz w:val="28"/>
          <w:szCs w:val="28"/>
        </w:rPr>
        <w:t>2558</w:t>
      </w:r>
      <w:r w:rsidRPr="00DC6A5D">
        <w:rPr>
          <w:sz w:val="28"/>
          <w:szCs w:val="28"/>
          <w:cs/>
        </w:rPr>
        <w:t xml:space="preserve"> โดยแก้ไขในสาระสำคัญเพื่อยกเลิกข้อห้ามเรือประมงพื้นบ้านออกนอกเขตชายฝั่ง และการปรับบทลงโทษให้เหมาะสมกับความร้ายแรงของการกระทำความผิด เพื่อบรรเทาความเดือดร้อนและสร้างความเป็นธรรมให้กับชาวประมงพื้นบ้าน ให้มีมาตรฐานการครองชีพที่เพียงพอรวมถึงมีส่วนร่วมในการจัดการ ใช้ประโยชน์และบำรุงรักษาทรัพยากรธรรมชาติที่ได้รับการรับรองตามรัฐธรรมนูญและ </w:t>
      </w:r>
      <w:r w:rsidRPr="00DC6A5D">
        <w:rPr>
          <w:sz w:val="28"/>
          <w:szCs w:val="28"/>
        </w:rPr>
        <w:t>ICESCR</w:t>
      </w:r>
    </w:p>
    <w:p w14:paraId="5D165DA2" w14:textId="2A8B70C3" w:rsidR="00DC6A5D" w:rsidRPr="00DC6A5D" w:rsidRDefault="00DC6A5D" w:rsidP="00DC6A5D">
      <w:pPr>
        <w:tabs>
          <w:tab w:val="left" w:pos="284"/>
        </w:tabs>
        <w:jc w:val="thaiDistribute"/>
        <w:rPr>
          <w:sz w:val="28"/>
          <w:szCs w:val="28"/>
        </w:rPr>
      </w:pPr>
      <w:r>
        <w:rPr>
          <w:sz w:val="28"/>
          <w:szCs w:val="28"/>
          <w:cs/>
        </w:rPr>
        <w:tab/>
      </w:r>
      <w:r w:rsidRPr="00DC6A5D">
        <w:rPr>
          <w:sz w:val="28"/>
          <w:szCs w:val="28"/>
          <w:cs/>
        </w:rPr>
        <w:t xml:space="preserve">อย่างไรก็ตาม หลายภาคส่วนมีข้อสังเกตเกี่ยวกับกฎหมายดังกล่าว เช่น สัดส่วนภาคแรงงานที่ไม่มีในคณะกรรมการนโยบายการประมงทั้งระดับชาติและระดับจังหวัด และการเพิ่มข้อยกเว้น ให้สามารถใช้เครื่องมืออวนล้อมจับที่มีช่องตาอวนเล็กกว่า </w:t>
      </w:r>
      <w:r w:rsidRPr="00DC6A5D">
        <w:rPr>
          <w:sz w:val="28"/>
          <w:szCs w:val="28"/>
        </w:rPr>
        <w:t>2.5</w:t>
      </w:r>
      <w:r w:rsidRPr="00DC6A5D">
        <w:rPr>
          <w:sz w:val="28"/>
          <w:szCs w:val="28"/>
          <w:cs/>
        </w:rPr>
        <w:t xml:space="preserve"> เซนติเมตรนอกเขต </w:t>
      </w:r>
      <w:r w:rsidRPr="00DC6A5D">
        <w:rPr>
          <w:sz w:val="28"/>
          <w:szCs w:val="28"/>
        </w:rPr>
        <w:t>12</w:t>
      </w:r>
      <w:r w:rsidRPr="00DC6A5D">
        <w:rPr>
          <w:sz w:val="28"/>
          <w:szCs w:val="28"/>
          <w:cs/>
        </w:rPr>
        <w:t xml:space="preserve"> ไมล์ทะเลในการทำประมงเวลากลางคืนซึ่งอาจส่งผลกระทบต่อสัตว์น</w:t>
      </w:r>
      <w:r>
        <w:rPr>
          <w:rFonts w:hint="cs"/>
          <w:sz w:val="28"/>
          <w:szCs w:val="28"/>
          <w:cs/>
        </w:rPr>
        <w:t>้ำ</w:t>
      </w:r>
      <w:r w:rsidRPr="00DC6A5D">
        <w:rPr>
          <w:sz w:val="28"/>
          <w:szCs w:val="28"/>
          <w:cs/>
        </w:rPr>
        <w:t xml:space="preserve">วัยอ่อนและประมงพื้นบ้าน อีกทั้งชาวประมงพื้นบ้านยังประสบปัญหาที่อยู่อาศัยของชุมชนชายฝั่งทะเลตามวิถีวัฒนธรรมเนื่องจาก พ.ร.บ. การเดินเรือในน่านน้ำไทย พุทธศักราช </w:t>
      </w:r>
      <w:r w:rsidRPr="00DC6A5D">
        <w:rPr>
          <w:sz w:val="28"/>
          <w:szCs w:val="28"/>
        </w:rPr>
        <w:t>2456</w:t>
      </w:r>
      <w:r w:rsidRPr="00DC6A5D">
        <w:rPr>
          <w:sz w:val="28"/>
          <w:szCs w:val="28"/>
          <w:cs/>
        </w:rPr>
        <w:t xml:space="preserve"> มาตรา </w:t>
      </w:r>
      <w:r w:rsidRPr="00DC6A5D">
        <w:rPr>
          <w:sz w:val="28"/>
          <w:szCs w:val="28"/>
        </w:rPr>
        <w:t>117</w:t>
      </w:r>
      <w:r w:rsidRPr="00DC6A5D">
        <w:rPr>
          <w:sz w:val="28"/>
          <w:szCs w:val="28"/>
          <w:cs/>
        </w:rPr>
        <w:t xml:space="preserve"> ทวิ และกฎกระทรวงที่เกี่ยวข้องกำหนดให้บ้านเรือนหรือสิ่งปลูกสร้างของชาวประมงที่ตั้งอยู่ในพื้นที่ชายฝั่งถือเป็นสิ่งล่วงล</w:t>
      </w:r>
      <w:r>
        <w:rPr>
          <w:rFonts w:hint="cs"/>
          <w:sz w:val="28"/>
          <w:szCs w:val="28"/>
          <w:cs/>
        </w:rPr>
        <w:t>้ำ</w:t>
      </w:r>
      <w:r w:rsidRPr="00DC6A5D">
        <w:rPr>
          <w:sz w:val="28"/>
          <w:szCs w:val="28"/>
          <w:cs/>
        </w:rPr>
        <w:t>ลำน</w:t>
      </w:r>
      <w:r>
        <w:rPr>
          <w:rFonts w:hint="cs"/>
          <w:sz w:val="28"/>
          <w:szCs w:val="28"/>
          <w:cs/>
        </w:rPr>
        <w:t>้ำ</w:t>
      </w:r>
      <w:r w:rsidRPr="00DC6A5D">
        <w:rPr>
          <w:sz w:val="28"/>
          <w:szCs w:val="28"/>
          <w:cs/>
        </w:rPr>
        <w:t xml:space="preserve"> ซึ่งต้องขออนุญาตและเสียค่าตอบแทนรายปี</w:t>
      </w:r>
    </w:p>
    <w:p w14:paraId="3E12FEAC" w14:textId="77777777" w:rsidR="00DC6A5D" w:rsidRPr="00DC6A5D" w:rsidRDefault="00DC6A5D" w:rsidP="00DC6A5D">
      <w:pPr>
        <w:rPr>
          <w:b/>
          <w:bCs/>
          <w:sz w:val="28"/>
          <w:szCs w:val="28"/>
        </w:rPr>
      </w:pPr>
    </w:p>
    <w:p w14:paraId="0B796996" w14:textId="77777777" w:rsidR="00DC6A5D" w:rsidRPr="007B326F" w:rsidRDefault="00DC6A5D" w:rsidP="00DC6A5D">
      <w:pPr>
        <w:jc w:val="thaiDistribute"/>
        <w:rPr>
          <w:b/>
          <w:bCs/>
          <w:sz w:val="28"/>
          <w:szCs w:val="28"/>
        </w:rPr>
      </w:pPr>
      <w:r w:rsidRPr="007B326F">
        <w:rPr>
          <w:rFonts w:hint="cs"/>
          <w:b/>
          <w:bCs/>
          <w:sz w:val="28"/>
          <w:szCs w:val="28"/>
          <w:cs/>
        </w:rPr>
        <w:t>ภาพประกอบ</w:t>
      </w:r>
    </w:p>
    <w:p w14:paraId="0BE92D3E" w14:textId="77777777" w:rsidR="00DC6A5D" w:rsidRDefault="00DC6A5D" w:rsidP="00DC6A5D">
      <w:pPr>
        <w:rPr>
          <w:b/>
          <w:bCs/>
          <w:sz w:val="28"/>
          <w:szCs w:val="28"/>
        </w:rPr>
      </w:pPr>
    </w:p>
    <w:p w14:paraId="79C0D8C2" w14:textId="1EFDDBE2" w:rsidR="00DC6A5D" w:rsidRPr="00DC6A5D" w:rsidRDefault="00DC6A5D" w:rsidP="00DC6A5D">
      <w:pPr>
        <w:rPr>
          <w:b/>
          <w:bCs/>
          <w:sz w:val="28"/>
          <w:szCs w:val="28"/>
        </w:rPr>
      </w:pPr>
      <w:r w:rsidRPr="00DC6A5D">
        <w:rPr>
          <w:b/>
          <w:bCs/>
          <w:sz w:val="28"/>
          <w:szCs w:val="28"/>
          <w:cs/>
        </w:rPr>
        <w:t>ที่มา : ไทยโพสต์</w:t>
      </w:r>
    </w:p>
    <w:p w14:paraId="7648873B" w14:textId="77777777" w:rsidR="00DC6A5D" w:rsidRPr="00DC6A5D" w:rsidRDefault="00DC6A5D" w:rsidP="00DC6A5D">
      <w:pPr>
        <w:rPr>
          <w:b/>
          <w:bCs/>
          <w:sz w:val="28"/>
          <w:szCs w:val="28"/>
        </w:rPr>
      </w:pPr>
    </w:p>
    <w:p w14:paraId="5778CCE8" w14:textId="77777777" w:rsidR="00DC6A5D" w:rsidRPr="00DC6A5D" w:rsidRDefault="00DC6A5D" w:rsidP="00DC6A5D">
      <w:pPr>
        <w:rPr>
          <w:b/>
          <w:bCs/>
        </w:rPr>
      </w:pPr>
      <w:r w:rsidRPr="00DC6A5D">
        <w:rPr>
          <w:b/>
          <w:bCs/>
        </w:rPr>
        <w:t xml:space="preserve">2. </w:t>
      </w:r>
      <w:r w:rsidRPr="00DC6A5D">
        <w:rPr>
          <w:b/>
          <w:bCs/>
          <w:cs/>
        </w:rPr>
        <w:t xml:space="preserve">การตอบรับข้อเสนอแนะในรายงานปี </w:t>
      </w:r>
      <w:r w:rsidRPr="00DC6A5D">
        <w:rPr>
          <w:b/>
          <w:bCs/>
        </w:rPr>
        <w:t>2567</w:t>
      </w:r>
    </w:p>
    <w:p w14:paraId="5059BE77" w14:textId="4271A0E3" w:rsidR="00DC6A5D" w:rsidRPr="00DC6A5D" w:rsidRDefault="00DC6A5D" w:rsidP="00DC6A5D">
      <w:pPr>
        <w:tabs>
          <w:tab w:val="left" w:pos="284"/>
        </w:tabs>
        <w:jc w:val="thaiDistribute"/>
        <w:rPr>
          <w:sz w:val="28"/>
          <w:szCs w:val="28"/>
        </w:rPr>
      </w:pPr>
      <w:r>
        <w:rPr>
          <w:sz w:val="28"/>
          <w:szCs w:val="28"/>
          <w:cs/>
        </w:rPr>
        <w:tab/>
      </w:r>
      <w:r w:rsidRPr="00DC6A5D">
        <w:rPr>
          <w:sz w:val="28"/>
          <w:szCs w:val="28"/>
          <w:cs/>
        </w:rPr>
        <w:t>มีความก้าวหน้าในการดำเนินการตามข้อเสนอแนะของ กสม. ดังนี้</w:t>
      </w:r>
    </w:p>
    <w:p w14:paraId="1DECC16F" w14:textId="73ECD555" w:rsidR="00DC6A5D" w:rsidRPr="00DC6A5D" w:rsidRDefault="00DC6A5D" w:rsidP="00DC6A5D">
      <w:pPr>
        <w:tabs>
          <w:tab w:val="left" w:pos="284"/>
        </w:tabs>
        <w:jc w:val="thaiDistribute"/>
        <w:rPr>
          <w:sz w:val="28"/>
          <w:szCs w:val="28"/>
        </w:rPr>
      </w:pPr>
      <w:r>
        <w:rPr>
          <w:sz w:val="28"/>
          <w:szCs w:val="28"/>
        </w:rPr>
        <w:tab/>
      </w:r>
      <w:r w:rsidRPr="00DC6A5D">
        <w:rPr>
          <w:sz w:val="28"/>
          <w:szCs w:val="28"/>
        </w:rPr>
        <w:t>2.1</w:t>
      </w:r>
      <w:r w:rsidRPr="00DC6A5D">
        <w:rPr>
          <w:sz w:val="28"/>
          <w:szCs w:val="28"/>
          <w:cs/>
        </w:rPr>
        <w:t xml:space="preserve"> คทช. ดำเนินโครงการ </w:t>
      </w:r>
      <w:r w:rsidRPr="00DC6A5D">
        <w:rPr>
          <w:sz w:val="28"/>
          <w:szCs w:val="28"/>
        </w:rPr>
        <w:t xml:space="preserve">One Map </w:t>
      </w:r>
      <w:r w:rsidRPr="00DC6A5D">
        <w:rPr>
          <w:sz w:val="28"/>
          <w:szCs w:val="28"/>
          <w:cs/>
        </w:rPr>
        <w:t>อย่างต่อเนื่องผ่านการรับฟังความเห็น รวมทั้งจัดสรรที่ดินให้ประชาชน และลงพื้นที่แก้ปัญหาแนวเขตที่ดินทับซ้อน</w:t>
      </w:r>
    </w:p>
    <w:p w14:paraId="1EC58FE0" w14:textId="76F496EC" w:rsidR="00DC6A5D" w:rsidRDefault="00DC6A5D" w:rsidP="00DC6A5D">
      <w:pPr>
        <w:tabs>
          <w:tab w:val="left" w:pos="284"/>
        </w:tabs>
        <w:jc w:val="thaiDistribute"/>
        <w:rPr>
          <w:sz w:val="28"/>
          <w:szCs w:val="28"/>
        </w:rPr>
      </w:pPr>
      <w:r>
        <w:rPr>
          <w:sz w:val="28"/>
          <w:szCs w:val="28"/>
        </w:rPr>
        <w:tab/>
      </w:r>
      <w:r w:rsidRPr="00DC6A5D">
        <w:rPr>
          <w:sz w:val="28"/>
          <w:szCs w:val="28"/>
        </w:rPr>
        <w:t>2.2</w:t>
      </w:r>
      <w:r w:rsidRPr="00DC6A5D">
        <w:rPr>
          <w:sz w:val="28"/>
          <w:szCs w:val="28"/>
          <w:cs/>
        </w:rPr>
        <w:t xml:space="preserve"> ยธ. ผลักดันกฎหมายว่าด้วยการนิรโทษกรรมประชาชนที่ได้รับผลกระทบจากนโยบายด้านที่ดินและป่าไม้ซึ่งสภาผู้แทนราษฎรมีมติรับหลักการเพื่อพิจารณาต่อไป</w:t>
      </w:r>
    </w:p>
    <w:p w14:paraId="598446D1" w14:textId="77777777" w:rsidR="00DC6A5D" w:rsidRPr="00DC6A5D" w:rsidRDefault="00DC6A5D" w:rsidP="00DC6A5D">
      <w:pPr>
        <w:jc w:val="thaiDistribute"/>
        <w:rPr>
          <w:sz w:val="28"/>
          <w:szCs w:val="28"/>
        </w:rPr>
      </w:pPr>
    </w:p>
    <w:p w14:paraId="1C2D41F8" w14:textId="77777777" w:rsidR="00DC6A5D" w:rsidRPr="00DC6A5D" w:rsidRDefault="00DC6A5D" w:rsidP="00DC6A5D">
      <w:pPr>
        <w:jc w:val="thaiDistribute"/>
        <w:rPr>
          <w:b/>
          <w:bCs/>
        </w:rPr>
      </w:pPr>
      <w:r w:rsidRPr="00DC6A5D">
        <w:rPr>
          <w:b/>
          <w:bCs/>
        </w:rPr>
        <w:t xml:space="preserve">3. </w:t>
      </w:r>
      <w:r w:rsidRPr="00DC6A5D">
        <w:rPr>
          <w:b/>
          <w:bCs/>
          <w:cs/>
        </w:rPr>
        <w:t>การดำเนินการของ กสม.</w:t>
      </w:r>
    </w:p>
    <w:p w14:paraId="08B4E86F" w14:textId="38EC3ED2" w:rsidR="00DC6A5D" w:rsidRDefault="00DC6A5D" w:rsidP="00DC6A5D">
      <w:pPr>
        <w:tabs>
          <w:tab w:val="left" w:pos="284"/>
        </w:tabs>
        <w:jc w:val="thaiDistribute"/>
        <w:rPr>
          <w:sz w:val="28"/>
          <w:szCs w:val="28"/>
        </w:rPr>
      </w:pPr>
      <w:r>
        <w:rPr>
          <w:sz w:val="28"/>
          <w:szCs w:val="28"/>
          <w:cs/>
        </w:rPr>
        <w:tab/>
      </w:r>
      <w:r w:rsidRPr="00DC6A5D">
        <w:rPr>
          <w:sz w:val="28"/>
          <w:szCs w:val="28"/>
          <w:cs/>
        </w:rPr>
        <w:t xml:space="preserve">ด้านการคุ้มครองสิทธิมนุษยชน ในปี </w:t>
      </w:r>
      <w:r w:rsidRPr="00DC6A5D">
        <w:rPr>
          <w:sz w:val="28"/>
          <w:szCs w:val="28"/>
        </w:rPr>
        <w:t xml:space="preserve">2568 </w:t>
      </w:r>
      <w:r w:rsidRPr="00DC6A5D">
        <w:rPr>
          <w:sz w:val="28"/>
          <w:szCs w:val="28"/>
          <w:cs/>
        </w:rPr>
        <w:t>กสม.ได้รับเรื่องร้องเรียนจำนวนมาก ส่วนใหญ่เกี่ยวข้องกับการทับซ้อนของแนวเขตที่ดิน โดยเฉพาะป่าสงวนแห่งชาติอุทยานแห่งชาติ เขตปฏิรูปที่ดิน นิคมสร้างตนเองหรือที่สาธารณประโยชน์ ซึ่งนำไปสู่การดำเนินคดีบุกรุก ขับไล่หรือจำกัดสิทธิของประชาชนในการใช้ประโยชน์  จากที่ดิน อาทิ กรณีปัญหาประชาชนถูกดำเนินคดีบุกรุกพื้นที่ป่าเนื่องจากที่ดินทับซ้อนกับพื้นที่ป่าสงวนแห่งชาติเขตรักษาพันธุ์สัตว์ป่าห้วยขาแข้ง อ. บ้านไร่ จ. อุทัยธานีและประสานช่วยเหลือ กรณีประชาชนถูกขับไล่ออกจาก  ที่อยู่อาศัยและที่ดินทำกินในโครงการพัฒนาลุ่มน</w:t>
      </w:r>
      <w:r>
        <w:rPr>
          <w:rFonts w:hint="cs"/>
          <w:sz w:val="28"/>
          <w:szCs w:val="28"/>
          <w:cs/>
        </w:rPr>
        <w:t>้ำ</w:t>
      </w:r>
      <w:r w:rsidRPr="00DC6A5D">
        <w:rPr>
          <w:sz w:val="28"/>
          <w:szCs w:val="28"/>
          <w:cs/>
        </w:rPr>
        <w:t xml:space="preserve">เข็ก อ. เขาค้อ </w:t>
      </w:r>
      <w:r>
        <w:rPr>
          <w:rFonts w:hint="cs"/>
          <w:sz w:val="28"/>
          <w:szCs w:val="28"/>
          <w:cs/>
        </w:rPr>
        <w:t xml:space="preserve">        </w:t>
      </w:r>
      <w:r w:rsidRPr="00DC6A5D">
        <w:rPr>
          <w:sz w:val="28"/>
          <w:szCs w:val="28"/>
          <w:cs/>
        </w:rPr>
        <w:t>จ. เพชรบูรณ์ กรณีแนวเขตที่ดินป่าสงวนแห่งชาติทับซ้อนกับเขตปฏิรูปทีดินในพื้นที่ ต. ลำพญากลาง อ. มวกเหล็ก จ. สระบุรี และกรณีอุทยานแห่งชาติเขาปู่-เขาย่า ออกประกาศเขตพื้นที่ทับซ้อนที่ดินทำกินของชาวบ้าน และพื้นที่ในนิคมสร้างตนเองควนขนุน ต. ลานข่อย</w:t>
      </w:r>
      <w:r>
        <w:rPr>
          <w:rFonts w:hint="cs"/>
          <w:sz w:val="28"/>
          <w:szCs w:val="28"/>
          <w:cs/>
        </w:rPr>
        <w:t xml:space="preserve"> </w:t>
      </w:r>
      <w:r w:rsidRPr="00DC6A5D">
        <w:rPr>
          <w:sz w:val="28"/>
          <w:szCs w:val="28"/>
          <w:cs/>
        </w:rPr>
        <w:t>อ. ป่าพะยอม จ. พัทลุง และมีรายงานผลการตรวจสอบการละเมิดสิทธิมนุษยชน อาทิ กรณีชาวบ้าน</w:t>
      </w:r>
      <w:r>
        <w:rPr>
          <w:rFonts w:hint="cs"/>
          <w:sz w:val="28"/>
          <w:szCs w:val="28"/>
          <w:cs/>
        </w:rPr>
        <w:t xml:space="preserve">       </w:t>
      </w:r>
      <w:r w:rsidRPr="00DC6A5D">
        <w:rPr>
          <w:sz w:val="28"/>
          <w:szCs w:val="28"/>
          <w:cs/>
        </w:rPr>
        <w:t>ซับหวาย</w:t>
      </w:r>
      <w:r>
        <w:rPr>
          <w:rFonts w:hint="cs"/>
          <w:sz w:val="28"/>
          <w:szCs w:val="28"/>
          <w:cs/>
        </w:rPr>
        <w:t xml:space="preserve"> </w:t>
      </w:r>
      <w:r w:rsidRPr="00DC6A5D">
        <w:rPr>
          <w:sz w:val="28"/>
          <w:szCs w:val="28"/>
          <w:cs/>
        </w:rPr>
        <w:t>จ. ชัยภูมิ ถูกศาลสั่งจำคุกและรื้อถอนสิ่งปลูกสร้างในพื้นที่อุทยานแห่งชาติไทรทอง โดยเห็นว่าหน่วยงานรัฐละเลยหน้าที่ตามกฎหมาย จึงเสนอแนะให้ชะลอการรื้อถอนและให้จัดหาที่ดินรองรับ กรณีพิพาทการออกหนังสือสำคัญสำหรับ</w:t>
      </w:r>
      <w:r>
        <w:rPr>
          <w:rFonts w:hint="cs"/>
          <w:sz w:val="28"/>
          <w:szCs w:val="28"/>
          <w:cs/>
        </w:rPr>
        <w:t xml:space="preserve">       </w:t>
      </w:r>
      <w:r w:rsidRPr="00DC6A5D">
        <w:rPr>
          <w:sz w:val="28"/>
          <w:szCs w:val="28"/>
          <w:cs/>
        </w:rPr>
        <w:t>ที่</w:t>
      </w:r>
      <w:r>
        <w:rPr>
          <w:rFonts w:hint="cs"/>
          <w:sz w:val="28"/>
          <w:szCs w:val="28"/>
          <w:cs/>
        </w:rPr>
        <w:t xml:space="preserve"> </w:t>
      </w:r>
      <w:r w:rsidRPr="00DC6A5D">
        <w:rPr>
          <w:sz w:val="28"/>
          <w:szCs w:val="28"/>
          <w:cs/>
        </w:rPr>
        <w:t>หลวงหรือ น.ส.ล.</w:t>
      </w:r>
      <w:r>
        <w:rPr>
          <w:rFonts w:hint="cs"/>
          <w:sz w:val="28"/>
          <w:szCs w:val="28"/>
          <w:cs/>
        </w:rPr>
        <w:t xml:space="preserve"> </w:t>
      </w:r>
      <w:r w:rsidRPr="00DC6A5D">
        <w:rPr>
          <w:sz w:val="28"/>
          <w:szCs w:val="28"/>
          <w:cs/>
        </w:rPr>
        <w:t>ในที่สาธารณประโยชน์ทุ่งปากขอตอนใต้ จ. สุราษฎร์ธานี ทับที่ทำกินชุมชนไทดำ กสม. มีข้อเสนอแนะ</w:t>
      </w:r>
      <w:r>
        <w:rPr>
          <w:rFonts w:hint="cs"/>
          <w:sz w:val="28"/>
          <w:szCs w:val="28"/>
          <w:cs/>
        </w:rPr>
        <w:t xml:space="preserve">  </w:t>
      </w:r>
      <w:r w:rsidRPr="00DC6A5D">
        <w:rPr>
          <w:sz w:val="28"/>
          <w:szCs w:val="28"/>
          <w:cs/>
        </w:rPr>
        <w:t>ให้หน่วยงานเร่งรังวัดสอบเขตที่ดินและไม่ขับไล่ชุมชนจนกว่าจะได้</w:t>
      </w:r>
    </w:p>
    <w:p w14:paraId="5A32CA0A" w14:textId="77777777" w:rsidR="00DC6A5D" w:rsidRDefault="00DC6A5D">
      <w:pPr>
        <w:rPr>
          <w:sz w:val="28"/>
          <w:szCs w:val="28"/>
        </w:rPr>
      </w:pPr>
      <w:r>
        <w:rPr>
          <w:sz w:val="28"/>
          <w:szCs w:val="28"/>
        </w:rPr>
        <w:br w:type="page"/>
      </w:r>
    </w:p>
    <w:p w14:paraId="1B39D858" w14:textId="6321EF41" w:rsidR="00DC6A5D" w:rsidRPr="00DC6A5D" w:rsidRDefault="00DC6A5D" w:rsidP="00DC6A5D">
      <w:pPr>
        <w:jc w:val="thaiDistribute"/>
        <w:rPr>
          <w:sz w:val="28"/>
          <w:szCs w:val="28"/>
        </w:rPr>
      </w:pPr>
      <w:r w:rsidRPr="00DC6A5D">
        <w:rPr>
          <w:rFonts w:hint="cs"/>
          <w:sz w:val="28"/>
          <w:szCs w:val="28"/>
          <w:cs/>
        </w:rPr>
        <w:lastRenderedPageBreak/>
        <w:t>ข้อยุติ</w:t>
      </w:r>
      <w:r w:rsidRPr="00DC6A5D">
        <w:rPr>
          <w:sz w:val="28"/>
          <w:szCs w:val="28"/>
          <w:cs/>
        </w:rPr>
        <w:t xml:space="preserve"> </w:t>
      </w:r>
      <w:r w:rsidRPr="00DC6A5D">
        <w:rPr>
          <w:rFonts w:hint="cs"/>
          <w:sz w:val="28"/>
          <w:szCs w:val="28"/>
          <w:cs/>
        </w:rPr>
        <w:t>กรณีการประกาศอุทยานแห่งชาติในพื้นที่ จ</w:t>
      </w:r>
      <w:r w:rsidRPr="00DC6A5D">
        <w:rPr>
          <w:sz w:val="28"/>
          <w:szCs w:val="28"/>
          <w:cs/>
        </w:rPr>
        <w:t xml:space="preserve">. </w:t>
      </w:r>
      <w:r w:rsidRPr="00DC6A5D">
        <w:rPr>
          <w:rFonts w:hint="cs"/>
          <w:sz w:val="28"/>
          <w:szCs w:val="28"/>
          <w:cs/>
        </w:rPr>
        <w:t>แม่ฮ่องสอนและลำปาง</w:t>
      </w:r>
      <w:r w:rsidRPr="00DC6A5D">
        <w:rPr>
          <w:sz w:val="28"/>
          <w:szCs w:val="28"/>
          <w:cs/>
        </w:rPr>
        <w:t xml:space="preserve"> </w:t>
      </w:r>
      <w:r w:rsidRPr="00DC6A5D">
        <w:rPr>
          <w:rFonts w:hint="cs"/>
          <w:sz w:val="28"/>
          <w:szCs w:val="28"/>
          <w:cs/>
        </w:rPr>
        <w:t>ที่ทับซ้อนกับที่ทำกินของชุมชนชาติพันธุ์กะเหรี่ยง</w:t>
      </w:r>
      <w:r w:rsidRPr="00DC6A5D">
        <w:rPr>
          <w:sz w:val="28"/>
          <w:szCs w:val="28"/>
          <w:cs/>
        </w:rPr>
        <w:t xml:space="preserve"> </w:t>
      </w:r>
      <w:r w:rsidRPr="00DC6A5D">
        <w:rPr>
          <w:rFonts w:hint="cs"/>
          <w:sz w:val="28"/>
          <w:szCs w:val="28"/>
          <w:cs/>
        </w:rPr>
        <w:t>กสม</w:t>
      </w:r>
      <w:r w:rsidRPr="00DC6A5D">
        <w:rPr>
          <w:sz w:val="28"/>
          <w:szCs w:val="28"/>
          <w:cs/>
        </w:rPr>
        <w:t xml:space="preserve">. </w:t>
      </w:r>
      <w:r w:rsidRPr="00DC6A5D">
        <w:rPr>
          <w:rFonts w:hint="cs"/>
          <w:sz w:val="28"/>
          <w:szCs w:val="28"/>
          <w:cs/>
        </w:rPr>
        <w:t>เสนอแนะให้มีการปรับแนวเขตเปิดให้มีกระบวนการมีส่วนร่วม</w:t>
      </w:r>
      <w:r w:rsidRPr="00DC6A5D">
        <w:rPr>
          <w:sz w:val="28"/>
          <w:szCs w:val="28"/>
          <w:cs/>
        </w:rPr>
        <w:t xml:space="preserve"> </w:t>
      </w:r>
      <w:r w:rsidRPr="00DC6A5D">
        <w:rPr>
          <w:rFonts w:hint="cs"/>
          <w:sz w:val="28"/>
          <w:szCs w:val="28"/>
          <w:cs/>
        </w:rPr>
        <w:t>และพิจารณากำหนด  เขตวัฒนธรรมพิเศษเพื่อคุ้มครองพื้นที่ทางวัฒนธรรมรวมทั้งกรณีสำนักงานการปฏิรูปที่ดิน</w:t>
      </w:r>
      <w:r w:rsidRPr="00DC6A5D">
        <w:rPr>
          <w:sz w:val="28"/>
          <w:szCs w:val="28"/>
          <w:cs/>
        </w:rPr>
        <w:t xml:space="preserve"> (</w:t>
      </w:r>
      <w:r w:rsidRPr="00DC6A5D">
        <w:rPr>
          <w:rFonts w:hint="cs"/>
          <w:sz w:val="28"/>
          <w:szCs w:val="28"/>
          <w:cs/>
        </w:rPr>
        <w:t>ส</w:t>
      </w:r>
      <w:r w:rsidRPr="00DC6A5D">
        <w:rPr>
          <w:sz w:val="28"/>
          <w:szCs w:val="28"/>
          <w:cs/>
        </w:rPr>
        <w:t>.</w:t>
      </w:r>
      <w:r w:rsidRPr="00DC6A5D">
        <w:rPr>
          <w:rFonts w:hint="cs"/>
          <w:sz w:val="28"/>
          <w:szCs w:val="28"/>
          <w:cs/>
        </w:rPr>
        <w:t>ป</w:t>
      </w:r>
      <w:r w:rsidRPr="00DC6A5D">
        <w:rPr>
          <w:sz w:val="28"/>
          <w:szCs w:val="28"/>
          <w:cs/>
        </w:rPr>
        <w:t>.</w:t>
      </w:r>
      <w:r w:rsidRPr="00DC6A5D">
        <w:rPr>
          <w:rFonts w:hint="cs"/>
          <w:sz w:val="28"/>
          <w:szCs w:val="28"/>
          <w:cs/>
        </w:rPr>
        <w:t>ก</w:t>
      </w:r>
      <w:r w:rsidRPr="00DC6A5D">
        <w:rPr>
          <w:sz w:val="28"/>
          <w:szCs w:val="28"/>
          <w:cs/>
        </w:rPr>
        <w:t xml:space="preserve">.) </w:t>
      </w:r>
      <w:r w:rsidRPr="00DC6A5D">
        <w:rPr>
          <w:rFonts w:hint="cs"/>
          <w:sz w:val="28"/>
          <w:szCs w:val="28"/>
          <w:cs/>
        </w:rPr>
        <w:t>เชียงรายไม่พิจารณาออกหนังสืออนุญาตให้เข้าทำประโยชน์ในเขตปฏิรูปที่ดินแก่เกษตรกรเป็นระยะเวลากว่า</w:t>
      </w:r>
      <w:r w:rsidRPr="00DC6A5D">
        <w:rPr>
          <w:sz w:val="28"/>
          <w:szCs w:val="28"/>
          <w:cs/>
        </w:rPr>
        <w:t xml:space="preserve"> 13 </w:t>
      </w:r>
      <w:r w:rsidRPr="00DC6A5D">
        <w:rPr>
          <w:rFonts w:hint="cs"/>
          <w:sz w:val="28"/>
          <w:szCs w:val="28"/>
          <w:cs/>
        </w:rPr>
        <w:t>ปี</w:t>
      </w:r>
      <w:r>
        <w:rPr>
          <w:rFonts w:hint="cs"/>
          <w:sz w:val="28"/>
          <w:szCs w:val="28"/>
          <w:cs/>
        </w:rPr>
        <w:t xml:space="preserve"> </w:t>
      </w:r>
      <w:r w:rsidRPr="00DC6A5D">
        <w:rPr>
          <w:rFonts w:hint="cs"/>
          <w:sz w:val="28"/>
          <w:szCs w:val="28"/>
          <w:cs/>
        </w:rPr>
        <w:t>เป็นการละเมิดสิทธิมนุษยชน</w:t>
      </w:r>
      <w:r w:rsidRPr="00DC6A5D">
        <w:rPr>
          <w:sz w:val="28"/>
          <w:szCs w:val="28"/>
          <w:cs/>
        </w:rPr>
        <w:t xml:space="preserve"> </w:t>
      </w:r>
      <w:r w:rsidRPr="00DC6A5D">
        <w:rPr>
          <w:rFonts w:hint="cs"/>
          <w:sz w:val="28"/>
          <w:szCs w:val="28"/>
          <w:cs/>
        </w:rPr>
        <w:t>กสม</w:t>
      </w:r>
      <w:r w:rsidRPr="00DC6A5D">
        <w:rPr>
          <w:sz w:val="28"/>
          <w:szCs w:val="28"/>
          <w:cs/>
        </w:rPr>
        <w:t xml:space="preserve">. </w:t>
      </w:r>
      <w:r w:rsidRPr="00DC6A5D">
        <w:rPr>
          <w:rFonts w:hint="cs"/>
          <w:sz w:val="28"/>
          <w:szCs w:val="28"/>
          <w:cs/>
        </w:rPr>
        <w:t>เสนอแนะให้</w:t>
      </w:r>
      <w:r w:rsidRPr="00DC6A5D">
        <w:rPr>
          <w:sz w:val="28"/>
          <w:szCs w:val="28"/>
          <w:cs/>
        </w:rPr>
        <w:t xml:space="preserve"> </w:t>
      </w:r>
      <w:r w:rsidRPr="00DC6A5D">
        <w:rPr>
          <w:rFonts w:hint="cs"/>
          <w:sz w:val="28"/>
          <w:szCs w:val="28"/>
          <w:cs/>
        </w:rPr>
        <w:t>ส</w:t>
      </w:r>
      <w:r w:rsidRPr="00DC6A5D">
        <w:rPr>
          <w:sz w:val="28"/>
          <w:szCs w:val="28"/>
          <w:cs/>
        </w:rPr>
        <w:t>.</w:t>
      </w:r>
      <w:r w:rsidRPr="00DC6A5D">
        <w:rPr>
          <w:rFonts w:hint="cs"/>
          <w:sz w:val="28"/>
          <w:szCs w:val="28"/>
          <w:cs/>
        </w:rPr>
        <w:t>ป</w:t>
      </w:r>
      <w:r w:rsidRPr="00DC6A5D">
        <w:rPr>
          <w:sz w:val="28"/>
          <w:szCs w:val="28"/>
          <w:cs/>
        </w:rPr>
        <w:t>.</w:t>
      </w:r>
      <w:r w:rsidRPr="00DC6A5D">
        <w:rPr>
          <w:rFonts w:hint="cs"/>
          <w:sz w:val="28"/>
          <w:szCs w:val="28"/>
          <w:cs/>
        </w:rPr>
        <w:t>ก</w:t>
      </w:r>
      <w:r w:rsidRPr="00DC6A5D">
        <w:rPr>
          <w:sz w:val="28"/>
          <w:szCs w:val="28"/>
          <w:cs/>
        </w:rPr>
        <w:t>.</w:t>
      </w:r>
      <w:r w:rsidRPr="00DC6A5D">
        <w:rPr>
          <w:rFonts w:hint="cs"/>
          <w:sz w:val="28"/>
          <w:szCs w:val="28"/>
          <w:cs/>
        </w:rPr>
        <w:t xml:space="preserve"> เชียงราย</w:t>
      </w:r>
      <w:r w:rsidRPr="00DC6A5D">
        <w:rPr>
          <w:sz w:val="28"/>
          <w:szCs w:val="28"/>
          <w:cs/>
        </w:rPr>
        <w:t xml:space="preserve"> </w:t>
      </w:r>
      <w:r w:rsidRPr="00DC6A5D">
        <w:rPr>
          <w:rFonts w:hint="cs"/>
          <w:sz w:val="28"/>
          <w:szCs w:val="28"/>
          <w:cs/>
        </w:rPr>
        <w:t>พิจารณาการขออนุญาตเข้าทำประโยชน์ในเขตปฏิรูปที่ดินโดยเร็ว</w:t>
      </w:r>
    </w:p>
    <w:p w14:paraId="2E849671" w14:textId="27E4794A" w:rsidR="00DC6A5D" w:rsidRPr="00DC6A5D" w:rsidRDefault="00DC6A5D" w:rsidP="00DC6A5D">
      <w:pPr>
        <w:tabs>
          <w:tab w:val="left" w:pos="284"/>
        </w:tabs>
        <w:jc w:val="thaiDistribute"/>
        <w:rPr>
          <w:sz w:val="28"/>
          <w:szCs w:val="28"/>
        </w:rPr>
      </w:pPr>
      <w:r>
        <w:rPr>
          <w:sz w:val="28"/>
          <w:szCs w:val="28"/>
          <w:cs/>
        </w:rPr>
        <w:tab/>
      </w:r>
      <w:r w:rsidRPr="00DC6A5D">
        <w:rPr>
          <w:rFonts w:hint="cs"/>
          <w:sz w:val="28"/>
          <w:szCs w:val="28"/>
          <w:cs/>
        </w:rPr>
        <w:t>นอกจากนี้</w:t>
      </w:r>
      <w:r w:rsidRPr="00DC6A5D">
        <w:rPr>
          <w:sz w:val="28"/>
          <w:szCs w:val="28"/>
          <w:cs/>
        </w:rPr>
        <w:t xml:space="preserve"> </w:t>
      </w:r>
      <w:r w:rsidRPr="00DC6A5D">
        <w:rPr>
          <w:rFonts w:hint="cs"/>
          <w:sz w:val="28"/>
          <w:szCs w:val="28"/>
          <w:cs/>
        </w:rPr>
        <w:t>กสม</w:t>
      </w:r>
      <w:r w:rsidRPr="00DC6A5D">
        <w:rPr>
          <w:sz w:val="28"/>
          <w:szCs w:val="28"/>
          <w:cs/>
        </w:rPr>
        <w:t xml:space="preserve">. </w:t>
      </w:r>
      <w:r w:rsidRPr="00DC6A5D">
        <w:rPr>
          <w:rFonts w:hint="cs"/>
          <w:sz w:val="28"/>
          <w:szCs w:val="28"/>
          <w:cs/>
        </w:rPr>
        <w:t>ได้ติดตามความคืบหน้าในการดำเนินการตามข้อเสนอแนะ</w:t>
      </w:r>
      <w:r w:rsidRPr="00DC6A5D">
        <w:rPr>
          <w:sz w:val="28"/>
          <w:szCs w:val="28"/>
          <w:cs/>
        </w:rPr>
        <w:t xml:space="preserve"> </w:t>
      </w:r>
      <w:r w:rsidRPr="00DC6A5D">
        <w:rPr>
          <w:rFonts w:hint="cs"/>
          <w:sz w:val="28"/>
          <w:szCs w:val="28"/>
          <w:cs/>
        </w:rPr>
        <w:t>ที่</w:t>
      </w:r>
      <w:r w:rsidRPr="00DC6A5D">
        <w:rPr>
          <w:sz w:val="28"/>
          <w:szCs w:val="28"/>
          <w:cs/>
        </w:rPr>
        <w:t xml:space="preserve"> 175/2567 </w:t>
      </w:r>
      <w:r w:rsidRPr="00DC6A5D">
        <w:rPr>
          <w:rFonts w:hint="cs"/>
          <w:sz w:val="28"/>
          <w:szCs w:val="28"/>
          <w:cs/>
        </w:rPr>
        <w:t>ลงวันที่</w:t>
      </w:r>
      <w:r>
        <w:rPr>
          <w:rFonts w:hint="cs"/>
          <w:sz w:val="28"/>
          <w:szCs w:val="28"/>
          <w:cs/>
        </w:rPr>
        <w:t xml:space="preserve"> </w:t>
      </w:r>
      <w:r w:rsidRPr="00DC6A5D">
        <w:rPr>
          <w:sz w:val="28"/>
          <w:szCs w:val="28"/>
          <w:cs/>
        </w:rPr>
        <w:t>25</w:t>
      </w:r>
      <w:r w:rsidRPr="00DC6A5D">
        <w:rPr>
          <w:rFonts w:hint="cs"/>
          <w:sz w:val="28"/>
          <w:szCs w:val="28"/>
          <w:cs/>
        </w:rPr>
        <w:t xml:space="preserve"> มิถุนายน</w:t>
      </w:r>
      <w:r w:rsidRPr="00DC6A5D">
        <w:rPr>
          <w:sz w:val="28"/>
          <w:szCs w:val="28"/>
          <w:cs/>
        </w:rPr>
        <w:t xml:space="preserve"> 2567 </w:t>
      </w:r>
      <w:r w:rsidRPr="00DC6A5D">
        <w:rPr>
          <w:rFonts w:hint="cs"/>
          <w:sz w:val="28"/>
          <w:szCs w:val="28"/>
          <w:cs/>
        </w:rPr>
        <w:t>กรณีที่อยู่อาศัยของชุมชนชายฝั่งทะเลตามวิถีวัฒนธรรม</w:t>
      </w:r>
      <w:r w:rsidRPr="00DC6A5D">
        <w:rPr>
          <w:sz w:val="28"/>
          <w:szCs w:val="28"/>
          <w:cs/>
        </w:rPr>
        <w:t xml:space="preserve"> </w:t>
      </w:r>
      <w:r w:rsidRPr="00DC6A5D">
        <w:rPr>
          <w:rFonts w:hint="cs"/>
          <w:sz w:val="28"/>
          <w:szCs w:val="28"/>
          <w:cs/>
        </w:rPr>
        <w:t>ถูกกำหนดให้เป็นสิ่งล่วงล้ำลำแม่น้ำซึ่งต้องขอใบอนุญาตและ</w:t>
      </w:r>
      <w:r>
        <w:rPr>
          <w:rFonts w:hint="cs"/>
          <w:sz w:val="28"/>
          <w:szCs w:val="28"/>
          <w:cs/>
        </w:rPr>
        <w:t xml:space="preserve">        </w:t>
      </w:r>
      <w:r w:rsidRPr="00DC6A5D">
        <w:rPr>
          <w:rFonts w:hint="cs"/>
          <w:sz w:val="28"/>
          <w:szCs w:val="28"/>
          <w:cs/>
        </w:rPr>
        <w:t>เสียค่าตอบแทนเป็นรายปีโดยได้เสนอแนะให้กรมส่งเสริมการปกครองท้องถิ่นกำหนดหลักเกณฑ์ในการรับรองชุมชนชายฝั่งทะเลตามวิถีวัฒนธรรม</w:t>
      </w:r>
      <w:r w:rsidRPr="00DC6A5D">
        <w:rPr>
          <w:sz w:val="28"/>
          <w:szCs w:val="28"/>
          <w:cs/>
        </w:rPr>
        <w:t xml:space="preserve"> </w:t>
      </w:r>
      <w:r w:rsidRPr="00DC6A5D">
        <w:rPr>
          <w:rFonts w:hint="cs"/>
          <w:sz w:val="28"/>
          <w:szCs w:val="28"/>
          <w:cs/>
        </w:rPr>
        <w:t>โดย</w:t>
      </w:r>
      <w:r w:rsidRPr="00DC6A5D">
        <w:rPr>
          <w:sz w:val="28"/>
          <w:szCs w:val="28"/>
          <w:cs/>
        </w:rPr>
        <w:t xml:space="preserve"> </w:t>
      </w:r>
      <w:r w:rsidRPr="00DC6A5D">
        <w:rPr>
          <w:rFonts w:hint="cs"/>
          <w:sz w:val="28"/>
          <w:szCs w:val="28"/>
          <w:cs/>
        </w:rPr>
        <w:t>คค</w:t>
      </w:r>
      <w:r w:rsidRPr="00DC6A5D">
        <w:rPr>
          <w:sz w:val="28"/>
          <w:szCs w:val="28"/>
          <w:cs/>
        </w:rPr>
        <w:t xml:space="preserve">. </w:t>
      </w:r>
      <w:r w:rsidRPr="00DC6A5D">
        <w:rPr>
          <w:rFonts w:hint="cs"/>
          <w:sz w:val="28"/>
          <w:szCs w:val="28"/>
          <w:cs/>
        </w:rPr>
        <w:t>และกรมเจ้าท่าอยู่ระหว่างการแก้ไขกฎกระทรวงเพื่อยกเว้นการจัดเก็บค่าตอบแทนแก่ชุมชนที่ได้รับการรับรอง</w:t>
      </w:r>
      <w:r w:rsidRPr="00DC6A5D">
        <w:rPr>
          <w:sz w:val="28"/>
          <w:szCs w:val="28"/>
          <w:cs/>
        </w:rPr>
        <w:t xml:space="preserve"> </w:t>
      </w:r>
      <w:r w:rsidRPr="00DC6A5D">
        <w:rPr>
          <w:rFonts w:hint="cs"/>
          <w:sz w:val="28"/>
          <w:szCs w:val="28"/>
          <w:cs/>
        </w:rPr>
        <w:t>ซึ่งต้องผ่านกระบวนการพิจารณาและรับฟังความคิดเห็นจาก</w:t>
      </w:r>
      <w:r w:rsidRPr="00DC6A5D">
        <w:rPr>
          <w:sz w:val="28"/>
          <w:szCs w:val="28"/>
          <w:cs/>
        </w:rPr>
        <w:t xml:space="preserve"> </w:t>
      </w:r>
      <w:r w:rsidRPr="00DC6A5D">
        <w:rPr>
          <w:rFonts w:hint="cs"/>
          <w:sz w:val="28"/>
          <w:szCs w:val="28"/>
          <w:cs/>
        </w:rPr>
        <w:t>อปท</w:t>
      </w:r>
      <w:r w:rsidRPr="00DC6A5D">
        <w:rPr>
          <w:sz w:val="28"/>
          <w:szCs w:val="28"/>
          <w:cs/>
        </w:rPr>
        <w:t xml:space="preserve">. </w:t>
      </w:r>
      <w:r w:rsidRPr="00DC6A5D">
        <w:rPr>
          <w:rFonts w:hint="cs"/>
          <w:sz w:val="28"/>
          <w:szCs w:val="28"/>
          <w:cs/>
        </w:rPr>
        <w:t>โดยเฉพาะการประชาสัมพันธ์และส่งเสริมการมีส่วนร่วมของประชาชนในการจัดทำฐานข้อมูลชุมชน</w:t>
      </w:r>
      <w:r w:rsidRPr="00DC6A5D">
        <w:rPr>
          <w:sz w:val="28"/>
          <w:szCs w:val="28"/>
          <w:cs/>
        </w:rPr>
        <w:t xml:space="preserve"> </w:t>
      </w:r>
      <w:r w:rsidRPr="00DC6A5D">
        <w:rPr>
          <w:rFonts w:hint="cs"/>
          <w:sz w:val="28"/>
          <w:szCs w:val="28"/>
          <w:cs/>
        </w:rPr>
        <w:t>เพื่อให้เกิดผลในการปฏิบัติที่เป็นธรรม</w:t>
      </w:r>
      <w:r w:rsidRPr="00DC6A5D">
        <w:rPr>
          <w:sz w:val="28"/>
          <w:szCs w:val="28"/>
          <w:cs/>
        </w:rPr>
        <w:t xml:space="preserve"> </w:t>
      </w:r>
      <w:r w:rsidRPr="00DC6A5D">
        <w:rPr>
          <w:rFonts w:hint="cs"/>
          <w:sz w:val="28"/>
          <w:szCs w:val="28"/>
          <w:cs/>
        </w:rPr>
        <w:t>ทั่วถึง</w:t>
      </w:r>
      <w:r w:rsidRPr="00DC6A5D">
        <w:rPr>
          <w:sz w:val="28"/>
          <w:szCs w:val="28"/>
          <w:cs/>
        </w:rPr>
        <w:t xml:space="preserve"> </w:t>
      </w:r>
      <w:r w:rsidRPr="00DC6A5D">
        <w:rPr>
          <w:rFonts w:hint="cs"/>
          <w:sz w:val="28"/>
          <w:szCs w:val="28"/>
          <w:cs/>
        </w:rPr>
        <w:t>และสอดคล้องกับสิทธิตามวิถีวัฒนธรรม</w:t>
      </w:r>
      <w:r w:rsidRPr="00DC6A5D">
        <w:rPr>
          <w:sz w:val="28"/>
          <w:szCs w:val="28"/>
          <w:cs/>
        </w:rPr>
        <w:t xml:space="preserve"> (</w:t>
      </w:r>
      <w:r w:rsidRPr="00DC6A5D">
        <w:rPr>
          <w:sz w:val="28"/>
          <w:szCs w:val="28"/>
        </w:rPr>
        <w:t>customary rights</w:t>
      </w:r>
      <w:r w:rsidRPr="00DC6A5D">
        <w:rPr>
          <w:sz w:val="28"/>
          <w:szCs w:val="28"/>
          <w:cs/>
        </w:rPr>
        <w:t>)</w:t>
      </w:r>
      <w:r>
        <w:rPr>
          <w:rStyle w:val="FootnoteReference"/>
          <w:sz w:val="28"/>
          <w:szCs w:val="28"/>
        </w:rPr>
        <w:footnoteReference w:id="261"/>
      </w:r>
    </w:p>
    <w:p w14:paraId="1D6D74D7" w14:textId="4B1A7702" w:rsidR="007B326F" w:rsidRDefault="00DC6A5D" w:rsidP="00DC6A5D">
      <w:pPr>
        <w:tabs>
          <w:tab w:val="left" w:pos="284"/>
        </w:tabs>
        <w:jc w:val="thaiDistribute"/>
        <w:rPr>
          <w:sz w:val="28"/>
          <w:szCs w:val="28"/>
        </w:rPr>
      </w:pPr>
      <w:r>
        <w:rPr>
          <w:sz w:val="28"/>
          <w:szCs w:val="28"/>
        </w:rPr>
        <w:tab/>
      </w:r>
      <w:r w:rsidRPr="00DC6A5D">
        <w:rPr>
          <w:sz w:val="28"/>
          <w:szCs w:val="28"/>
          <w:cs/>
        </w:rPr>
        <w:t>ด้านการส่งเสริมสิทธิมนุษยชน กสม. จัดประชุมเชิงปฏิบัติการร่วมกับภาคีเครือข่ายเพื่อแก้ไขปัญหาการทำประมงพื้นบ้านขนาดเล็ก จัดกิจกรรมสัมมนาเชิงปฏิบัติการเพื่อเผยแพร่ความรู้เกี่ยวกับปฏิญญาสหประชาชาติว่าด้วยสิทธิของเกษตรกรและ</w:t>
      </w:r>
      <w:r>
        <w:rPr>
          <w:rFonts w:hint="cs"/>
          <w:sz w:val="28"/>
          <w:szCs w:val="28"/>
          <w:cs/>
        </w:rPr>
        <w:t xml:space="preserve">   </w:t>
      </w:r>
      <w:r w:rsidRPr="00DC6A5D">
        <w:rPr>
          <w:sz w:val="28"/>
          <w:szCs w:val="28"/>
          <w:cs/>
        </w:rPr>
        <w:t>ผู้ทำงานในชนบท กับการแก้ไขปัญหาสิทธิของเกษตรกรในพื้นที่ภาคตะวันออกเฉียงเหนือ ตลอดจนรับทราบสถานการณ์ปัญหา ผลกระทบ และข้อเสนอในการแก้ไขปัญหาที่เกี่ยวข้อง</w:t>
      </w:r>
    </w:p>
    <w:p w14:paraId="330DA274" w14:textId="77777777" w:rsidR="00DC6A5D" w:rsidRDefault="00DC6A5D" w:rsidP="00DC6A5D">
      <w:pPr>
        <w:tabs>
          <w:tab w:val="left" w:pos="284"/>
        </w:tabs>
        <w:jc w:val="thaiDistribute"/>
        <w:rPr>
          <w:sz w:val="28"/>
          <w:szCs w:val="28"/>
        </w:rPr>
      </w:pPr>
    </w:p>
    <w:p w14:paraId="2CBD14B1" w14:textId="77777777" w:rsidR="00DC6A5D" w:rsidRDefault="00DC6A5D" w:rsidP="00DC6A5D">
      <w:pPr>
        <w:rPr>
          <w:b/>
          <w:bCs/>
        </w:rPr>
      </w:pPr>
      <w:r w:rsidRPr="00137803">
        <w:rPr>
          <w:b/>
          <w:bCs/>
        </w:rPr>
        <w:t>4</w:t>
      </w:r>
      <w:r w:rsidRPr="00137803">
        <w:rPr>
          <w:b/>
          <w:bCs/>
          <w:cs/>
        </w:rPr>
        <w:t xml:space="preserve">. </w:t>
      </w:r>
      <w:r w:rsidRPr="00137803">
        <w:rPr>
          <w:rFonts w:hint="cs"/>
          <w:b/>
          <w:bCs/>
          <w:cs/>
        </w:rPr>
        <w:t>ข้อเสนอแนะในการส่งเสริมและคุ้มครองสิทธิมนุษยชน</w:t>
      </w:r>
    </w:p>
    <w:p w14:paraId="67E17C8F" w14:textId="0CC035CF" w:rsidR="00DC6A5D" w:rsidRDefault="00DC6A5D" w:rsidP="00DC6A5D">
      <w:pPr>
        <w:tabs>
          <w:tab w:val="left" w:pos="284"/>
        </w:tabs>
        <w:jc w:val="thaiDistribute"/>
        <w:rPr>
          <w:sz w:val="28"/>
          <w:szCs w:val="28"/>
        </w:rPr>
      </w:pPr>
      <w:r w:rsidRPr="00DC6A5D">
        <w:rPr>
          <w:sz w:val="28"/>
          <w:szCs w:val="28"/>
        </w:rPr>
        <w:tab/>
        <w:t xml:space="preserve">4.1 </w:t>
      </w:r>
      <w:r w:rsidRPr="00DC6A5D">
        <w:rPr>
          <w:sz w:val="28"/>
          <w:szCs w:val="28"/>
          <w:cs/>
        </w:rPr>
        <w:t>รัฐบาล โดย คทช. ทส. และหน่วยงานที่เกี่ยวข้องควรเร่งรัดจัดสรรและแก้ไขปัญหาที่ดินให้ประชาชนอย่างต่อเนื่อง ทบทวนกฎหมายและระเบียบที่อาจเป็นอุปสรรคหรือทำให้การดำเนินการที่เกี่ยวข้องล่าช้า</w:t>
      </w:r>
      <w:r>
        <w:rPr>
          <w:rFonts w:hint="cs"/>
          <w:sz w:val="28"/>
          <w:szCs w:val="28"/>
          <w:cs/>
        </w:rPr>
        <w:t xml:space="preserve"> </w:t>
      </w:r>
      <w:r w:rsidRPr="00DC6A5D">
        <w:rPr>
          <w:sz w:val="28"/>
          <w:szCs w:val="28"/>
          <w:cs/>
        </w:rPr>
        <w:t>รวมทั้งให้ความสำคัญกับการมีส่วนร่วมของชุมชนในการกำหนดแนวเขตหรือใช้ประโยชน์ในที่ดินอย่างโปร่งใส และเป็นธรรม</w:t>
      </w:r>
    </w:p>
    <w:p w14:paraId="6C3DD533" w14:textId="0DD5DA15" w:rsidR="00DC6A5D" w:rsidRDefault="00DC6A5D" w:rsidP="00DC6A5D">
      <w:pPr>
        <w:tabs>
          <w:tab w:val="left" w:pos="284"/>
        </w:tabs>
        <w:jc w:val="thaiDistribute"/>
        <w:rPr>
          <w:sz w:val="28"/>
          <w:szCs w:val="28"/>
        </w:rPr>
      </w:pPr>
      <w:r>
        <w:rPr>
          <w:sz w:val="28"/>
          <w:szCs w:val="28"/>
          <w:cs/>
        </w:rPr>
        <w:tab/>
      </w:r>
      <w:r w:rsidRPr="00DC6A5D">
        <w:rPr>
          <w:sz w:val="28"/>
          <w:szCs w:val="28"/>
        </w:rPr>
        <w:t xml:space="preserve">4.2 </w:t>
      </w:r>
      <w:r w:rsidRPr="00DC6A5D">
        <w:rPr>
          <w:sz w:val="28"/>
          <w:szCs w:val="28"/>
          <w:cs/>
        </w:rPr>
        <w:t>รัฐบาล โดย ทส. และหน่วยงานที่เกี่ยวข้องควรเร่งพิจารณาปรับปรุงหลักเกณฑ์สิทธิในการอยู่อาศัยและทำกินของชุมชน ตาม พ.ร.บ. อุทยานแห่งชาติฯและ พ.ร.บ. สงวนและคุ้มครองสัตว์ป่าฯ โดยคำนึงถึงความมั่นคงในชีวิตตามวิถีหรือวัฒนธรรมท้องถิ่น และเปิดโอกาสให้ชุมชนมีส่วนร่วมในกระบวนการพิจารณาปรับปรุงกฎหมาย</w:t>
      </w:r>
    </w:p>
    <w:p w14:paraId="2ED47D21" w14:textId="43B475AA" w:rsidR="00DC6A5D" w:rsidRDefault="00DC6A5D" w:rsidP="00DC6A5D">
      <w:pPr>
        <w:tabs>
          <w:tab w:val="left" w:pos="284"/>
        </w:tabs>
        <w:jc w:val="thaiDistribute"/>
        <w:rPr>
          <w:sz w:val="28"/>
          <w:szCs w:val="28"/>
        </w:rPr>
      </w:pPr>
      <w:r>
        <w:rPr>
          <w:sz w:val="28"/>
          <w:szCs w:val="28"/>
        </w:rPr>
        <w:tab/>
      </w:r>
      <w:r w:rsidRPr="00DC6A5D">
        <w:rPr>
          <w:sz w:val="28"/>
          <w:szCs w:val="28"/>
        </w:rPr>
        <w:t xml:space="preserve">4.3 </w:t>
      </w:r>
      <w:r w:rsidRPr="00DC6A5D">
        <w:rPr>
          <w:sz w:val="28"/>
          <w:szCs w:val="28"/>
          <w:cs/>
        </w:rPr>
        <w:t>รัฐบาล โดยกระทรวงเกษตรและสหกรณ์ (</w:t>
      </w:r>
      <w:proofErr w:type="gramStart"/>
      <w:r w:rsidRPr="00DC6A5D">
        <w:rPr>
          <w:sz w:val="28"/>
          <w:szCs w:val="28"/>
          <w:cs/>
        </w:rPr>
        <w:t>กษ.)ดศ</w:t>
      </w:r>
      <w:proofErr w:type="gramEnd"/>
      <w:r w:rsidRPr="00DC6A5D">
        <w:rPr>
          <w:sz w:val="28"/>
          <w:szCs w:val="28"/>
          <w:cs/>
        </w:rPr>
        <w:t>. กค. กระทรวงพาณิชย์ (พณ.) และหน่วยงานที่เกี่ยวข้องควรกำหนดมาตรการส่งเสริมเกษตรกรในระยะยาวโดยสร้างหลักประกันการถือครองที่ดินและรายได้ที่มั่นคง</w:t>
      </w:r>
      <w:r>
        <w:rPr>
          <w:rFonts w:hint="cs"/>
          <w:sz w:val="28"/>
          <w:szCs w:val="28"/>
          <w:cs/>
        </w:rPr>
        <w:t xml:space="preserve"> </w:t>
      </w:r>
      <w:r w:rsidRPr="00DC6A5D">
        <w:rPr>
          <w:sz w:val="28"/>
          <w:szCs w:val="28"/>
          <w:cs/>
        </w:rPr>
        <w:t>เพื่อคุ้มครองมาตรฐานในการดำรงชีพและลดความเหลื่อม</w:t>
      </w:r>
      <w:r>
        <w:rPr>
          <w:rFonts w:hint="cs"/>
          <w:sz w:val="28"/>
          <w:szCs w:val="28"/>
          <w:cs/>
        </w:rPr>
        <w:t>ล้ำ</w:t>
      </w:r>
      <w:r w:rsidRPr="00DC6A5D">
        <w:rPr>
          <w:sz w:val="28"/>
          <w:szCs w:val="28"/>
          <w:cs/>
        </w:rPr>
        <w:t>ทางเศรษฐกิจ รวมถึงปรับปรุงโครงสร้างหรือกลไกการผลิตเพื่อสร้างความสมดุลในการต่อรองและการตัดสินใจของเกษตรกรกับภาคธุรกิจ รวมทั้งจัดให้มีช่องทางเข้าถึงสิทธิประโยชน์และความช่วยเหลือจากรัฐอย่างทั่วถึง</w:t>
      </w:r>
    </w:p>
    <w:p w14:paraId="559B2CF4" w14:textId="729574C9" w:rsidR="00AD369B" w:rsidRDefault="00DC6A5D" w:rsidP="00DC6A5D">
      <w:pPr>
        <w:tabs>
          <w:tab w:val="left" w:pos="284"/>
        </w:tabs>
        <w:jc w:val="thaiDistribute"/>
        <w:rPr>
          <w:sz w:val="28"/>
          <w:szCs w:val="28"/>
          <w:cs/>
        </w:rPr>
      </w:pPr>
      <w:r>
        <w:rPr>
          <w:sz w:val="28"/>
          <w:szCs w:val="28"/>
        </w:rPr>
        <w:tab/>
      </w:r>
      <w:r w:rsidRPr="00DC6A5D">
        <w:rPr>
          <w:sz w:val="28"/>
          <w:szCs w:val="28"/>
        </w:rPr>
        <w:t xml:space="preserve">4.4 </w:t>
      </w:r>
      <w:r w:rsidRPr="00DC6A5D">
        <w:rPr>
          <w:sz w:val="28"/>
          <w:szCs w:val="28"/>
          <w:cs/>
        </w:rPr>
        <w:t>รัฐบาล โดย กษ. คค. มท. และหน่วยงานที่เกี่ยวข้อง ควรบังคับใช้กฎหมายว่าด้วยการประมงให้เกิดความ เป็นธรรมและมีประสิทธิภาพ คำนึงถึงสิทธิของชุมชนประมงพื้นบ้านในการมีส่วนร่วมดูแลและใช้ประโยชน์จากทรัพยากรทางทะเล</w:t>
      </w:r>
      <w:r>
        <w:rPr>
          <w:rFonts w:hint="cs"/>
          <w:sz w:val="28"/>
          <w:szCs w:val="28"/>
          <w:cs/>
        </w:rPr>
        <w:t xml:space="preserve">   </w:t>
      </w:r>
      <w:r w:rsidRPr="00DC6A5D">
        <w:rPr>
          <w:sz w:val="28"/>
          <w:szCs w:val="28"/>
          <w:cs/>
        </w:rPr>
        <w:t>อย่างยั่งยืน ควบคู่กับการฟื้นฟูทรัพยากรทางทะเลและชายฝั่ง เร่งทบทวนหลักเกณฑ์การอนุญาตสิ่งปลูกสร้างในพื้นที่ชายฝั่ง</w:t>
      </w:r>
      <w:r>
        <w:rPr>
          <w:rFonts w:hint="cs"/>
          <w:sz w:val="28"/>
          <w:szCs w:val="28"/>
          <w:cs/>
        </w:rPr>
        <w:t xml:space="preserve"> </w:t>
      </w:r>
      <w:r w:rsidRPr="00DC6A5D">
        <w:rPr>
          <w:sz w:val="28"/>
          <w:szCs w:val="28"/>
          <w:cs/>
        </w:rPr>
        <w:t>ให้มีความยืดหยุ่นและเหมาะสมกับวิถีชีวิตชุมชน ตลอดจนรับรองชุมชนชายฝั่งตามวิถีวัฒนธรรมให้มีหลักเกณฑ์และฐานข้อมูลที่ชัดเจน</w:t>
      </w:r>
    </w:p>
    <w:p w14:paraId="6AAE43F8" w14:textId="77777777" w:rsidR="00AD369B" w:rsidRDefault="00AD369B">
      <w:pPr>
        <w:rPr>
          <w:sz w:val="28"/>
          <w:szCs w:val="28"/>
          <w:cs/>
        </w:rPr>
      </w:pPr>
      <w:r>
        <w:rPr>
          <w:sz w:val="28"/>
          <w:szCs w:val="28"/>
          <w:cs/>
        </w:rPr>
        <w:br w:type="page"/>
      </w:r>
    </w:p>
    <w:p w14:paraId="25C547E1" w14:textId="77777777" w:rsidR="00AD369B" w:rsidRPr="00E62D69" w:rsidRDefault="00AD369B" w:rsidP="00AD369B">
      <w:pPr>
        <w:tabs>
          <w:tab w:val="left" w:pos="284"/>
        </w:tabs>
        <w:jc w:val="thaiDistribute"/>
        <w:rPr>
          <w:b/>
          <w:bCs/>
        </w:rPr>
      </w:pPr>
      <w:r w:rsidRPr="00E62D69">
        <w:rPr>
          <w:b/>
          <w:bCs/>
        </w:rPr>
        <w:lastRenderedPageBreak/>
        <w:t>3.5</w:t>
      </w:r>
      <w:r w:rsidRPr="00E62D69">
        <w:rPr>
          <w:b/>
          <w:bCs/>
          <w:cs/>
        </w:rPr>
        <w:t xml:space="preserve"> สิทธิในสิ่งแวดล้อมที่ดี</w:t>
      </w:r>
    </w:p>
    <w:p w14:paraId="1C635529" w14:textId="77777777" w:rsidR="00AD369B" w:rsidRPr="00AD369B" w:rsidRDefault="00AD369B" w:rsidP="00AD369B">
      <w:pPr>
        <w:tabs>
          <w:tab w:val="left" w:pos="284"/>
        </w:tabs>
        <w:jc w:val="thaiDistribute"/>
        <w:rPr>
          <w:sz w:val="28"/>
          <w:szCs w:val="28"/>
        </w:rPr>
      </w:pPr>
      <w:r w:rsidRPr="00E62D69">
        <w:rPr>
          <w:b/>
          <w:bCs/>
        </w:rPr>
        <w:t xml:space="preserve">1. </w:t>
      </w:r>
      <w:r w:rsidRPr="00E62D69">
        <w:rPr>
          <w:b/>
          <w:bCs/>
          <w:cs/>
        </w:rPr>
        <w:t>การประเมินสถานการณ์</w:t>
      </w:r>
    </w:p>
    <w:p w14:paraId="049210A6" w14:textId="4E9B7208" w:rsidR="00DC6A5D" w:rsidRPr="00AD369B" w:rsidRDefault="00AD369B" w:rsidP="00AD369B">
      <w:pPr>
        <w:tabs>
          <w:tab w:val="left" w:pos="284"/>
        </w:tabs>
        <w:jc w:val="thaiDistribute"/>
        <w:rPr>
          <w:sz w:val="28"/>
          <w:szCs w:val="28"/>
        </w:rPr>
      </w:pPr>
      <w:r>
        <w:rPr>
          <w:sz w:val="28"/>
          <w:szCs w:val="28"/>
          <w:cs/>
        </w:rPr>
        <w:tab/>
      </w:r>
      <w:r w:rsidRPr="00AD369B">
        <w:rPr>
          <w:sz w:val="28"/>
          <w:szCs w:val="28"/>
          <w:cs/>
        </w:rPr>
        <w:t>ปัญหาสิ่งแวดล้อม อาทิ คุณภาพของน</w:t>
      </w:r>
      <w:r>
        <w:rPr>
          <w:rFonts w:hint="cs"/>
          <w:sz w:val="28"/>
          <w:szCs w:val="28"/>
          <w:cs/>
        </w:rPr>
        <w:t>้ำ</w:t>
      </w:r>
      <w:r w:rsidRPr="00AD369B">
        <w:rPr>
          <w:sz w:val="28"/>
          <w:szCs w:val="28"/>
          <w:cs/>
        </w:rPr>
        <w:t>และอากาศ ปัญหาสุขภาพอันเนื่องมาจากมลพิษ รวมถึงการบริหารจัดการสิ่งแวดล้อม กระทบการเข้าถึงสิทธิในสิ่งแวดล้อมที่ดีของประชาชน ซึ่งเป็นสิทธิมนุษยชนตามที่องค์การสหประชาชาติได้รับรองไว้ โดยมีสถานการณ์ที่สำคัญดังนี้</w:t>
      </w:r>
    </w:p>
    <w:p w14:paraId="73E82AC1" w14:textId="20CC733F" w:rsidR="00DC6A5D" w:rsidRPr="00E62D69" w:rsidRDefault="00AD369B" w:rsidP="00DC6A5D">
      <w:pPr>
        <w:tabs>
          <w:tab w:val="left" w:pos="284"/>
        </w:tabs>
        <w:jc w:val="thaiDistribute"/>
        <w:rPr>
          <w:b/>
          <w:bCs/>
          <w:lang w:val="en-GB"/>
        </w:rPr>
      </w:pPr>
      <w:r>
        <w:rPr>
          <w:sz w:val="28"/>
          <w:szCs w:val="28"/>
          <w:lang w:val="en-GB"/>
        </w:rPr>
        <w:tab/>
      </w:r>
      <w:r w:rsidRPr="00E62D69">
        <w:rPr>
          <w:b/>
          <w:bCs/>
          <w:lang w:val="en-GB"/>
        </w:rPr>
        <w:t xml:space="preserve">1.1 </w:t>
      </w:r>
      <w:r w:rsidRPr="00E62D69">
        <w:rPr>
          <w:b/>
          <w:bCs/>
          <w:cs/>
          <w:lang w:val="en-GB"/>
        </w:rPr>
        <w:t>ปัญหามลพิษจากโครงการหรือกิจกรรมที่ส่งผลกระทบต่อสิ่งแวดล้อม</w:t>
      </w:r>
    </w:p>
    <w:p w14:paraId="405FDAA6" w14:textId="5D7B8ADD" w:rsidR="007B326F" w:rsidRDefault="00AD369B" w:rsidP="00AD369B">
      <w:pPr>
        <w:tabs>
          <w:tab w:val="left" w:pos="284"/>
          <w:tab w:val="left" w:pos="567"/>
        </w:tabs>
        <w:jc w:val="thaiDistribute"/>
        <w:rPr>
          <w:b/>
          <w:bCs/>
          <w:sz w:val="28"/>
          <w:szCs w:val="28"/>
          <w:lang w:val="en-GB"/>
        </w:rPr>
      </w:pPr>
      <w:r>
        <w:rPr>
          <w:b/>
          <w:bCs/>
          <w:sz w:val="28"/>
          <w:szCs w:val="28"/>
          <w:lang w:val="en-GB"/>
        </w:rPr>
        <w:tab/>
      </w:r>
      <w:r>
        <w:rPr>
          <w:b/>
          <w:bCs/>
          <w:sz w:val="28"/>
          <w:szCs w:val="28"/>
          <w:lang w:val="en-GB"/>
        </w:rPr>
        <w:tab/>
      </w:r>
      <w:r w:rsidRPr="00AD369B">
        <w:rPr>
          <w:sz w:val="28"/>
          <w:szCs w:val="28"/>
          <w:cs/>
        </w:rPr>
        <w:t>หน่วยงานรัฐบังคับใช้กฎหมายเพื่อจัดการปัญหาสิ่งแวดล้อมเมื่อเกิดปัญหาสิ่งแวดล้อมขึ้น เช่น อก.</w:t>
      </w:r>
      <w:r>
        <w:rPr>
          <w:rFonts w:hint="cs"/>
          <w:sz w:val="28"/>
          <w:szCs w:val="28"/>
          <w:cs/>
        </w:rPr>
        <w:t xml:space="preserve"> </w:t>
      </w:r>
      <w:r w:rsidRPr="00AD369B">
        <w:rPr>
          <w:sz w:val="28"/>
          <w:szCs w:val="28"/>
          <w:cs/>
        </w:rPr>
        <w:t>ได้สั่งปิดโรงงาน</w:t>
      </w:r>
      <w:r>
        <w:rPr>
          <w:rFonts w:hint="cs"/>
          <w:sz w:val="28"/>
          <w:szCs w:val="28"/>
          <w:cs/>
        </w:rPr>
        <w:t>น้ำ</w:t>
      </w:r>
      <w:r w:rsidRPr="00AD369B">
        <w:rPr>
          <w:sz w:val="28"/>
          <w:szCs w:val="28"/>
          <w:cs/>
        </w:rPr>
        <w:t xml:space="preserve">ตาล </w:t>
      </w:r>
      <w:r w:rsidRPr="00AD369B">
        <w:rPr>
          <w:sz w:val="28"/>
          <w:szCs w:val="28"/>
        </w:rPr>
        <w:t xml:space="preserve">2 </w:t>
      </w:r>
      <w:r w:rsidRPr="00AD369B">
        <w:rPr>
          <w:sz w:val="28"/>
          <w:szCs w:val="28"/>
          <w:cs/>
        </w:rPr>
        <w:t>แห่งที่ไม่ปฏิบัติตามมาตรการลดการเผาอ้อยซึ่งเป็นหนึ่งในสาเหตุหลักของมลพิษ</w:t>
      </w:r>
      <w:r w:rsidRPr="00AD369B">
        <w:rPr>
          <w:sz w:val="28"/>
          <w:szCs w:val="28"/>
        </w:rPr>
        <w:t>PM 2.5</w:t>
      </w:r>
      <w:r>
        <w:rPr>
          <w:rStyle w:val="FootnoteReference"/>
          <w:sz w:val="28"/>
          <w:szCs w:val="28"/>
        </w:rPr>
        <w:footnoteReference w:id="262"/>
      </w:r>
      <w:r w:rsidRPr="00AD369B">
        <w:rPr>
          <w:sz w:val="28"/>
          <w:szCs w:val="28"/>
        </w:rPr>
        <w:t xml:space="preserve">  </w:t>
      </w:r>
      <w:r w:rsidRPr="00AD369B">
        <w:rPr>
          <w:sz w:val="28"/>
          <w:szCs w:val="28"/>
          <w:cs/>
        </w:rPr>
        <w:t>หรือตรวจสอบโรงงาน</w:t>
      </w:r>
      <w:r w:rsidR="00B902F0">
        <w:rPr>
          <w:rFonts w:hint="cs"/>
          <w:sz w:val="28"/>
          <w:szCs w:val="28"/>
          <w:cs/>
        </w:rPr>
        <w:t xml:space="preserve"> </w:t>
      </w:r>
      <w:r w:rsidRPr="00AD369B">
        <w:rPr>
          <w:sz w:val="28"/>
          <w:szCs w:val="28"/>
          <w:cs/>
        </w:rPr>
        <w:t>รีไซเคิลใน จ. สมุทรสาครที่ประกอบกิจการโดยไม่ได้รับอนุญาตหลังจากเหตุการณ์ไฟไหม้</w:t>
      </w:r>
      <w:r w:rsidR="00B902F0">
        <w:rPr>
          <w:rStyle w:val="FootnoteReference"/>
          <w:sz w:val="28"/>
          <w:szCs w:val="28"/>
        </w:rPr>
        <w:footnoteReference w:id="263"/>
      </w:r>
      <w:r w:rsidRPr="00AD369B">
        <w:rPr>
          <w:sz w:val="28"/>
          <w:szCs w:val="28"/>
        </w:rPr>
        <w:t xml:space="preserve"> </w:t>
      </w:r>
      <w:r w:rsidRPr="00AD369B">
        <w:rPr>
          <w:sz w:val="28"/>
          <w:szCs w:val="28"/>
          <w:cs/>
        </w:rPr>
        <w:t xml:space="preserve">ในขณะที่มีความพยายามควบคุมและป้องกันปัญหาเชิงรุกโดยภาคนิติบัญญัติและประชาชนได้เสนอร่าง พ.ร.บ. จำนวน </w:t>
      </w:r>
      <w:r w:rsidRPr="00AD369B">
        <w:rPr>
          <w:sz w:val="28"/>
          <w:szCs w:val="28"/>
        </w:rPr>
        <w:t xml:space="preserve">2 </w:t>
      </w:r>
      <w:r w:rsidRPr="00AD369B">
        <w:rPr>
          <w:sz w:val="28"/>
          <w:szCs w:val="28"/>
          <w:cs/>
        </w:rPr>
        <w:t>ฉบับ ได้แก่ ร่าง พ.ร.บ.</w:t>
      </w:r>
      <w:r>
        <w:rPr>
          <w:rFonts w:hint="cs"/>
          <w:sz w:val="28"/>
          <w:szCs w:val="28"/>
          <w:cs/>
        </w:rPr>
        <w:t xml:space="preserve"> </w:t>
      </w:r>
      <w:r w:rsidRPr="00AD369B">
        <w:rPr>
          <w:sz w:val="28"/>
          <w:szCs w:val="28"/>
          <w:cs/>
        </w:rPr>
        <w:t>การรายงาน</w:t>
      </w:r>
      <w:r>
        <w:rPr>
          <w:rFonts w:hint="cs"/>
          <w:sz w:val="28"/>
          <w:szCs w:val="28"/>
          <w:cs/>
        </w:rPr>
        <w:t xml:space="preserve"> </w:t>
      </w:r>
      <w:r w:rsidRPr="00AD369B">
        <w:rPr>
          <w:sz w:val="28"/>
          <w:szCs w:val="28"/>
          <w:cs/>
        </w:rPr>
        <w:t>และเปิดเผยข้อมูลการปล่อยและเคลื่อนย้ายสารมลพิษ พ.ศ. .... และร่าง พ.ร.บ. การรายงานการปล่อยและการเคลื่อนย้ายสารมลพิษสู่สิ่งแวดล้อม พ.ศ. ....ที่สภาผู้แทนราษฎรได้มีมติรับหลักการร่าง พ.ร.บ. ดังกล่าว ร่างกฎหมายทั้ง</w:t>
      </w:r>
      <w:r>
        <w:rPr>
          <w:sz w:val="28"/>
          <w:szCs w:val="28"/>
        </w:rPr>
        <w:t xml:space="preserve"> </w:t>
      </w:r>
      <w:r w:rsidRPr="00AD369B">
        <w:rPr>
          <w:sz w:val="28"/>
          <w:szCs w:val="28"/>
        </w:rPr>
        <w:t xml:space="preserve">2 </w:t>
      </w:r>
      <w:r w:rsidRPr="00AD369B">
        <w:rPr>
          <w:sz w:val="28"/>
          <w:szCs w:val="28"/>
          <w:cs/>
        </w:rPr>
        <w:t>ฉบับ มีสาระสำคัญเพื่อสร้างกลไกในการสร้างระบบการรายงานและเปิดเผยข้อมูลการปลดปล่อยและเคลื่อนย้ายสารมลพิษโดยกำหนดให้บุคคล นิติบุคคล หรือหน่วยงานของรัฐ  ซึ่งเป็นแหล่งกำเนิดมลพิษตามบัญชีและเกณฑ์ที่กำหนด มีหน้าที่ต้องจัดทำและส่งรายงานข้อมูลชนิดและปริมาณสารมลพิษต่อกรมควบคุมมลพิษ เพื่อนำไปจัดทำเป็นฐานข้อมูลกลางให้ประชาชนสามารถเข้าถึงได้ ซึ่งสะท้อนถึงความพยายามในการเปิดเผยข้อมูลต่อสาธารณะและเสริมสร้างความโปร่งใส</w:t>
      </w:r>
      <w:r w:rsidR="00B902F0">
        <w:rPr>
          <w:rFonts w:hint="cs"/>
          <w:sz w:val="28"/>
          <w:szCs w:val="28"/>
          <w:cs/>
        </w:rPr>
        <w:t xml:space="preserve"> </w:t>
      </w:r>
      <w:r w:rsidRPr="00AD369B">
        <w:rPr>
          <w:sz w:val="28"/>
          <w:szCs w:val="28"/>
          <w:cs/>
        </w:rPr>
        <w:t xml:space="preserve">และการตรวจสอบ รวมทั้งสอดคล้องกับสิทธิขั้นพื้นฐานในการรับรู้ข้อมูลที่เกี่ยวข้องกับสุขภาพและความปลอดภัยของประชาชนตามรัฐธรรมนูญมาตรา </w:t>
      </w:r>
      <w:r w:rsidRPr="00AD369B">
        <w:rPr>
          <w:sz w:val="28"/>
          <w:szCs w:val="28"/>
        </w:rPr>
        <w:t xml:space="preserve">58 </w:t>
      </w:r>
      <w:r w:rsidRPr="00AD369B">
        <w:rPr>
          <w:sz w:val="28"/>
          <w:szCs w:val="28"/>
          <w:cs/>
        </w:rPr>
        <w:t xml:space="preserve">และ </w:t>
      </w:r>
      <w:r w:rsidRPr="00AD369B">
        <w:rPr>
          <w:sz w:val="28"/>
          <w:szCs w:val="28"/>
        </w:rPr>
        <w:t xml:space="preserve">ICESCR </w:t>
      </w:r>
      <w:r w:rsidRPr="00AD369B">
        <w:rPr>
          <w:sz w:val="28"/>
          <w:szCs w:val="28"/>
          <w:cs/>
        </w:rPr>
        <w:t xml:space="preserve">ข้อ </w:t>
      </w:r>
      <w:r w:rsidRPr="00AD369B">
        <w:rPr>
          <w:sz w:val="28"/>
          <w:szCs w:val="28"/>
        </w:rPr>
        <w:t>12</w:t>
      </w:r>
    </w:p>
    <w:p w14:paraId="6EA385A3" w14:textId="32F21FF7" w:rsidR="00900ED3" w:rsidRDefault="00B902F0" w:rsidP="00900ED3">
      <w:pPr>
        <w:tabs>
          <w:tab w:val="left" w:pos="284"/>
          <w:tab w:val="left" w:pos="567"/>
        </w:tabs>
        <w:jc w:val="thaiDistribute"/>
        <w:rPr>
          <w:sz w:val="28"/>
          <w:szCs w:val="28"/>
          <w:lang w:val="en-GB"/>
        </w:rPr>
      </w:pPr>
      <w:r>
        <w:rPr>
          <w:b/>
          <w:bCs/>
          <w:sz w:val="28"/>
          <w:szCs w:val="28"/>
          <w:lang w:val="en-GB"/>
        </w:rPr>
        <w:tab/>
      </w:r>
      <w:r w:rsidR="00900ED3" w:rsidRPr="00900ED3">
        <w:rPr>
          <w:sz w:val="28"/>
          <w:szCs w:val="28"/>
          <w:cs/>
          <w:lang w:val="en-GB"/>
        </w:rPr>
        <w:t xml:space="preserve">อย่างไรก็ตาม ปี </w:t>
      </w:r>
      <w:r w:rsidR="00900ED3" w:rsidRPr="00900ED3">
        <w:rPr>
          <w:sz w:val="28"/>
          <w:szCs w:val="28"/>
          <w:lang w:val="en-GB"/>
        </w:rPr>
        <w:t>2568</w:t>
      </w:r>
      <w:r w:rsidR="00900ED3" w:rsidRPr="00900ED3">
        <w:rPr>
          <w:sz w:val="28"/>
          <w:szCs w:val="28"/>
          <w:cs/>
          <w:lang w:val="en-GB"/>
        </w:rPr>
        <w:t xml:space="preserve"> พบกรณีดำเนินโครงการหรือกิจกรรมที่ส่งผลกระทบต่อทรัพยากรธรรมชาติและสิ่งแวดล้อมในหลายด้านอย่างต่อเนื่อง เช่นในภาคตะวันออกพบการลักลอบทิ้งกากอุตสาหกรรม   ทั้งบนดินและใต้ดิน การขยายตัวของโรงงานรีไซเคิลและบ่อฝังกลบที่ไม่ได้มาตรฐาน</w:t>
      </w:r>
      <w:r w:rsidR="00900ED3">
        <w:rPr>
          <w:rFonts w:hint="cs"/>
          <w:sz w:val="28"/>
          <w:szCs w:val="28"/>
          <w:cs/>
          <w:lang w:val="en-GB"/>
        </w:rPr>
        <w:t xml:space="preserve"> </w:t>
      </w:r>
      <w:r w:rsidR="00900ED3" w:rsidRPr="00900ED3">
        <w:rPr>
          <w:sz w:val="28"/>
          <w:szCs w:val="28"/>
          <w:cs/>
          <w:lang w:val="en-GB"/>
        </w:rPr>
        <w:t xml:space="preserve">รวมทั้งการปรับผังเมือง รองรับกิจการอุตสาหกรรมโดยไม่คำนึงถึงผลกระทบต่อชุมชนและสิ่งแวดล้อม ซึ่งก่อให้เกิดผลกระทบต่อคุณภาพดิน </w:t>
      </w:r>
      <w:r w:rsidR="00900ED3">
        <w:rPr>
          <w:rFonts w:hint="cs"/>
          <w:sz w:val="28"/>
          <w:szCs w:val="28"/>
          <w:cs/>
          <w:lang w:val="en-GB"/>
        </w:rPr>
        <w:t>น้ำ</w:t>
      </w:r>
      <w:r w:rsidR="00900ED3" w:rsidRPr="00900ED3">
        <w:rPr>
          <w:sz w:val="28"/>
          <w:szCs w:val="28"/>
          <w:cs/>
          <w:lang w:val="en-GB"/>
        </w:rPr>
        <w:t xml:space="preserve"> อากาศ และสุขภาพของประชาชน</w:t>
      </w:r>
      <w:r w:rsidR="00900ED3">
        <w:rPr>
          <w:rStyle w:val="FootnoteReference"/>
          <w:sz w:val="28"/>
          <w:szCs w:val="28"/>
          <w:cs/>
          <w:lang w:val="en-GB"/>
        </w:rPr>
        <w:footnoteReference w:id="264"/>
      </w:r>
      <w:r w:rsidR="00900ED3" w:rsidRPr="00900ED3">
        <w:rPr>
          <w:sz w:val="28"/>
          <w:szCs w:val="28"/>
          <w:cs/>
          <w:lang w:val="en-GB"/>
        </w:rPr>
        <w:t xml:space="preserve"> การคัดค้านโรงไฟฟ้าก๊าซใน อ. พนมสารคาม จ. ฉะเชิงเทราเนื่องจากมีข้อห่วงกังวลเกี่ยวกับผลกระทบด้านสิ่งแวดล้อมและสุขภาพในพื้นที่อาจรุนแรงยิ่งขึ้น</w:t>
      </w:r>
      <w:r w:rsidR="00900ED3">
        <w:rPr>
          <w:rStyle w:val="FootnoteReference"/>
          <w:sz w:val="28"/>
          <w:szCs w:val="28"/>
          <w:cs/>
          <w:lang w:val="en-GB"/>
        </w:rPr>
        <w:footnoteReference w:id="265"/>
      </w:r>
      <w:r w:rsidR="00900ED3" w:rsidRPr="00900ED3">
        <w:rPr>
          <w:sz w:val="28"/>
          <w:szCs w:val="28"/>
          <w:cs/>
          <w:lang w:val="en-GB"/>
        </w:rPr>
        <w:t xml:space="preserve"> กรณีไฟไหม้</w:t>
      </w:r>
    </w:p>
    <w:p w14:paraId="3A9D41EF" w14:textId="77777777" w:rsidR="00900ED3" w:rsidRDefault="00900ED3" w:rsidP="00900ED3">
      <w:pPr>
        <w:tabs>
          <w:tab w:val="left" w:pos="284"/>
          <w:tab w:val="left" w:pos="567"/>
        </w:tabs>
        <w:jc w:val="thaiDistribute"/>
        <w:rPr>
          <w:sz w:val="28"/>
          <w:szCs w:val="28"/>
          <w:lang w:val="en-GB"/>
        </w:rPr>
      </w:pPr>
    </w:p>
    <w:p w14:paraId="5400855C" w14:textId="684EBCB3" w:rsidR="00900ED3" w:rsidRPr="00900ED3" w:rsidRDefault="00900ED3" w:rsidP="00900ED3">
      <w:pPr>
        <w:tabs>
          <w:tab w:val="left" w:pos="284"/>
          <w:tab w:val="left" w:pos="567"/>
        </w:tabs>
        <w:jc w:val="thaiDistribute"/>
        <w:rPr>
          <w:b/>
          <w:bCs/>
          <w:sz w:val="28"/>
          <w:szCs w:val="28"/>
          <w:cs/>
          <w:lang w:val="en-GB"/>
        </w:rPr>
      </w:pPr>
      <w:r w:rsidRPr="00900ED3">
        <w:rPr>
          <w:rFonts w:hint="cs"/>
          <w:b/>
          <w:bCs/>
          <w:sz w:val="28"/>
          <w:szCs w:val="28"/>
          <w:cs/>
          <w:lang w:val="en-GB"/>
        </w:rPr>
        <w:t>ภาพประกอบ</w:t>
      </w:r>
    </w:p>
    <w:p w14:paraId="124AAE16" w14:textId="77777777" w:rsidR="00900ED3" w:rsidRPr="00900ED3" w:rsidRDefault="00900ED3" w:rsidP="00900ED3">
      <w:pPr>
        <w:tabs>
          <w:tab w:val="left" w:pos="284"/>
          <w:tab w:val="left" w:pos="567"/>
        </w:tabs>
        <w:jc w:val="thaiDistribute"/>
        <w:rPr>
          <w:b/>
          <w:bCs/>
          <w:sz w:val="28"/>
          <w:szCs w:val="28"/>
          <w:lang w:val="en-GB"/>
        </w:rPr>
      </w:pPr>
    </w:p>
    <w:p w14:paraId="2EB35FCA" w14:textId="58AD47CF" w:rsidR="00404ED0" w:rsidRDefault="00900ED3" w:rsidP="00900ED3">
      <w:pPr>
        <w:tabs>
          <w:tab w:val="left" w:pos="284"/>
          <w:tab w:val="left" w:pos="567"/>
        </w:tabs>
        <w:jc w:val="thaiDistribute"/>
        <w:rPr>
          <w:b/>
          <w:bCs/>
          <w:sz w:val="28"/>
          <w:szCs w:val="28"/>
          <w:lang w:val="en-GB"/>
        </w:rPr>
      </w:pPr>
      <w:r w:rsidRPr="00900ED3">
        <w:rPr>
          <w:b/>
          <w:bCs/>
          <w:sz w:val="28"/>
          <w:szCs w:val="28"/>
          <w:cs/>
          <w:lang w:val="en-GB"/>
        </w:rPr>
        <w:t>ที่มา : กรมโรงงานอุตสาหกรรม</w:t>
      </w:r>
    </w:p>
    <w:p w14:paraId="0AA8B1FC" w14:textId="77777777" w:rsidR="00404ED0" w:rsidRDefault="00404ED0">
      <w:pPr>
        <w:rPr>
          <w:b/>
          <w:bCs/>
          <w:sz w:val="28"/>
          <w:szCs w:val="28"/>
          <w:lang w:val="en-GB"/>
        </w:rPr>
      </w:pPr>
      <w:r>
        <w:rPr>
          <w:b/>
          <w:bCs/>
          <w:sz w:val="28"/>
          <w:szCs w:val="28"/>
          <w:lang w:val="en-GB"/>
        </w:rPr>
        <w:br w:type="page"/>
      </w:r>
    </w:p>
    <w:p w14:paraId="234AE5CA" w14:textId="64773F11" w:rsidR="00404ED0" w:rsidRPr="00404ED0" w:rsidRDefault="00404ED0" w:rsidP="008B7523">
      <w:pPr>
        <w:tabs>
          <w:tab w:val="left" w:pos="284"/>
          <w:tab w:val="left" w:pos="567"/>
        </w:tabs>
        <w:spacing w:line="320" w:lineRule="exact"/>
        <w:jc w:val="thaiDistribute"/>
        <w:rPr>
          <w:sz w:val="28"/>
          <w:szCs w:val="28"/>
          <w:lang w:val="en-GB"/>
        </w:rPr>
      </w:pPr>
      <w:r w:rsidRPr="00404ED0">
        <w:rPr>
          <w:sz w:val="28"/>
          <w:szCs w:val="28"/>
          <w:cs/>
          <w:lang w:val="en-GB"/>
        </w:rPr>
        <w:lastRenderedPageBreak/>
        <w:t>โรงงานรีไซเคิลที่ประกอบกิจการโดยไม่ได้รับอนุญาตในพื้นที่สีเขียว จ. สมุทรสาคร ส่งผลกระทบต่อสุขภาพของประชาชนโดยรอบส่งผลให้เกิดมลพิษจากการเผาไหม้และการทิ้งสารพิษลงสู่แหล่ง</w:t>
      </w:r>
      <w:r>
        <w:rPr>
          <w:rFonts w:hint="cs"/>
          <w:sz w:val="28"/>
          <w:szCs w:val="28"/>
          <w:cs/>
          <w:lang w:val="en-GB"/>
        </w:rPr>
        <w:t>น้ำ</w:t>
      </w:r>
      <w:r w:rsidRPr="00404ED0">
        <w:rPr>
          <w:sz w:val="28"/>
          <w:szCs w:val="28"/>
          <w:cs/>
          <w:lang w:val="en-GB"/>
        </w:rPr>
        <w:t>และดิน</w:t>
      </w:r>
      <w:r>
        <w:rPr>
          <w:rStyle w:val="FootnoteReference"/>
          <w:sz w:val="28"/>
          <w:szCs w:val="28"/>
          <w:cs/>
          <w:lang w:val="en-GB"/>
        </w:rPr>
        <w:footnoteReference w:id="266"/>
      </w:r>
      <w:r w:rsidRPr="00404ED0">
        <w:rPr>
          <w:sz w:val="28"/>
          <w:szCs w:val="28"/>
          <w:cs/>
          <w:lang w:val="en-GB"/>
        </w:rPr>
        <w:t xml:space="preserve"> สถานการณ์ดังกล่าวสะท้อนถึงข้อท้าทายในการดำเนินการตามรัฐธรรมนูญ มาตรา </w:t>
      </w:r>
      <w:r w:rsidRPr="00404ED0">
        <w:rPr>
          <w:sz w:val="28"/>
          <w:szCs w:val="28"/>
          <w:lang w:val="en-GB"/>
        </w:rPr>
        <w:t>43</w:t>
      </w:r>
      <w:r w:rsidRPr="00404ED0">
        <w:rPr>
          <w:sz w:val="28"/>
          <w:szCs w:val="28"/>
          <w:cs/>
          <w:lang w:val="en-GB"/>
        </w:rPr>
        <w:t xml:space="preserve"> ซึ่งกำหนดสิทธิของบุคคลและชุมชนในการมีส่วนร่วมจัดการและใช้ประโยชน์จากทรัพยากรธรรมชาติ มาตรา </w:t>
      </w:r>
      <w:r w:rsidRPr="00404ED0">
        <w:rPr>
          <w:sz w:val="28"/>
          <w:szCs w:val="28"/>
          <w:lang w:val="en-GB"/>
        </w:rPr>
        <w:t xml:space="preserve">57 (2) </w:t>
      </w:r>
      <w:r w:rsidRPr="00404ED0">
        <w:rPr>
          <w:sz w:val="28"/>
          <w:szCs w:val="28"/>
          <w:cs/>
          <w:lang w:val="en-GB"/>
        </w:rPr>
        <w:t xml:space="preserve">และมาตรา </w:t>
      </w:r>
      <w:r w:rsidRPr="00404ED0">
        <w:rPr>
          <w:sz w:val="28"/>
          <w:szCs w:val="28"/>
          <w:lang w:val="en-GB"/>
        </w:rPr>
        <w:t>58</w:t>
      </w:r>
      <w:r w:rsidRPr="00404ED0">
        <w:rPr>
          <w:sz w:val="28"/>
          <w:szCs w:val="28"/>
          <w:cs/>
          <w:lang w:val="en-GB"/>
        </w:rPr>
        <w:t xml:space="preserve"> ในการบริหารจัดการ คุ้มครองและฟื้นฟู และใช้หรือจัดให้มีการใช้ประโยชน์จากทรัพยากรธรรมชาติ สิ่งแวดล้อมรวมถึงการได้รับสิทธิในสิ่งแวดล้อมที่ดีของประชาชน</w:t>
      </w:r>
    </w:p>
    <w:p w14:paraId="0B5E291D" w14:textId="77777777" w:rsidR="00404ED0" w:rsidRPr="00404ED0" w:rsidRDefault="00404ED0" w:rsidP="008B7523">
      <w:pPr>
        <w:tabs>
          <w:tab w:val="left" w:pos="284"/>
          <w:tab w:val="left" w:pos="567"/>
        </w:tabs>
        <w:spacing w:line="320" w:lineRule="exact"/>
        <w:jc w:val="thaiDistribute"/>
        <w:rPr>
          <w:sz w:val="28"/>
          <w:szCs w:val="28"/>
          <w:lang w:val="en-GB"/>
        </w:rPr>
      </w:pPr>
    </w:p>
    <w:p w14:paraId="365C06E4" w14:textId="77777777" w:rsidR="00404ED0" w:rsidRPr="00E62D69" w:rsidRDefault="00404ED0" w:rsidP="008B7523">
      <w:pPr>
        <w:tabs>
          <w:tab w:val="left" w:pos="284"/>
          <w:tab w:val="left" w:pos="567"/>
        </w:tabs>
        <w:spacing w:line="320" w:lineRule="exact"/>
        <w:jc w:val="thaiDistribute"/>
        <w:rPr>
          <w:b/>
          <w:bCs/>
          <w:lang w:val="en-GB"/>
        </w:rPr>
      </w:pPr>
      <w:r w:rsidRPr="00E62D69">
        <w:rPr>
          <w:b/>
          <w:bCs/>
          <w:lang w:val="en-GB"/>
        </w:rPr>
        <w:t>1.2</w:t>
      </w:r>
      <w:r w:rsidRPr="00E62D69">
        <w:rPr>
          <w:b/>
          <w:bCs/>
          <w:lang w:val="en-GB"/>
        </w:rPr>
        <w:tab/>
      </w:r>
      <w:r w:rsidRPr="00E62D69">
        <w:rPr>
          <w:b/>
          <w:bCs/>
          <w:cs/>
          <w:lang w:val="en-GB"/>
        </w:rPr>
        <w:t xml:space="preserve">ฝุ่นละอองขนาดไม่เกิน </w:t>
      </w:r>
      <w:r w:rsidRPr="00E62D69">
        <w:rPr>
          <w:b/>
          <w:bCs/>
          <w:lang w:val="en-GB"/>
        </w:rPr>
        <w:t>2.5</w:t>
      </w:r>
      <w:r w:rsidRPr="00E62D69">
        <w:rPr>
          <w:b/>
          <w:bCs/>
          <w:cs/>
          <w:lang w:val="en-GB"/>
        </w:rPr>
        <w:t xml:space="preserve"> ไมครอน (</w:t>
      </w:r>
      <w:r w:rsidRPr="00E62D69">
        <w:rPr>
          <w:b/>
          <w:bCs/>
          <w:lang w:val="en-GB"/>
        </w:rPr>
        <w:t>PM 2.5)</w:t>
      </w:r>
    </w:p>
    <w:p w14:paraId="03812C01" w14:textId="187BA256" w:rsidR="00404ED0" w:rsidRPr="00404ED0" w:rsidRDefault="00404ED0" w:rsidP="008B7523">
      <w:pPr>
        <w:tabs>
          <w:tab w:val="left" w:pos="284"/>
          <w:tab w:val="left" w:pos="567"/>
        </w:tabs>
        <w:spacing w:line="320" w:lineRule="exact"/>
        <w:jc w:val="thaiDistribute"/>
        <w:rPr>
          <w:sz w:val="28"/>
          <w:szCs w:val="28"/>
          <w:lang w:val="en-GB"/>
        </w:rPr>
      </w:pPr>
      <w:r>
        <w:rPr>
          <w:sz w:val="28"/>
          <w:szCs w:val="28"/>
          <w:cs/>
          <w:lang w:val="en-GB"/>
        </w:rPr>
        <w:tab/>
      </w:r>
      <w:r w:rsidRPr="00404ED0">
        <w:rPr>
          <w:sz w:val="28"/>
          <w:szCs w:val="28"/>
          <w:cs/>
          <w:lang w:val="en-GB"/>
        </w:rPr>
        <w:t xml:space="preserve">ปัญหาฝุ่นละอองขนาดไม่เกิน </w:t>
      </w:r>
      <w:r w:rsidRPr="00404ED0">
        <w:rPr>
          <w:sz w:val="28"/>
          <w:szCs w:val="28"/>
          <w:lang w:val="en-GB"/>
        </w:rPr>
        <w:t>2.5</w:t>
      </w:r>
      <w:r w:rsidRPr="00404ED0">
        <w:rPr>
          <w:sz w:val="28"/>
          <w:szCs w:val="28"/>
          <w:cs/>
          <w:lang w:val="en-GB"/>
        </w:rPr>
        <w:t xml:space="preserve"> ไมครอน (</w:t>
      </w:r>
      <w:r w:rsidRPr="00404ED0">
        <w:rPr>
          <w:sz w:val="28"/>
          <w:szCs w:val="28"/>
          <w:lang w:val="en-GB"/>
        </w:rPr>
        <w:t xml:space="preserve">PM 2.5) </w:t>
      </w:r>
      <w:r w:rsidRPr="00404ED0">
        <w:rPr>
          <w:sz w:val="28"/>
          <w:szCs w:val="28"/>
          <w:cs/>
          <w:lang w:val="en-GB"/>
        </w:rPr>
        <w:t xml:space="preserve">ยังคงเกิดขึ้นและถูกยกขึ้นเป็นวาระแห่งชาติและกำหนดแผนปฏิบัติการขับเคลื่อนวาระแห่งชาติการแก้ไขปัญหามลพิษด้านฝุ่นละออง ฉบับที่ </w:t>
      </w:r>
      <w:r w:rsidRPr="00404ED0">
        <w:rPr>
          <w:sz w:val="28"/>
          <w:szCs w:val="28"/>
          <w:lang w:val="en-GB"/>
        </w:rPr>
        <w:t>2</w:t>
      </w:r>
      <w:r w:rsidRPr="00404ED0">
        <w:rPr>
          <w:sz w:val="28"/>
          <w:szCs w:val="28"/>
          <w:cs/>
          <w:lang w:val="en-GB"/>
        </w:rPr>
        <w:t xml:space="preserve"> พ.ศ. </w:t>
      </w:r>
      <w:r w:rsidRPr="00404ED0">
        <w:rPr>
          <w:sz w:val="28"/>
          <w:szCs w:val="28"/>
          <w:lang w:val="en-GB"/>
        </w:rPr>
        <w:t>2568 - 2570</w:t>
      </w:r>
      <w:r w:rsidRPr="00404ED0">
        <w:rPr>
          <w:sz w:val="28"/>
          <w:szCs w:val="28"/>
          <w:cs/>
          <w:lang w:val="en-GB"/>
        </w:rPr>
        <w:t xml:space="preserve"> ซึ่งกำหนดเป้าหมายลดพื้นที่การเผาไหม้และควบคุมแหล่งกำเนิดมลพิษอย่างชัดเจนมากขึ้น</w:t>
      </w:r>
      <w:r>
        <w:rPr>
          <w:rStyle w:val="FootnoteReference"/>
          <w:sz w:val="28"/>
          <w:szCs w:val="28"/>
          <w:cs/>
          <w:lang w:val="en-GB"/>
        </w:rPr>
        <w:footnoteReference w:id="267"/>
      </w:r>
      <w:r w:rsidRPr="00404ED0">
        <w:rPr>
          <w:sz w:val="28"/>
          <w:szCs w:val="28"/>
          <w:cs/>
          <w:lang w:val="en-GB"/>
        </w:rPr>
        <w:t xml:space="preserve"> อีกทั้งหน่วยงานภาครัฐยังมีการดำเนินมาตรการป้องกันโดยเฝ้าระวังพื้นที่เสี่ยง การควบคุมการเผาพื้นที่หรือผลิตผลทางการเกษตรส่งผลให้ จุดความร้อนลดลงร้อยละ </w:t>
      </w:r>
      <w:r w:rsidRPr="00404ED0">
        <w:rPr>
          <w:sz w:val="28"/>
          <w:szCs w:val="28"/>
          <w:lang w:val="en-GB"/>
        </w:rPr>
        <w:t>25</w:t>
      </w:r>
      <w:r>
        <w:rPr>
          <w:rStyle w:val="FootnoteReference"/>
          <w:sz w:val="28"/>
          <w:szCs w:val="28"/>
          <w:lang w:val="en-GB"/>
        </w:rPr>
        <w:footnoteReference w:id="268"/>
      </w:r>
      <w:r w:rsidRPr="00404ED0">
        <w:rPr>
          <w:sz w:val="28"/>
          <w:szCs w:val="28"/>
          <w:cs/>
          <w:lang w:val="en-GB"/>
        </w:rPr>
        <w:t xml:space="preserve"> การผลักดันความร่วมมือระหว่างประเทศในกรอบอาเซียนเพื่อจัดการมลพิษข้ามพรมแดน รวมถึงการประสานความร่วมมือผ่านคณะกรรมาธิการระหว่างรัฐบาลอาเซียนว่าด้วยสิทธิมนุษยชน (</w:t>
      </w:r>
      <w:r w:rsidRPr="00404ED0">
        <w:rPr>
          <w:sz w:val="28"/>
          <w:szCs w:val="28"/>
          <w:lang w:val="en-GB"/>
        </w:rPr>
        <w:t xml:space="preserve">AICHR) </w:t>
      </w:r>
      <w:r w:rsidRPr="00404ED0">
        <w:rPr>
          <w:sz w:val="28"/>
          <w:szCs w:val="28"/>
          <w:cs/>
          <w:lang w:val="en-GB"/>
        </w:rPr>
        <w:t>เพื่อยกระดับสู่ปฏิญญาอาเซียนว่าด้วยสิทธิในการเข้าถึงสิ่งแวดล้อมที่ปลอดภัย สะอาดและยั่งยืน</w:t>
      </w:r>
      <w:r>
        <w:rPr>
          <w:rStyle w:val="FootnoteReference"/>
          <w:sz w:val="28"/>
          <w:szCs w:val="28"/>
          <w:lang w:val="en-GB"/>
        </w:rPr>
        <w:footnoteReference w:id="269"/>
      </w:r>
    </w:p>
    <w:p w14:paraId="0D81C74E" w14:textId="77777777" w:rsidR="00404ED0" w:rsidRPr="00404ED0" w:rsidRDefault="00404ED0" w:rsidP="008B7523">
      <w:pPr>
        <w:tabs>
          <w:tab w:val="left" w:pos="284"/>
          <w:tab w:val="left" w:pos="567"/>
        </w:tabs>
        <w:spacing w:line="320" w:lineRule="exact"/>
        <w:jc w:val="thaiDistribute"/>
        <w:rPr>
          <w:b/>
          <w:bCs/>
          <w:sz w:val="28"/>
          <w:szCs w:val="28"/>
          <w:lang w:val="en-GB"/>
        </w:rPr>
      </w:pPr>
    </w:p>
    <w:p w14:paraId="5D269976" w14:textId="37517B54" w:rsidR="00404ED0" w:rsidRPr="00404ED0" w:rsidRDefault="00404ED0" w:rsidP="008B7523">
      <w:pPr>
        <w:tabs>
          <w:tab w:val="left" w:pos="284"/>
          <w:tab w:val="left" w:pos="567"/>
        </w:tabs>
        <w:spacing w:line="320" w:lineRule="exact"/>
        <w:jc w:val="thaiDistribute"/>
        <w:rPr>
          <w:sz w:val="28"/>
          <w:szCs w:val="28"/>
          <w:lang w:val="en-GB"/>
        </w:rPr>
      </w:pPr>
      <w:r>
        <w:rPr>
          <w:sz w:val="28"/>
          <w:szCs w:val="28"/>
          <w:cs/>
          <w:lang w:val="en-GB"/>
        </w:rPr>
        <w:tab/>
      </w:r>
      <w:r w:rsidRPr="00404ED0">
        <w:rPr>
          <w:sz w:val="28"/>
          <w:szCs w:val="28"/>
          <w:cs/>
          <w:lang w:val="en-GB"/>
        </w:rPr>
        <w:t xml:space="preserve">อย่างไรก็ตาม ปัญหาฝุ่น </w:t>
      </w:r>
      <w:r w:rsidRPr="00404ED0">
        <w:rPr>
          <w:sz w:val="28"/>
          <w:szCs w:val="28"/>
          <w:lang w:val="en-GB"/>
        </w:rPr>
        <w:t>PM 2.5</w:t>
      </w:r>
      <w:r w:rsidRPr="00404ED0">
        <w:rPr>
          <w:sz w:val="28"/>
          <w:szCs w:val="28"/>
          <w:cs/>
          <w:lang w:val="en-GB"/>
        </w:rPr>
        <w:t xml:space="preserve"> ยังคงเป็นประเด็นสิทธิมนุษยชนที่ท้าทาย เนื่องจากการดำเนินนโยบายยังขาดความต่อเนื่องและการบังคับใช้กฎหมายที่มีประสิทธิภาพ ทำให้ประชาชนจำนวนมากยังคงเผชิญค่าฝุ่นเกินมาตรฐานในหลายพื้นที่</w:t>
      </w:r>
      <w:r>
        <w:rPr>
          <w:rStyle w:val="FootnoteReference"/>
          <w:sz w:val="28"/>
          <w:szCs w:val="28"/>
          <w:cs/>
          <w:lang w:val="en-GB"/>
        </w:rPr>
        <w:footnoteReference w:id="270"/>
      </w:r>
      <w:r w:rsidRPr="00404ED0">
        <w:rPr>
          <w:sz w:val="28"/>
          <w:szCs w:val="28"/>
          <w:cs/>
          <w:lang w:val="en-GB"/>
        </w:rPr>
        <w:t xml:space="preserve"> ถึงแม้ได้มีความพยายามผลักดันร่าง พ.ร.บ. บริหารจัดการเพื่ออากาศสะอาด พ.ศ. .... เพื่อสร้างกลไกทางกฎหมายคุ้มครองสิทธิของประชาชนให้ได้รับอากาศที่ปลอดภัยและสะอาด แต่ยังไม่ผ่านการพิจารณามาใช้บังคับ ทั้งนี้ ภาคธุรกิจอุตสาหกรรมมีข้อสังเกตต่อหลักเกณฑ์บางประการของกฎหมายดังกล่าวว่าอาจมีผลกระทบต่อผู้ประกอบการและเศรษฐกิจในภาพรวมซึ่งควรศึกษารายละเอียดให้รอบด้านมากขึ้น กรณีดังกล่าวจึงอาจส่งผลให้พิจารณาและประกาศใช้กฎหมายล่าช้าออกไป</w:t>
      </w:r>
      <w:r>
        <w:rPr>
          <w:rStyle w:val="FootnoteReference"/>
          <w:sz w:val="28"/>
          <w:szCs w:val="28"/>
          <w:cs/>
          <w:lang w:val="en-GB"/>
        </w:rPr>
        <w:footnoteReference w:id="271"/>
      </w:r>
      <w:r w:rsidRPr="00404ED0">
        <w:rPr>
          <w:sz w:val="28"/>
          <w:szCs w:val="28"/>
          <w:cs/>
          <w:lang w:val="en-GB"/>
        </w:rPr>
        <w:t xml:space="preserve"> ซึ่งส่งผลกระทบต่อสิทธิในสุขภาพที่ได้รับการรับรองตามรัฐธรรมนูญและ </w:t>
      </w:r>
      <w:r w:rsidRPr="00404ED0">
        <w:rPr>
          <w:sz w:val="28"/>
          <w:szCs w:val="28"/>
          <w:lang w:val="en-GB"/>
        </w:rPr>
        <w:t>ICESCR</w:t>
      </w:r>
    </w:p>
    <w:p w14:paraId="2CDA2ECB" w14:textId="77777777" w:rsidR="00404ED0" w:rsidRDefault="00404ED0" w:rsidP="008B7523">
      <w:pPr>
        <w:tabs>
          <w:tab w:val="left" w:pos="284"/>
          <w:tab w:val="left" w:pos="567"/>
        </w:tabs>
        <w:spacing w:line="320" w:lineRule="exact"/>
        <w:jc w:val="thaiDistribute"/>
        <w:rPr>
          <w:b/>
          <w:bCs/>
          <w:sz w:val="28"/>
          <w:szCs w:val="28"/>
          <w:lang w:val="en-GB"/>
        </w:rPr>
      </w:pPr>
    </w:p>
    <w:p w14:paraId="3AFEC57A" w14:textId="77777777" w:rsidR="00404ED0" w:rsidRPr="00900ED3" w:rsidRDefault="00404ED0" w:rsidP="008B7523">
      <w:pPr>
        <w:tabs>
          <w:tab w:val="left" w:pos="284"/>
          <w:tab w:val="left" w:pos="567"/>
        </w:tabs>
        <w:spacing w:line="320" w:lineRule="exact"/>
        <w:jc w:val="thaiDistribute"/>
        <w:rPr>
          <w:b/>
          <w:bCs/>
          <w:sz w:val="28"/>
          <w:szCs w:val="28"/>
          <w:cs/>
          <w:lang w:val="en-GB"/>
        </w:rPr>
      </w:pPr>
      <w:r w:rsidRPr="00900ED3">
        <w:rPr>
          <w:rFonts w:hint="cs"/>
          <w:b/>
          <w:bCs/>
          <w:sz w:val="28"/>
          <w:szCs w:val="28"/>
          <w:cs/>
          <w:lang w:val="en-GB"/>
        </w:rPr>
        <w:t>ภาพประกอบ</w:t>
      </w:r>
    </w:p>
    <w:p w14:paraId="0EC7224A" w14:textId="331BEE30" w:rsidR="00404ED0" w:rsidRPr="00404ED0" w:rsidRDefault="00404ED0" w:rsidP="008B7523">
      <w:pPr>
        <w:tabs>
          <w:tab w:val="left" w:pos="284"/>
          <w:tab w:val="left" w:pos="567"/>
        </w:tabs>
        <w:spacing w:line="320" w:lineRule="exact"/>
        <w:jc w:val="thaiDistribute"/>
        <w:rPr>
          <w:b/>
          <w:bCs/>
          <w:sz w:val="28"/>
          <w:szCs w:val="28"/>
          <w:lang w:val="en-GB"/>
        </w:rPr>
      </w:pPr>
    </w:p>
    <w:p w14:paraId="4941DCF0" w14:textId="77777777" w:rsidR="00404ED0" w:rsidRPr="00404ED0" w:rsidRDefault="00404ED0" w:rsidP="008B7523">
      <w:pPr>
        <w:tabs>
          <w:tab w:val="left" w:pos="284"/>
          <w:tab w:val="left" w:pos="567"/>
        </w:tabs>
        <w:spacing w:line="320" w:lineRule="exact"/>
        <w:jc w:val="thaiDistribute"/>
        <w:rPr>
          <w:b/>
          <w:bCs/>
          <w:sz w:val="28"/>
          <w:szCs w:val="28"/>
          <w:lang w:val="en-GB"/>
        </w:rPr>
      </w:pPr>
      <w:r w:rsidRPr="00404ED0">
        <w:rPr>
          <w:b/>
          <w:bCs/>
          <w:sz w:val="28"/>
          <w:szCs w:val="28"/>
          <w:cs/>
          <w:lang w:val="en-GB"/>
        </w:rPr>
        <w:t>ที่มา : กรุงเทพธุรกิจ</w:t>
      </w:r>
    </w:p>
    <w:p w14:paraId="7EC5D00E" w14:textId="77777777" w:rsidR="00404ED0" w:rsidRPr="00404ED0" w:rsidRDefault="00404ED0" w:rsidP="008B7523">
      <w:pPr>
        <w:tabs>
          <w:tab w:val="left" w:pos="284"/>
          <w:tab w:val="left" w:pos="567"/>
        </w:tabs>
        <w:spacing w:line="320" w:lineRule="exact"/>
        <w:jc w:val="thaiDistribute"/>
        <w:rPr>
          <w:b/>
          <w:bCs/>
          <w:sz w:val="28"/>
          <w:szCs w:val="28"/>
          <w:lang w:val="en-GB"/>
        </w:rPr>
      </w:pPr>
    </w:p>
    <w:p w14:paraId="05CBA65F" w14:textId="77777777" w:rsidR="00404ED0" w:rsidRPr="00E62D69" w:rsidRDefault="00404ED0" w:rsidP="008B7523">
      <w:pPr>
        <w:tabs>
          <w:tab w:val="left" w:pos="284"/>
          <w:tab w:val="left" w:pos="567"/>
        </w:tabs>
        <w:spacing w:line="320" w:lineRule="exact"/>
        <w:jc w:val="thaiDistribute"/>
        <w:rPr>
          <w:b/>
          <w:bCs/>
          <w:lang w:val="en-GB"/>
        </w:rPr>
      </w:pPr>
      <w:r w:rsidRPr="00E62D69">
        <w:rPr>
          <w:b/>
          <w:bCs/>
          <w:lang w:val="en-GB"/>
        </w:rPr>
        <w:t>1.3</w:t>
      </w:r>
      <w:r w:rsidRPr="00E62D69">
        <w:rPr>
          <w:b/>
          <w:bCs/>
          <w:cs/>
          <w:lang w:val="en-GB"/>
        </w:rPr>
        <w:t xml:space="preserve"> การบริหารจัดการน้ำและอุทกภัย</w:t>
      </w:r>
    </w:p>
    <w:p w14:paraId="10A9AF0D" w14:textId="64BC6B60" w:rsidR="000011F4" w:rsidRDefault="00404ED0" w:rsidP="008B7523">
      <w:pPr>
        <w:tabs>
          <w:tab w:val="left" w:pos="284"/>
          <w:tab w:val="left" w:pos="567"/>
        </w:tabs>
        <w:spacing w:line="320" w:lineRule="exact"/>
        <w:jc w:val="thaiDistribute"/>
        <w:rPr>
          <w:sz w:val="28"/>
          <w:szCs w:val="28"/>
          <w:lang w:val="en-GB"/>
        </w:rPr>
      </w:pPr>
      <w:r w:rsidRPr="00404ED0">
        <w:rPr>
          <w:sz w:val="28"/>
          <w:szCs w:val="28"/>
          <w:cs/>
          <w:lang w:val="en-GB"/>
        </w:rPr>
        <w:t xml:space="preserve">สถานการณ์อุทกภัยในปี </w:t>
      </w:r>
      <w:r w:rsidRPr="00404ED0">
        <w:rPr>
          <w:sz w:val="28"/>
          <w:szCs w:val="28"/>
          <w:lang w:val="en-GB"/>
        </w:rPr>
        <w:t xml:space="preserve">2568 </w:t>
      </w:r>
      <w:r w:rsidRPr="00404ED0">
        <w:rPr>
          <w:sz w:val="28"/>
          <w:szCs w:val="28"/>
          <w:cs/>
          <w:lang w:val="en-GB"/>
        </w:rPr>
        <w:t>มีความเชื่อมโยงกับปัญหาการเปลี่ยนแปลงสภาพภูมิอากาศ โดยปริมาณฝนรวมทั้งจำนวน  และความรุนแรงของมรสุมที่เพิ่มขึ้น</w:t>
      </w:r>
    </w:p>
    <w:p w14:paraId="2B7032B8" w14:textId="77777777" w:rsidR="000011F4" w:rsidRDefault="000011F4">
      <w:pPr>
        <w:rPr>
          <w:sz w:val="28"/>
          <w:szCs w:val="28"/>
          <w:lang w:val="en-GB"/>
        </w:rPr>
      </w:pPr>
      <w:r>
        <w:rPr>
          <w:sz w:val="28"/>
          <w:szCs w:val="28"/>
          <w:lang w:val="en-GB"/>
        </w:rPr>
        <w:br w:type="page"/>
      </w:r>
    </w:p>
    <w:p w14:paraId="05685655" w14:textId="30BB0154" w:rsidR="000011F4" w:rsidRPr="000011F4" w:rsidRDefault="00AC3E7A" w:rsidP="000011F4">
      <w:pPr>
        <w:tabs>
          <w:tab w:val="left" w:pos="284"/>
          <w:tab w:val="left" w:pos="567"/>
        </w:tabs>
        <w:spacing w:line="320" w:lineRule="exact"/>
        <w:jc w:val="thaiDistribute"/>
        <w:rPr>
          <w:sz w:val="28"/>
          <w:szCs w:val="28"/>
          <w:lang w:val="en-GB"/>
        </w:rPr>
      </w:pPr>
      <w:r>
        <w:rPr>
          <w:sz w:val="28"/>
          <w:szCs w:val="28"/>
          <w:cs/>
          <w:lang w:val="en-GB"/>
        </w:rPr>
        <w:lastRenderedPageBreak/>
        <w:tab/>
      </w:r>
      <w:r w:rsidR="000011F4" w:rsidRPr="000011F4">
        <w:rPr>
          <w:sz w:val="28"/>
          <w:szCs w:val="28"/>
          <w:cs/>
          <w:lang w:val="en-GB"/>
        </w:rPr>
        <w:t>ส่งผลให้ประชาชนในหลายพื้นที่เผชิญกับอุทกภัยที่รุนแรงทั้งในพื้นที่ลุ่มน้ำเจ้าพระยา</w:t>
      </w:r>
      <w:r>
        <w:rPr>
          <w:rStyle w:val="FootnoteReference"/>
          <w:sz w:val="28"/>
          <w:szCs w:val="28"/>
          <w:cs/>
          <w:lang w:val="en-GB"/>
        </w:rPr>
        <w:footnoteReference w:id="272"/>
      </w:r>
      <w:r w:rsidR="000011F4" w:rsidRPr="000011F4">
        <w:rPr>
          <w:sz w:val="28"/>
          <w:szCs w:val="28"/>
          <w:cs/>
          <w:lang w:val="en-GB"/>
        </w:rPr>
        <w:t xml:space="preserve"> และในภาคใต้</w:t>
      </w:r>
      <w:r>
        <w:rPr>
          <w:rStyle w:val="FootnoteReference"/>
          <w:sz w:val="28"/>
          <w:szCs w:val="28"/>
          <w:cs/>
          <w:lang w:val="en-GB"/>
        </w:rPr>
        <w:footnoteReference w:id="273"/>
      </w:r>
      <w:r>
        <w:rPr>
          <w:rFonts w:hint="cs"/>
          <w:sz w:val="28"/>
          <w:szCs w:val="28"/>
          <w:cs/>
          <w:lang w:val="en-GB"/>
        </w:rPr>
        <w:t xml:space="preserve"> </w:t>
      </w:r>
      <w:r w:rsidR="000011F4" w:rsidRPr="000011F4">
        <w:rPr>
          <w:sz w:val="28"/>
          <w:szCs w:val="28"/>
          <w:cs/>
          <w:lang w:val="en-GB"/>
        </w:rPr>
        <w:t>ส่งผลกระทบต่อสิทธิในชีวิต การประกอบอาชีพ และทรัพย์สิน</w:t>
      </w:r>
      <w:r>
        <w:rPr>
          <w:rStyle w:val="FootnoteReference"/>
          <w:sz w:val="28"/>
          <w:szCs w:val="28"/>
          <w:cs/>
          <w:lang w:val="en-GB"/>
        </w:rPr>
        <w:footnoteReference w:id="274"/>
      </w:r>
      <w:r w:rsidR="000011F4" w:rsidRPr="000011F4">
        <w:rPr>
          <w:sz w:val="28"/>
          <w:szCs w:val="28"/>
          <w:cs/>
          <w:lang w:val="en-GB"/>
        </w:rPr>
        <w:t xml:space="preserve"> ในพื้นที่ลุ่มน้ำเจ้าพระยา ข้อมูลดาวเทียมจากสำนักงานพัฒนาเทคโนโลย</w:t>
      </w:r>
      <w:r>
        <w:rPr>
          <w:rFonts w:hint="cs"/>
          <w:sz w:val="28"/>
          <w:szCs w:val="28"/>
          <w:cs/>
          <w:lang w:val="en-GB"/>
        </w:rPr>
        <w:t>ี</w:t>
      </w:r>
      <w:r w:rsidR="000011F4" w:rsidRPr="000011F4">
        <w:rPr>
          <w:sz w:val="28"/>
          <w:szCs w:val="28"/>
          <w:cs/>
          <w:lang w:val="en-GB"/>
        </w:rPr>
        <w:t>อวกาศและภูมิสารสนเทศ(องค์การมหาชน) พบน้ำท่วมขังในพื้นที่ลุ่มและที่อยู่อาศัยรวม 1,293,745 ไร่</w:t>
      </w:r>
      <w:r>
        <w:rPr>
          <w:rStyle w:val="FootnoteReference"/>
          <w:sz w:val="28"/>
          <w:szCs w:val="28"/>
          <w:cs/>
          <w:lang w:val="en-GB"/>
        </w:rPr>
        <w:footnoteReference w:id="275"/>
      </w:r>
      <w:r w:rsidR="000011F4" w:rsidRPr="000011F4">
        <w:rPr>
          <w:sz w:val="28"/>
          <w:szCs w:val="28"/>
          <w:cs/>
          <w:lang w:val="en-GB"/>
        </w:rPr>
        <w:t xml:space="preserve"> และกรมป้องกันและบรรเทาสาธารณภัยระบุว่ามีผู้ได้รับผลกระทบประมาณ 108,000 - 369,000 ครัวเรือน และเสียชีวิตประมาณ 22 ราย</w:t>
      </w:r>
      <w:r>
        <w:rPr>
          <w:rStyle w:val="FootnoteReference"/>
          <w:sz w:val="28"/>
          <w:szCs w:val="28"/>
          <w:cs/>
          <w:lang w:val="en-GB"/>
        </w:rPr>
        <w:footnoteReference w:id="276"/>
      </w:r>
      <w:r w:rsidR="000011F4" w:rsidRPr="000011F4">
        <w:rPr>
          <w:sz w:val="28"/>
          <w:szCs w:val="28"/>
          <w:cs/>
          <w:lang w:val="en-GB"/>
        </w:rPr>
        <w:t xml:space="preserve"> ในพื้นที่ภาคใต้ประชาชนได้รับผลกระทบจากอุทกภัยจำนวน 124,003 ครัวเรือน รวม 359,428 คน</w:t>
      </w:r>
      <w:r>
        <w:rPr>
          <w:rStyle w:val="FootnoteReference"/>
          <w:sz w:val="28"/>
          <w:szCs w:val="28"/>
          <w:cs/>
          <w:lang w:val="en-GB"/>
        </w:rPr>
        <w:footnoteReference w:id="277"/>
      </w:r>
      <w:r w:rsidR="000011F4" w:rsidRPr="000011F4">
        <w:rPr>
          <w:sz w:val="28"/>
          <w:szCs w:val="28"/>
          <w:cs/>
          <w:lang w:val="en-GB"/>
        </w:rPr>
        <w:t xml:space="preserve"> และมีผู้เสียชีวิตจำนวน 162 ราย (ข้อมูลเมื่อวันที่ 30พฤศจิกายน 2568)</w:t>
      </w:r>
      <w:r>
        <w:rPr>
          <w:rStyle w:val="FootnoteReference"/>
          <w:sz w:val="28"/>
          <w:szCs w:val="28"/>
          <w:cs/>
          <w:lang w:val="en-GB"/>
        </w:rPr>
        <w:footnoteReference w:id="278"/>
      </w:r>
    </w:p>
    <w:p w14:paraId="0EC4AFDB" w14:textId="77777777" w:rsidR="000011F4" w:rsidRPr="000011F4" w:rsidRDefault="000011F4" w:rsidP="000011F4">
      <w:pPr>
        <w:tabs>
          <w:tab w:val="left" w:pos="284"/>
          <w:tab w:val="left" w:pos="567"/>
        </w:tabs>
        <w:spacing w:line="320" w:lineRule="exact"/>
        <w:jc w:val="thaiDistribute"/>
        <w:rPr>
          <w:sz w:val="28"/>
          <w:szCs w:val="28"/>
          <w:lang w:val="en-GB"/>
        </w:rPr>
      </w:pPr>
    </w:p>
    <w:p w14:paraId="2A9B2825" w14:textId="428F12C2" w:rsidR="000011F4" w:rsidRPr="000011F4" w:rsidRDefault="00AC3E7A" w:rsidP="000011F4">
      <w:pPr>
        <w:tabs>
          <w:tab w:val="left" w:pos="284"/>
          <w:tab w:val="left" w:pos="567"/>
        </w:tabs>
        <w:spacing w:line="320" w:lineRule="exact"/>
        <w:jc w:val="thaiDistribute"/>
        <w:rPr>
          <w:sz w:val="28"/>
          <w:szCs w:val="28"/>
          <w:lang w:val="en-GB"/>
        </w:rPr>
      </w:pPr>
      <w:r>
        <w:rPr>
          <w:sz w:val="28"/>
          <w:szCs w:val="28"/>
          <w:cs/>
          <w:lang w:val="en-GB"/>
        </w:rPr>
        <w:tab/>
      </w:r>
      <w:r w:rsidR="000011F4" w:rsidRPr="000011F4">
        <w:rPr>
          <w:sz w:val="28"/>
          <w:szCs w:val="28"/>
          <w:cs/>
          <w:lang w:val="en-GB"/>
        </w:rPr>
        <w:t>ที่ผ่านมารัฐได้ดำเนินการเพื่อแก้ไขผลกระทบจากปัญหาน้ำท่วมที่เกิดขึ้น อาทิ การสำรวจความเสียหายและกำหนดอัตราช่วยเหลือเยียวยาครัวเรือนละ 9,000 บาท รวมวงเงิน 6,169.98 ล้านบาท ครอบคลุม 65 จังหวัด รวมทั้งตั้งกลไกบริหารจัดการน้ำในเขื่อนหลักและคลองระบายน้ำสำคัญเพื่อเฝ้าระวังและประสานการช่วยเหลือ</w:t>
      </w:r>
      <w:r>
        <w:rPr>
          <w:rStyle w:val="FootnoteReference"/>
          <w:sz w:val="28"/>
          <w:szCs w:val="28"/>
          <w:cs/>
          <w:lang w:val="en-GB"/>
        </w:rPr>
        <w:footnoteReference w:id="279"/>
      </w:r>
      <w:r w:rsidR="000011F4" w:rsidRPr="000011F4">
        <w:rPr>
          <w:sz w:val="28"/>
          <w:szCs w:val="28"/>
          <w:cs/>
          <w:lang w:val="en-GB"/>
        </w:rPr>
        <w:t xml:space="preserve"> และขยายความช่วยเหลือประชาชนที่ถูกน้ำขังมากกว่า 4 เดือน ซึ่งจะได้รับเยียวยาเพิ่มเติม 20,000 บาท</w:t>
      </w:r>
      <w:r>
        <w:rPr>
          <w:rStyle w:val="FootnoteReference"/>
          <w:sz w:val="28"/>
          <w:szCs w:val="28"/>
          <w:lang w:val="en-GB"/>
        </w:rPr>
        <w:footnoteReference w:id="280"/>
      </w:r>
    </w:p>
    <w:p w14:paraId="1D5FE724" w14:textId="77777777" w:rsidR="000011F4" w:rsidRPr="000011F4" w:rsidRDefault="000011F4" w:rsidP="000011F4">
      <w:pPr>
        <w:tabs>
          <w:tab w:val="left" w:pos="284"/>
          <w:tab w:val="left" w:pos="567"/>
        </w:tabs>
        <w:spacing w:line="320" w:lineRule="exact"/>
        <w:jc w:val="thaiDistribute"/>
        <w:rPr>
          <w:sz w:val="28"/>
          <w:szCs w:val="28"/>
          <w:lang w:val="en-GB"/>
        </w:rPr>
      </w:pPr>
    </w:p>
    <w:p w14:paraId="0E3A1175" w14:textId="3A2DF8C5" w:rsidR="009C5C1F" w:rsidRDefault="00AC3E7A" w:rsidP="000011F4">
      <w:pPr>
        <w:tabs>
          <w:tab w:val="left" w:pos="284"/>
          <w:tab w:val="left" w:pos="567"/>
        </w:tabs>
        <w:spacing w:line="320" w:lineRule="exact"/>
        <w:jc w:val="thaiDistribute"/>
        <w:rPr>
          <w:sz w:val="28"/>
          <w:szCs w:val="28"/>
          <w:cs/>
          <w:lang w:val="en-GB"/>
        </w:rPr>
      </w:pPr>
      <w:r>
        <w:rPr>
          <w:sz w:val="28"/>
          <w:szCs w:val="28"/>
          <w:cs/>
          <w:lang w:val="en-GB"/>
        </w:rPr>
        <w:tab/>
      </w:r>
      <w:r w:rsidR="000011F4" w:rsidRPr="000011F4">
        <w:rPr>
          <w:sz w:val="28"/>
          <w:szCs w:val="28"/>
          <w:cs/>
          <w:lang w:val="en-GB"/>
        </w:rPr>
        <w:t>อย่างไรก็ตาม การบริหารจัดการ</w:t>
      </w:r>
      <w:r>
        <w:rPr>
          <w:rFonts w:hint="cs"/>
          <w:sz w:val="28"/>
          <w:szCs w:val="28"/>
          <w:cs/>
          <w:lang w:val="en-GB"/>
        </w:rPr>
        <w:t>น้ำ</w:t>
      </w:r>
      <w:r w:rsidR="000011F4" w:rsidRPr="000011F4">
        <w:rPr>
          <w:sz w:val="28"/>
          <w:szCs w:val="28"/>
          <w:cs/>
          <w:lang w:val="en-GB"/>
        </w:rPr>
        <w:t>และสถานการณ์อุทกภัยสะท้อนถึงปัญหาทั้งในระดับนโยบายและการปฏิบัติ</w:t>
      </w:r>
      <w:r>
        <w:rPr>
          <w:rFonts w:hint="cs"/>
          <w:sz w:val="28"/>
          <w:szCs w:val="28"/>
          <w:cs/>
          <w:lang w:val="en-GB"/>
        </w:rPr>
        <w:t xml:space="preserve"> </w:t>
      </w:r>
      <w:r w:rsidR="000011F4" w:rsidRPr="000011F4">
        <w:rPr>
          <w:sz w:val="28"/>
          <w:szCs w:val="28"/>
          <w:cs/>
          <w:lang w:val="en-GB"/>
        </w:rPr>
        <w:t>เช่น ด้านโครงสร้างการจัดการภัยพิบัติ ขาดระบบการบัญชาการเดี่ยว (</w:t>
      </w:r>
      <w:r w:rsidR="000011F4" w:rsidRPr="000011F4">
        <w:rPr>
          <w:sz w:val="28"/>
          <w:szCs w:val="28"/>
          <w:lang w:val="en-GB"/>
        </w:rPr>
        <w:t xml:space="preserve">single command) </w:t>
      </w:r>
      <w:r w:rsidR="000011F4" w:rsidRPr="000011F4">
        <w:rPr>
          <w:sz w:val="28"/>
          <w:szCs w:val="28"/>
          <w:cs/>
          <w:lang w:val="en-GB"/>
        </w:rPr>
        <w:t>ที่เกี่ยวข้องกับ พ.ร.บ.  ทรัพยากร</w:t>
      </w:r>
      <w:r>
        <w:rPr>
          <w:rFonts w:hint="cs"/>
          <w:sz w:val="28"/>
          <w:szCs w:val="28"/>
          <w:cs/>
          <w:lang w:val="en-GB"/>
        </w:rPr>
        <w:t>น้ำ</w:t>
      </w:r>
      <w:r w:rsidR="000011F4" w:rsidRPr="000011F4">
        <w:rPr>
          <w:sz w:val="28"/>
          <w:szCs w:val="28"/>
          <w:cs/>
          <w:lang w:val="en-GB"/>
        </w:rPr>
        <w:t xml:space="preserve"> พ.ศ. 2561 และ พ.ร.บ.ป้องกันและบรรเทาสาธารณภัย พ.ศ. 2550 ส่งผลให้การสั่งการโดยเฉพาะช่วงการเปลี่ยนผ่านรัฐบาล และช่วงการเกษียณอายุราชการของหน่วยงานที่เกี่ยวข้องขาดความชัดเจน ไม่เป็นเอกภาพ</w:t>
      </w:r>
      <w:r>
        <w:rPr>
          <w:rStyle w:val="FootnoteReference"/>
          <w:sz w:val="28"/>
          <w:szCs w:val="28"/>
          <w:cs/>
          <w:lang w:val="en-GB"/>
        </w:rPr>
        <w:footnoteReference w:id="281"/>
      </w:r>
      <w:r w:rsidR="000011F4" w:rsidRPr="000011F4">
        <w:rPr>
          <w:sz w:val="28"/>
          <w:szCs w:val="28"/>
          <w:cs/>
          <w:lang w:val="en-GB"/>
        </w:rPr>
        <w:t xml:space="preserve"> ด้านการปฏิบัติ การผัน</w:t>
      </w:r>
      <w:r>
        <w:rPr>
          <w:rFonts w:hint="cs"/>
          <w:sz w:val="28"/>
          <w:szCs w:val="28"/>
          <w:cs/>
          <w:lang w:val="en-GB"/>
        </w:rPr>
        <w:t>น้ำ</w:t>
      </w:r>
      <w:r w:rsidR="000011F4" w:rsidRPr="000011F4">
        <w:rPr>
          <w:sz w:val="28"/>
          <w:szCs w:val="28"/>
          <w:cs/>
          <w:lang w:val="en-GB"/>
        </w:rPr>
        <w:t>ลงทุ่งไม่สามารถดำเนินการได้ตามนโยบาย ส่งผลให้บ้านเรือนที่อยู่อาศัยต้องกลายเป็นพื้นที่รับ</w:t>
      </w:r>
      <w:r>
        <w:rPr>
          <w:rFonts w:hint="cs"/>
          <w:sz w:val="28"/>
          <w:szCs w:val="28"/>
          <w:cs/>
          <w:lang w:val="en-GB"/>
        </w:rPr>
        <w:t>น้ำ</w:t>
      </w:r>
      <w:r w:rsidR="000011F4" w:rsidRPr="000011F4">
        <w:rPr>
          <w:sz w:val="28"/>
          <w:szCs w:val="28"/>
          <w:cs/>
          <w:lang w:val="en-GB"/>
        </w:rPr>
        <w:t>รวมทั้งการบริหารความเสี่ยงอย่างทันท่วงที และลดความเสี่ยงภัยพิบัติในภาวะปกติ ด้านอุปกรณ์การเฝ้าระวัง เครื่องมือการคาดการณ์ของกรมอุตุนิยมวิทยายังไม่สามารถประเมินสถานการณ์พายุและการคำนวณปริมาณ</w:t>
      </w:r>
      <w:r>
        <w:rPr>
          <w:rFonts w:hint="cs"/>
          <w:sz w:val="28"/>
          <w:szCs w:val="28"/>
          <w:cs/>
          <w:lang w:val="en-GB"/>
        </w:rPr>
        <w:t>น้ำ</w:t>
      </w:r>
      <w:r w:rsidR="000011F4" w:rsidRPr="000011F4">
        <w:rPr>
          <w:sz w:val="28"/>
          <w:szCs w:val="28"/>
          <w:cs/>
          <w:lang w:val="en-GB"/>
        </w:rPr>
        <w:t>ฝนกับปริมาณ</w:t>
      </w:r>
      <w:r>
        <w:rPr>
          <w:rFonts w:hint="cs"/>
          <w:sz w:val="28"/>
          <w:szCs w:val="28"/>
          <w:cs/>
          <w:lang w:val="en-GB"/>
        </w:rPr>
        <w:t>น้ำ</w:t>
      </w:r>
      <w:r w:rsidR="000011F4" w:rsidRPr="000011F4">
        <w:rPr>
          <w:sz w:val="28"/>
          <w:szCs w:val="28"/>
          <w:cs/>
          <w:lang w:val="en-GB"/>
        </w:rPr>
        <w:t>ที่จะเข้าสู่เขื่อน ขาดระบบเตือนภัยพิบัติที่แม่นยำและครอบคลุม</w:t>
      </w:r>
      <w:r>
        <w:rPr>
          <w:rStyle w:val="FootnoteReference"/>
          <w:sz w:val="28"/>
          <w:szCs w:val="28"/>
          <w:cs/>
          <w:lang w:val="en-GB"/>
        </w:rPr>
        <w:footnoteReference w:id="282"/>
      </w:r>
      <w:r w:rsidR="000011F4" w:rsidRPr="000011F4">
        <w:rPr>
          <w:sz w:val="28"/>
          <w:szCs w:val="28"/>
          <w:cs/>
          <w:lang w:val="en-GB"/>
        </w:rPr>
        <w:t xml:space="preserve"> สะท้อนถึงข้อท้าท้ายในการดำเนินการตาม </w:t>
      </w:r>
      <w:r w:rsidR="000011F4" w:rsidRPr="000011F4">
        <w:rPr>
          <w:sz w:val="28"/>
          <w:szCs w:val="28"/>
          <w:lang w:val="en-GB"/>
        </w:rPr>
        <w:t xml:space="preserve">ICCPR </w:t>
      </w:r>
      <w:r w:rsidR="000011F4" w:rsidRPr="000011F4">
        <w:rPr>
          <w:sz w:val="28"/>
          <w:szCs w:val="28"/>
          <w:cs/>
          <w:lang w:val="en-GB"/>
        </w:rPr>
        <w:t xml:space="preserve">ข้อ 6 ที่รัฐต้องดำเนินมาตรการเชิงป้องกันเพื่อคุ้มครองชีวิตประชาชน รวมถึงในสถานการณ์ภัยพิบัติ </w:t>
      </w:r>
      <w:r w:rsidR="000011F4" w:rsidRPr="000011F4">
        <w:rPr>
          <w:sz w:val="28"/>
          <w:szCs w:val="28"/>
          <w:lang w:val="en-GB"/>
        </w:rPr>
        <w:t xml:space="preserve">ICESCR </w:t>
      </w:r>
      <w:r w:rsidR="000011F4" w:rsidRPr="000011F4">
        <w:rPr>
          <w:sz w:val="28"/>
          <w:szCs w:val="28"/>
          <w:cs/>
          <w:lang w:val="en-GB"/>
        </w:rPr>
        <w:t>ข้อ 11</w:t>
      </w:r>
      <w:r>
        <w:rPr>
          <w:rFonts w:hint="cs"/>
          <w:sz w:val="28"/>
          <w:szCs w:val="28"/>
          <w:cs/>
          <w:lang w:val="en-GB"/>
        </w:rPr>
        <w:t xml:space="preserve"> </w:t>
      </w:r>
      <w:r w:rsidR="000011F4" w:rsidRPr="000011F4">
        <w:rPr>
          <w:sz w:val="28"/>
          <w:szCs w:val="28"/>
          <w:cs/>
          <w:lang w:val="en-GB"/>
        </w:rPr>
        <w:t xml:space="preserve">สิทธิในมาตรฐานการครองชีพที่เพียงพอ และข้อ 12 สิทธิในสุขภาพ โดยเฉพาะอย่างยิ่งในกลุ่มเปราะบาง เช่น คนพิการที่ควรได้รับการคุ้มครองตาม </w:t>
      </w:r>
      <w:r w:rsidR="000011F4" w:rsidRPr="000011F4">
        <w:rPr>
          <w:sz w:val="28"/>
          <w:szCs w:val="28"/>
          <w:lang w:val="en-GB"/>
        </w:rPr>
        <w:t xml:space="preserve">CRPD </w:t>
      </w:r>
      <w:r w:rsidR="000011F4" w:rsidRPr="000011F4">
        <w:rPr>
          <w:sz w:val="28"/>
          <w:szCs w:val="28"/>
          <w:cs/>
          <w:lang w:val="en-GB"/>
        </w:rPr>
        <w:t>ข้อ 11 การคุ้มครองและความปลอดภัยของคนพิการจากภัยพิบัติและสถานการณ์ฉุกเฉินทางมนุษยธรรม</w:t>
      </w:r>
    </w:p>
    <w:p w14:paraId="10AD7995" w14:textId="77777777" w:rsidR="009C5C1F" w:rsidRDefault="009C5C1F">
      <w:pPr>
        <w:rPr>
          <w:sz w:val="28"/>
          <w:szCs w:val="28"/>
          <w:cs/>
          <w:lang w:val="en-GB"/>
        </w:rPr>
      </w:pPr>
      <w:r>
        <w:rPr>
          <w:sz w:val="28"/>
          <w:szCs w:val="28"/>
          <w:cs/>
          <w:lang w:val="en-GB"/>
        </w:rPr>
        <w:br w:type="page"/>
      </w:r>
    </w:p>
    <w:p w14:paraId="5AFE73B6" w14:textId="77777777" w:rsidR="009C5C1F" w:rsidRPr="00E62D69" w:rsidRDefault="009C5C1F" w:rsidP="000E3BD8">
      <w:pPr>
        <w:tabs>
          <w:tab w:val="left" w:pos="284"/>
          <w:tab w:val="left" w:pos="567"/>
        </w:tabs>
        <w:spacing w:line="280" w:lineRule="exact"/>
        <w:jc w:val="thaiDistribute"/>
        <w:rPr>
          <w:b/>
          <w:bCs/>
          <w:lang w:val="en-GB"/>
        </w:rPr>
      </w:pPr>
      <w:r w:rsidRPr="00E62D69">
        <w:rPr>
          <w:b/>
          <w:bCs/>
          <w:cs/>
          <w:lang w:val="en-GB"/>
        </w:rPr>
        <w:lastRenderedPageBreak/>
        <w:t>1.4 การระบาดของปลาหมอคางดำในแหล่งน้ำสาธารณะ</w:t>
      </w:r>
    </w:p>
    <w:p w14:paraId="05B6B381" w14:textId="77E8B93E" w:rsidR="009C5C1F" w:rsidRPr="009C5C1F" w:rsidRDefault="009C5C1F" w:rsidP="000E3BD8">
      <w:pPr>
        <w:tabs>
          <w:tab w:val="left" w:pos="284"/>
          <w:tab w:val="left" w:pos="567"/>
        </w:tabs>
        <w:spacing w:line="280" w:lineRule="exact"/>
        <w:jc w:val="thaiDistribute"/>
        <w:rPr>
          <w:sz w:val="28"/>
          <w:szCs w:val="28"/>
          <w:lang w:val="en-GB"/>
        </w:rPr>
      </w:pPr>
      <w:r>
        <w:rPr>
          <w:sz w:val="28"/>
          <w:szCs w:val="28"/>
          <w:cs/>
          <w:lang w:val="en-GB"/>
        </w:rPr>
        <w:tab/>
      </w:r>
      <w:r w:rsidRPr="009C5C1F">
        <w:rPr>
          <w:sz w:val="28"/>
          <w:szCs w:val="28"/>
          <w:cs/>
          <w:lang w:val="en-GB"/>
        </w:rPr>
        <w:t>ปัญหาการแพร่ระบาดของปลาหมอคางดำออกไปในหลายพื้นที่ของประเทศ ซึ่งในเดือนกันยายน 2568</w:t>
      </w:r>
      <w:r>
        <w:rPr>
          <w:rFonts w:hint="cs"/>
          <w:sz w:val="28"/>
          <w:szCs w:val="28"/>
          <w:cs/>
          <w:lang w:val="en-GB"/>
        </w:rPr>
        <w:t xml:space="preserve"> </w:t>
      </w:r>
      <w:r w:rsidRPr="009C5C1F">
        <w:rPr>
          <w:sz w:val="28"/>
          <w:szCs w:val="28"/>
          <w:cs/>
          <w:lang w:val="en-GB"/>
        </w:rPr>
        <w:t>พบว่า ระดับความชุกชุมของประชากรปลาหมอคางดำในทุกพื้นที่มีแนวโน้มลดลง และพื้นที่ที่มีการแพร่ระบาดลดลงจากเดิม 19 จังหวัดเหลือ 17 จังหวัด</w:t>
      </w:r>
      <w:r>
        <w:rPr>
          <w:rStyle w:val="FootnoteReference"/>
          <w:sz w:val="28"/>
          <w:szCs w:val="28"/>
          <w:cs/>
          <w:lang w:val="en-GB"/>
        </w:rPr>
        <w:footnoteReference w:id="283"/>
      </w:r>
      <w:r w:rsidRPr="009C5C1F">
        <w:rPr>
          <w:sz w:val="28"/>
          <w:szCs w:val="28"/>
          <w:cs/>
          <w:lang w:val="en-GB"/>
        </w:rPr>
        <w:t xml:space="preserve"> ซึ่งหน่วยงานที่เกี่ยวข้องกำจัดปลาหมอคางดำทั่วประเทศไปแล้วกว่า7.3 ล้านกิโลกรัม</w:t>
      </w:r>
      <w:r>
        <w:rPr>
          <w:rStyle w:val="FootnoteReference"/>
          <w:sz w:val="28"/>
          <w:szCs w:val="28"/>
          <w:cs/>
          <w:lang w:val="en-GB"/>
        </w:rPr>
        <w:footnoteReference w:id="284"/>
      </w:r>
      <w:r w:rsidRPr="009C5C1F">
        <w:rPr>
          <w:sz w:val="28"/>
          <w:szCs w:val="28"/>
          <w:cs/>
          <w:lang w:val="en-GB"/>
        </w:rPr>
        <w:t xml:space="preserve"> พร้อมทั้งเปิดจุดรับซื้อรอบใหม่ 40 จุดใน 14 จังหวัดเพื่อจูงใจให้ชาวประมงนำปลาหมอคางดำมาส่งขายในราคากิโลกรัมละ 20 บาท เพื่อมุ่งลดผลกระทบต่อระบบนิเวศ</w:t>
      </w:r>
      <w:r>
        <w:rPr>
          <w:rStyle w:val="FootnoteReference"/>
          <w:sz w:val="28"/>
          <w:szCs w:val="28"/>
          <w:cs/>
          <w:lang w:val="en-GB"/>
        </w:rPr>
        <w:footnoteReference w:id="285"/>
      </w:r>
      <w:r w:rsidRPr="009C5C1F">
        <w:rPr>
          <w:sz w:val="28"/>
          <w:szCs w:val="28"/>
          <w:cs/>
          <w:lang w:val="en-GB"/>
        </w:rPr>
        <w:t xml:space="preserve"> นอกจากนี้ การที่ศาลแพ่งกรุงเทพใต้มีคำสั่งรับฟ้องคดีแบบกลุ่มของประชาชนผู้ได้รับผลกระทบจากปลาหมอคางดำ ถือว่าเป็นการรับรองสิทธิในสิ่งแวดล้อมที่ดีที่จะได้เข้าถึงกระบวนการยุติธรรมและการเยียวยาความเสียหายด้านสิ่งแวดล้อมของประชาชน</w:t>
      </w:r>
      <w:r>
        <w:rPr>
          <w:rStyle w:val="FootnoteReference"/>
          <w:sz w:val="28"/>
          <w:szCs w:val="28"/>
          <w:lang w:val="en-GB"/>
        </w:rPr>
        <w:footnoteReference w:id="286"/>
      </w:r>
    </w:p>
    <w:p w14:paraId="236F23CE" w14:textId="0573BBC2" w:rsidR="009C5C1F" w:rsidRPr="009C5C1F" w:rsidRDefault="009C5C1F" w:rsidP="000E3BD8">
      <w:pPr>
        <w:tabs>
          <w:tab w:val="left" w:pos="284"/>
          <w:tab w:val="left" w:pos="567"/>
        </w:tabs>
        <w:spacing w:line="280" w:lineRule="exact"/>
        <w:jc w:val="thaiDistribute"/>
        <w:rPr>
          <w:sz w:val="28"/>
          <w:szCs w:val="28"/>
          <w:lang w:val="en-GB"/>
        </w:rPr>
      </w:pPr>
      <w:r>
        <w:rPr>
          <w:sz w:val="28"/>
          <w:szCs w:val="28"/>
          <w:cs/>
          <w:lang w:val="en-GB"/>
        </w:rPr>
        <w:tab/>
      </w:r>
      <w:r w:rsidRPr="009C5C1F">
        <w:rPr>
          <w:sz w:val="28"/>
          <w:szCs w:val="28"/>
          <w:cs/>
          <w:lang w:val="en-GB"/>
        </w:rPr>
        <w:t>แม้ว่ารัฐจะมีความพยายามดำเนินมาตรการควบคุมและลดผลกระทบจากการแพร่ระบาดของปลาหมอคางดำและมีแนวโน้มลดลงข้างต้น แต่การแพร่กระจายดังกล่าวได้ส่งผลกระทบต่อระบบนิเวศและการประกอบอาชีพของชาวประมง เช่น ทะเลแสมสาร จ. ชลบุรี มีรายงานว่าปลาหมอคางดำติดอวนจำนวนมาก จนกระทบต่อรายได้และต้นทุนการทำประมง</w:t>
      </w:r>
      <w:r>
        <w:rPr>
          <w:rStyle w:val="FootnoteReference"/>
          <w:sz w:val="28"/>
          <w:szCs w:val="28"/>
          <w:cs/>
          <w:lang w:val="en-GB"/>
        </w:rPr>
        <w:footnoteReference w:id="287"/>
      </w:r>
      <w:r w:rsidRPr="009C5C1F">
        <w:rPr>
          <w:sz w:val="28"/>
          <w:szCs w:val="28"/>
          <w:cs/>
          <w:lang w:val="en-GB"/>
        </w:rPr>
        <w:t xml:space="preserve"> ขณะเดียวกันมีการเคลื่อนไหวของประชาชนจาก 19 จังหวัด ที่นำปลาหมอคางดำไปเทบริเวณทำเนียบรัฐบาลเพื่อกดดันให้รัฐเร่งดำเนินการแก้ไขอย่างจริงจัง เป็นต้นแสดงให้เห็นว่ามาตรการของรัฐยังไม่เพียงพอต่อการคุ้มครองสิทธิในสิ่งแวดล้อมที่ดีและการดำรงชีพของประชาชน ซึ่งได้รับการรับรองตามรัฐธรรมนูญมาตรา 40 และมาตรา 43 (2) และ </w:t>
      </w:r>
      <w:r w:rsidRPr="009C5C1F">
        <w:rPr>
          <w:sz w:val="28"/>
          <w:szCs w:val="28"/>
          <w:lang w:val="en-GB"/>
        </w:rPr>
        <w:t xml:space="preserve">ICESCR </w:t>
      </w:r>
      <w:r w:rsidRPr="009C5C1F">
        <w:rPr>
          <w:sz w:val="28"/>
          <w:szCs w:val="28"/>
          <w:cs/>
          <w:lang w:val="en-GB"/>
        </w:rPr>
        <w:t>ข้อ 11</w:t>
      </w:r>
    </w:p>
    <w:p w14:paraId="79BD5453" w14:textId="77777777" w:rsidR="009C5C1F" w:rsidRPr="009C5C1F" w:rsidRDefault="009C5C1F" w:rsidP="000E3BD8">
      <w:pPr>
        <w:tabs>
          <w:tab w:val="left" w:pos="284"/>
          <w:tab w:val="left" w:pos="567"/>
        </w:tabs>
        <w:spacing w:line="280" w:lineRule="exact"/>
        <w:jc w:val="thaiDistribute"/>
        <w:rPr>
          <w:sz w:val="28"/>
          <w:szCs w:val="28"/>
          <w:lang w:val="en-GB"/>
        </w:rPr>
      </w:pPr>
    </w:p>
    <w:p w14:paraId="6F58E0B9" w14:textId="77777777" w:rsidR="009C5C1F" w:rsidRPr="00E62D69" w:rsidRDefault="009C5C1F" w:rsidP="000E3BD8">
      <w:pPr>
        <w:tabs>
          <w:tab w:val="left" w:pos="284"/>
          <w:tab w:val="left" w:pos="567"/>
        </w:tabs>
        <w:spacing w:line="280" w:lineRule="exact"/>
        <w:jc w:val="thaiDistribute"/>
        <w:rPr>
          <w:b/>
          <w:bCs/>
          <w:lang w:val="en-GB"/>
        </w:rPr>
      </w:pPr>
      <w:r w:rsidRPr="00E62D69">
        <w:rPr>
          <w:b/>
          <w:bCs/>
          <w:cs/>
          <w:lang w:val="en-GB"/>
        </w:rPr>
        <w:t>1.5 การปนเปื้อนสารเคมีในแม่น้ำกก-แม่น้ำสาย</w:t>
      </w:r>
    </w:p>
    <w:p w14:paraId="52DD77B3" w14:textId="4F7B2F45" w:rsidR="009C5C1F" w:rsidRPr="009C5C1F" w:rsidRDefault="009C5C1F" w:rsidP="000E3BD8">
      <w:pPr>
        <w:tabs>
          <w:tab w:val="left" w:pos="284"/>
          <w:tab w:val="left" w:pos="567"/>
        </w:tabs>
        <w:spacing w:line="280" w:lineRule="exact"/>
        <w:jc w:val="thaiDistribute"/>
        <w:rPr>
          <w:sz w:val="28"/>
          <w:szCs w:val="28"/>
          <w:lang w:val="en-GB"/>
        </w:rPr>
      </w:pPr>
      <w:r>
        <w:rPr>
          <w:sz w:val="28"/>
          <w:szCs w:val="28"/>
          <w:cs/>
          <w:lang w:val="en-GB"/>
        </w:rPr>
        <w:tab/>
      </w:r>
      <w:r w:rsidRPr="009C5C1F">
        <w:rPr>
          <w:sz w:val="28"/>
          <w:szCs w:val="28"/>
          <w:cs/>
          <w:lang w:val="en-GB"/>
        </w:rPr>
        <w:t>ผลกระทบจากการทำเหมืองแร่ในเมียนมาทำให้เกิดการปนเปื้อนของสารเคมีในแม่น้ำกก-แม่น้ำสาย</w:t>
      </w:r>
      <w:r>
        <w:rPr>
          <w:rFonts w:hint="cs"/>
          <w:sz w:val="28"/>
          <w:szCs w:val="28"/>
          <w:cs/>
          <w:lang w:val="en-GB"/>
        </w:rPr>
        <w:t xml:space="preserve"> </w:t>
      </w:r>
      <w:r w:rsidRPr="009C5C1F">
        <w:rPr>
          <w:sz w:val="28"/>
          <w:szCs w:val="28"/>
          <w:cs/>
          <w:lang w:val="en-GB"/>
        </w:rPr>
        <w:t>โดยประชาชนได้รับผลกระทบด้านสุขภาพ การประกอบอาชีพและวิถีชีวิตของประชาชนจากคุณภาพ</w:t>
      </w:r>
      <w:r>
        <w:rPr>
          <w:rFonts w:hint="cs"/>
          <w:sz w:val="28"/>
          <w:szCs w:val="28"/>
          <w:cs/>
          <w:lang w:val="en-GB"/>
        </w:rPr>
        <w:t>น้ำ</w:t>
      </w:r>
      <w:r w:rsidRPr="009C5C1F">
        <w:rPr>
          <w:sz w:val="28"/>
          <w:szCs w:val="28"/>
          <w:cs/>
          <w:lang w:val="en-GB"/>
        </w:rPr>
        <w:t>ที่เสื่อมโทรมไม่เหมาะสมต่อการอุปโภคบริโภค รวมทั้งทรัพยากรธรรมชาติลดลง</w:t>
      </w:r>
      <w:r>
        <w:rPr>
          <w:rStyle w:val="FootnoteReference"/>
          <w:sz w:val="28"/>
          <w:szCs w:val="28"/>
          <w:cs/>
          <w:lang w:val="en-GB"/>
        </w:rPr>
        <w:footnoteReference w:id="288"/>
      </w:r>
      <w:r w:rsidRPr="009C5C1F">
        <w:rPr>
          <w:sz w:val="28"/>
          <w:szCs w:val="28"/>
          <w:cs/>
          <w:lang w:val="en-GB"/>
        </w:rPr>
        <w:t xml:space="preserve"> ภาครัฐตรวจพบการปนเปื้อนของสารโลหะหนัก โดยเฉพาะบริเวณที่ติดกับพรมแดนของเมียนมาซึ่งพบค่าสารหนูเกินค่ามาตรฐาน นำไปสู่การจัดตั้งจุดตรวจคุณภาพ</w:t>
      </w:r>
      <w:r>
        <w:rPr>
          <w:rFonts w:hint="cs"/>
          <w:sz w:val="28"/>
          <w:szCs w:val="28"/>
          <w:cs/>
          <w:lang w:val="en-GB"/>
        </w:rPr>
        <w:t>น้ำ</w:t>
      </w:r>
      <w:r w:rsidRPr="009C5C1F">
        <w:rPr>
          <w:sz w:val="28"/>
          <w:szCs w:val="28"/>
          <w:cs/>
          <w:lang w:val="en-GB"/>
        </w:rPr>
        <w:t>และตะกอนครอบคลุมลำ</w:t>
      </w:r>
      <w:r>
        <w:rPr>
          <w:rFonts w:hint="cs"/>
          <w:sz w:val="28"/>
          <w:szCs w:val="28"/>
          <w:cs/>
          <w:lang w:val="en-GB"/>
        </w:rPr>
        <w:t>น้ำ</w:t>
      </w:r>
      <w:r w:rsidRPr="009C5C1F">
        <w:rPr>
          <w:sz w:val="28"/>
          <w:szCs w:val="28"/>
          <w:cs/>
          <w:lang w:val="en-GB"/>
        </w:rPr>
        <w:t>สาขารวม 30 จุด รวมถึงการศึกษาความเหมาะสมในการสร้างฝายดักตะกอนและระบบบ่อตกตะกอนเพื่อลดการแพร่กระจายของมลพิษ พร้อมทั้งจัดตั้งศูนย์อำนวยการแก้ไขปัญหาคุณภาพ</w:t>
      </w:r>
      <w:r>
        <w:rPr>
          <w:rFonts w:hint="cs"/>
          <w:sz w:val="28"/>
          <w:szCs w:val="28"/>
          <w:cs/>
          <w:lang w:val="en-GB"/>
        </w:rPr>
        <w:t>น้ำ</w:t>
      </w:r>
      <w:r w:rsidRPr="009C5C1F">
        <w:rPr>
          <w:sz w:val="28"/>
          <w:szCs w:val="28"/>
          <w:cs/>
          <w:lang w:val="en-GB"/>
        </w:rPr>
        <w:t>ในพื้นที่</w:t>
      </w:r>
      <w:r>
        <w:rPr>
          <w:rStyle w:val="FootnoteReference"/>
          <w:sz w:val="28"/>
          <w:szCs w:val="28"/>
          <w:cs/>
          <w:lang w:val="en-GB"/>
        </w:rPr>
        <w:footnoteReference w:id="289"/>
      </w:r>
      <w:r w:rsidRPr="009C5C1F">
        <w:rPr>
          <w:sz w:val="28"/>
          <w:szCs w:val="28"/>
          <w:cs/>
          <w:lang w:val="en-GB"/>
        </w:rPr>
        <w:t xml:space="preserve"> นอกจากนี้ได้ประสานรัฐบาลเมียนมาและจีนเพื่อจัดตั้งคณะทำงานด้านวิชาการร่วมระหว่างไทย-เมียนมา และแลกเปลี่ยนข้อมูลคุณภาพ</w:t>
      </w:r>
      <w:r>
        <w:rPr>
          <w:rFonts w:hint="cs"/>
          <w:sz w:val="28"/>
          <w:szCs w:val="28"/>
          <w:cs/>
          <w:lang w:val="en-GB"/>
        </w:rPr>
        <w:t>น้ำ</w:t>
      </w:r>
      <w:r w:rsidRPr="009C5C1F">
        <w:rPr>
          <w:sz w:val="28"/>
          <w:szCs w:val="28"/>
          <w:cs/>
          <w:lang w:val="en-GB"/>
        </w:rPr>
        <w:t xml:space="preserve"> สำรวจพื้นที่ ตลอดจนพิจารณามาตรการฟื้นฟูสิ่งแวดล้อม</w:t>
      </w:r>
      <w:r>
        <w:rPr>
          <w:rStyle w:val="FootnoteReference"/>
          <w:sz w:val="28"/>
          <w:szCs w:val="28"/>
          <w:lang w:val="en-GB"/>
        </w:rPr>
        <w:footnoteReference w:id="290"/>
      </w:r>
    </w:p>
    <w:p w14:paraId="302FF099" w14:textId="33FED763" w:rsidR="000E3BD8" w:rsidRDefault="009C5C1F" w:rsidP="000E3BD8">
      <w:pPr>
        <w:tabs>
          <w:tab w:val="left" w:pos="284"/>
          <w:tab w:val="left" w:pos="567"/>
        </w:tabs>
        <w:spacing w:line="280" w:lineRule="exact"/>
        <w:jc w:val="thaiDistribute"/>
        <w:rPr>
          <w:sz w:val="28"/>
          <w:szCs w:val="28"/>
          <w:lang w:val="en-GB"/>
        </w:rPr>
      </w:pPr>
      <w:r>
        <w:rPr>
          <w:sz w:val="28"/>
          <w:szCs w:val="28"/>
          <w:cs/>
          <w:lang w:val="en-GB"/>
        </w:rPr>
        <w:tab/>
      </w:r>
      <w:r w:rsidRPr="009C5C1F">
        <w:rPr>
          <w:sz w:val="28"/>
          <w:szCs w:val="28"/>
          <w:cs/>
          <w:lang w:val="en-GB"/>
        </w:rPr>
        <w:t>อย่างไรก็ตาม การจัดการการปนเปื้อนสารเคมีในแม่</w:t>
      </w:r>
      <w:r>
        <w:rPr>
          <w:rFonts w:hint="cs"/>
          <w:sz w:val="28"/>
          <w:szCs w:val="28"/>
          <w:cs/>
          <w:lang w:val="en-GB"/>
        </w:rPr>
        <w:t>น้ำ</w:t>
      </w:r>
      <w:r w:rsidRPr="009C5C1F">
        <w:rPr>
          <w:sz w:val="28"/>
          <w:szCs w:val="28"/>
          <w:cs/>
          <w:lang w:val="en-GB"/>
        </w:rPr>
        <w:t>กก-แม่</w:t>
      </w:r>
      <w:r>
        <w:rPr>
          <w:rFonts w:hint="cs"/>
          <w:sz w:val="28"/>
          <w:szCs w:val="28"/>
          <w:cs/>
          <w:lang w:val="en-GB"/>
        </w:rPr>
        <w:t>น้ำ</w:t>
      </w:r>
      <w:r w:rsidRPr="009C5C1F">
        <w:rPr>
          <w:sz w:val="28"/>
          <w:szCs w:val="28"/>
          <w:cs/>
          <w:lang w:val="en-GB"/>
        </w:rPr>
        <w:t>สายเผชิญข้อท้าทายในการจัดการปัญหามลพิษข้ามพรมแดน เนื่องจากแหล่งที่มาของมลพิษเชื่อมโยงการทำเหมืองแร่โดยบริษัทที่ได้รับสัมปทานในรัฐฉานเขตประเทศเมียนมา ซึ่งตั้งอยู่บริเวณต้น</w:t>
      </w:r>
      <w:r>
        <w:rPr>
          <w:rFonts w:hint="cs"/>
          <w:sz w:val="28"/>
          <w:szCs w:val="28"/>
          <w:cs/>
          <w:lang w:val="en-GB"/>
        </w:rPr>
        <w:t>น้ำ</w:t>
      </w:r>
      <w:r w:rsidRPr="009C5C1F">
        <w:rPr>
          <w:sz w:val="28"/>
          <w:szCs w:val="28"/>
          <w:cs/>
          <w:lang w:val="en-GB"/>
        </w:rPr>
        <w:t xml:space="preserve"> ทำให้ประชาชนชาวไทยที่อยู่ในพื้นที่กลาง</w:t>
      </w:r>
      <w:r>
        <w:rPr>
          <w:rFonts w:hint="cs"/>
          <w:sz w:val="28"/>
          <w:szCs w:val="28"/>
          <w:cs/>
          <w:lang w:val="en-GB"/>
        </w:rPr>
        <w:t>น้ำ</w:t>
      </w:r>
      <w:r w:rsidRPr="009C5C1F">
        <w:rPr>
          <w:sz w:val="28"/>
          <w:szCs w:val="28"/>
          <w:cs/>
          <w:lang w:val="en-GB"/>
        </w:rPr>
        <w:t>และปลาย</w:t>
      </w:r>
      <w:r>
        <w:rPr>
          <w:rFonts w:hint="cs"/>
          <w:sz w:val="28"/>
          <w:szCs w:val="28"/>
          <w:cs/>
          <w:lang w:val="en-GB"/>
        </w:rPr>
        <w:t>น้ำ</w:t>
      </w:r>
      <w:r w:rsidRPr="009C5C1F">
        <w:rPr>
          <w:sz w:val="28"/>
          <w:szCs w:val="28"/>
          <w:cs/>
          <w:lang w:val="en-GB"/>
        </w:rPr>
        <w:t>ต้องเผชิญผลกระทบ นอกจากนี้ การแก้ไขปัญหาที่ปลายเหตุด้วยการสร้างฝายดักตะกอน ภาคประชาชนเห็นว่าไม่สามารถกำจัดสารพิษได้จริงและอาจกระทบต่ออาชีพประมงและการท่องเที่ยวในพื้นที่</w:t>
      </w:r>
      <w:r>
        <w:rPr>
          <w:rStyle w:val="FootnoteReference"/>
          <w:sz w:val="28"/>
          <w:szCs w:val="28"/>
          <w:cs/>
          <w:lang w:val="en-GB"/>
        </w:rPr>
        <w:footnoteReference w:id="291"/>
      </w:r>
      <w:r>
        <w:rPr>
          <w:rFonts w:hint="cs"/>
          <w:sz w:val="28"/>
          <w:szCs w:val="28"/>
          <w:cs/>
          <w:lang w:val="en-GB"/>
        </w:rPr>
        <w:t xml:space="preserve"> </w:t>
      </w:r>
      <w:r w:rsidRPr="009C5C1F">
        <w:rPr>
          <w:sz w:val="28"/>
          <w:szCs w:val="28"/>
          <w:cs/>
          <w:lang w:val="en-GB"/>
        </w:rPr>
        <w:t>ด้านการแก้ไขปัญหามลพิษข้ามพรมแดนที่ได้พยายามเจรจาในระดับทวิภาคีและพหุภาคี เช่น ผ่านกลไกระดับ</w:t>
      </w:r>
    </w:p>
    <w:p w14:paraId="5299D212" w14:textId="721CE5F6" w:rsidR="005576F0" w:rsidRDefault="005576F0" w:rsidP="000E3BD8">
      <w:pPr>
        <w:tabs>
          <w:tab w:val="left" w:pos="284"/>
          <w:tab w:val="left" w:pos="567"/>
        </w:tabs>
        <w:spacing w:line="280" w:lineRule="exact"/>
        <w:jc w:val="thaiDistribute"/>
        <w:rPr>
          <w:sz w:val="28"/>
          <w:szCs w:val="28"/>
          <w:lang w:val="en-GB"/>
        </w:rPr>
      </w:pPr>
    </w:p>
    <w:p w14:paraId="59AEFE02" w14:textId="77777777" w:rsidR="005576F0" w:rsidRDefault="005576F0" w:rsidP="000E3BD8">
      <w:pPr>
        <w:tabs>
          <w:tab w:val="left" w:pos="284"/>
          <w:tab w:val="left" w:pos="567"/>
        </w:tabs>
        <w:spacing w:line="280" w:lineRule="exact"/>
        <w:jc w:val="thaiDistribute"/>
        <w:rPr>
          <w:rFonts w:hint="cs"/>
          <w:sz w:val="28"/>
          <w:szCs w:val="28"/>
          <w:cs/>
          <w:lang w:val="en-GB"/>
        </w:rPr>
      </w:pPr>
    </w:p>
    <w:p w14:paraId="0F80C42C" w14:textId="27D703E9" w:rsidR="0058119C" w:rsidRPr="0058119C" w:rsidRDefault="0058119C" w:rsidP="0058119C">
      <w:pPr>
        <w:tabs>
          <w:tab w:val="left" w:pos="284"/>
        </w:tabs>
        <w:jc w:val="thaiDistribute"/>
        <w:rPr>
          <w:sz w:val="28"/>
          <w:szCs w:val="28"/>
          <w:lang w:val="en-GB"/>
        </w:rPr>
      </w:pPr>
      <w:r>
        <w:rPr>
          <w:sz w:val="28"/>
          <w:szCs w:val="28"/>
          <w:cs/>
          <w:lang w:val="en-GB"/>
        </w:rPr>
        <w:lastRenderedPageBreak/>
        <w:tab/>
      </w:r>
      <w:r w:rsidRPr="0058119C">
        <w:rPr>
          <w:sz w:val="28"/>
          <w:szCs w:val="28"/>
          <w:cs/>
          <w:lang w:val="en-GB"/>
        </w:rPr>
        <w:t>คณะกรรมการชายแดนส่วนภูมิภาค (</w:t>
      </w:r>
      <w:r w:rsidRPr="0058119C">
        <w:rPr>
          <w:sz w:val="28"/>
          <w:szCs w:val="28"/>
          <w:lang w:val="en-GB"/>
        </w:rPr>
        <w:t xml:space="preserve">Regional Border Committee: RBC) </w:t>
      </w:r>
      <w:r w:rsidRPr="0058119C">
        <w:rPr>
          <w:sz w:val="28"/>
          <w:szCs w:val="28"/>
          <w:cs/>
          <w:lang w:val="en-GB"/>
        </w:rPr>
        <w:t xml:space="preserve">เพื่อหาแนวทางลดผลกระทบในระยะเร่งด่วน การหารือทวิภาคีกับเมียนมาแต่ได้รับการชี้แจงว่าไม่มีกิจกรรมการทำเหมืองแร่ที่ขึ้นทะเบียนและได้รับอนุญาตจากรัฐบาล </w:t>
      </w:r>
      <w:r>
        <w:rPr>
          <w:rFonts w:hint="cs"/>
          <w:sz w:val="28"/>
          <w:szCs w:val="28"/>
          <w:cs/>
          <w:lang w:val="en-GB"/>
        </w:rPr>
        <w:t xml:space="preserve">    </w:t>
      </w:r>
      <w:r w:rsidRPr="0058119C">
        <w:rPr>
          <w:sz w:val="28"/>
          <w:szCs w:val="28"/>
          <w:cs/>
          <w:lang w:val="en-GB"/>
        </w:rPr>
        <w:t xml:space="preserve">อีกทั้งพื้นที่ดังกล่าวเป็นพื้นที่อนุรักษ์ไม่สามารถทำเหมืองแร่ได้ สถานการณ์ดังกล่าวสะท้อนถึงข้อท้าทายการจัดการปัญหามลพิษข้ามพรมแดนที่ส่งผลกระทบต่อประชาชนชาวไทยซึ่งรัฐต้องดำเนินการป้องกันและแก้ไขให้สอดคล้องตามรัฐธรรมนูญและ </w:t>
      </w:r>
      <w:r w:rsidRPr="0058119C">
        <w:rPr>
          <w:sz w:val="28"/>
          <w:szCs w:val="28"/>
          <w:lang w:val="en-GB"/>
        </w:rPr>
        <w:t>ICESCR</w:t>
      </w:r>
    </w:p>
    <w:p w14:paraId="70E5E4A5" w14:textId="77777777" w:rsidR="0058119C" w:rsidRDefault="0058119C" w:rsidP="0058119C">
      <w:pPr>
        <w:jc w:val="thaiDistribute"/>
        <w:rPr>
          <w:sz w:val="28"/>
          <w:szCs w:val="28"/>
          <w:lang w:val="en-GB"/>
        </w:rPr>
      </w:pPr>
    </w:p>
    <w:p w14:paraId="480218AD" w14:textId="00E8753A" w:rsidR="0058119C" w:rsidRPr="0058119C" w:rsidRDefault="0058119C" w:rsidP="0058119C">
      <w:pPr>
        <w:jc w:val="thaiDistribute"/>
        <w:rPr>
          <w:b/>
          <w:bCs/>
          <w:lang w:val="en-GB"/>
        </w:rPr>
      </w:pPr>
      <w:r w:rsidRPr="0058119C">
        <w:rPr>
          <w:b/>
          <w:bCs/>
          <w:cs/>
          <w:lang w:val="en-GB"/>
        </w:rPr>
        <w:t>2. การตอบรับข้อเสนอแนะในรายงานปี 2567</w:t>
      </w:r>
    </w:p>
    <w:p w14:paraId="13797D57" w14:textId="3E817F16"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มีความก้าวหน้าในการดำเนินการตามข้อเสนอแนะของ กสม. ดังนี้</w:t>
      </w:r>
    </w:p>
    <w:p w14:paraId="071D8308" w14:textId="0B9E3440"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2.1 ทส. ผลักดันร่างกฎหมายว่าด้วยการรายงานการปล่อยและการเคลื่อนย้ายสารมลพิษสู่สิ่งแวดล้อม</w:t>
      </w:r>
      <w:r>
        <w:rPr>
          <w:rFonts w:hint="cs"/>
          <w:sz w:val="28"/>
          <w:szCs w:val="28"/>
          <w:cs/>
          <w:lang w:val="en-GB"/>
        </w:rPr>
        <w:t xml:space="preserve"> </w:t>
      </w:r>
      <w:r w:rsidRPr="0058119C">
        <w:rPr>
          <w:sz w:val="28"/>
          <w:szCs w:val="28"/>
          <w:cs/>
          <w:lang w:val="en-GB"/>
        </w:rPr>
        <w:t>(</w:t>
      </w:r>
      <w:r w:rsidRPr="0058119C">
        <w:rPr>
          <w:sz w:val="28"/>
          <w:szCs w:val="28"/>
          <w:lang w:val="en-GB"/>
        </w:rPr>
        <w:t xml:space="preserve">Pollutant Release and Transfer Register: PRTR) </w:t>
      </w:r>
      <w:r w:rsidRPr="0058119C">
        <w:rPr>
          <w:sz w:val="28"/>
          <w:szCs w:val="28"/>
          <w:cs/>
          <w:lang w:val="en-GB"/>
        </w:rPr>
        <w:t>ซึ่งสภาผู้แทนราษฎรมีมติรับหลักการ</w:t>
      </w:r>
    </w:p>
    <w:p w14:paraId="12389164" w14:textId="428B00FC"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2.2 รัฐบาลผลักดันร่างกฎหมายอากาศสะอาดเข้าสู่การพิจารณาของรัฐสภา</w:t>
      </w:r>
    </w:p>
    <w:p w14:paraId="1F2E67BF" w14:textId="77777777" w:rsidR="0058119C" w:rsidRPr="0058119C" w:rsidRDefault="0058119C" w:rsidP="0058119C">
      <w:pPr>
        <w:jc w:val="thaiDistribute"/>
        <w:rPr>
          <w:sz w:val="28"/>
          <w:szCs w:val="28"/>
          <w:lang w:val="en-GB"/>
        </w:rPr>
      </w:pPr>
    </w:p>
    <w:p w14:paraId="524EC9A0" w14:textId="77777777" w:rsidR="0058119C" w:rsidRPr="0058119C" w:rsidRDefault="0058119C" w:rsidP="0058119C">
      <w:pPr>
        <w:jc w:val="thaiDistribute"/>
        <w:rPr>
          <w:b/>
          <w:bCs/>
          <w:lang w:val="en-GB"/>
        </w:rPr>
      </w:pPr>
      <w:r w:rsidRPr="0058119C">
        <w:rPr>
          <w:b/>
          <w:bCs/>
          <w:cs/>
          <w:lang w:val="en-GB"/>
        </w:rPr>
        <w:t>3. การดำเนินการของ กสม.</w:t>
      </w:r>
    </w:p>
    <w:p w14:paraId="3399E4A7" w14:textId="14E86507"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ในปี 2568 กสม. ได้รับเรื่องร้องเรียนหลายกรณีส่วนใหญ่เป็นผลกระทบจากการพัฒนาและการจัดการทรัพยากร</w:t>
      </w:r>
      <w:r>
        <w:rPr>
          <w:rFonts w:hint="cs"/>
          <w:sz w:val="28"/>
          <w:szCs w:val="28"/>
          <w:cs/>
          <w:lang w:val="en-GB"/>
        </w:rPr>
        <w:t xml:space="preserve">            </w:t>
      </w:r>
      <w:r w:rsidRPr="0058119C">
        <w:rPr>
          <w:sz w:val="28"/>
          <w:szCs w:val="28"/>
          <w:cs/>
          <w:lang w:val="en-GB"/>
        </w:rPr>
        <w:t>ที่ไม่สอดคล้องกับหลักสิทธิมนุษยชนครอบคลุมปัญหามลพิษและสุขภาพ</w:t>
      </w:r>
    </w:p>
    <w:p w14:paraId="31E5B93B" w14:textId="77777777" w:rsidR="0058119C" w:rsidRPr="0058119C" w:rsidRDefault="0058119C" w:rsidP="0058119C">
      <w:pPr>
        <w:jc w:val="thaiDistribute"/>
        <w:rPr>
          <w:b/>
          <w:bCs/>
          <w:sz w:val="28"/>
          <w:szCs w:val="28"/>
          <w:lang w:val="en-GB"/>
        </w:rPr>
      </w:pPr>
    </w:p>
    <w:p w14:paraId="54FFC8C0" w14:textId="4B881FBE" w:rsidR="0058119C" w:rsidRPr="0058119C" w:rsidRDefault="0058119C" w:rsidP="0058119C">
      <w:pPr>
        <w:tabs>
          <w:tab w:val="left" w:pos="284"/>
        </w:tabs>
        <w:jc w:val="thaiDistribute"/>
        <w:rPr>
          <w:b/>
          <w:bCs/>
          <w:sz w:val="28"/>
          <w:szCs w:val="28"/>
          <w:lang w:val="en-GB"/>
        </w:rPr>
      </w:pPr>
      <w:r w:rsidRPr="0058119C">
        <w:rPr>
          <w:b/>
          <w:bCs/>
          <w:sz w:val="28"/>
          <w:szCs w:val="28"/>
        </w:rPr>
        <w:t>“</w:t>
      </w:r>
      <w:r w:rsidRPr="0058119C">
        <w:rPr>
          <w:b/>
          <w:bCs/>
          <w:sz w:val="28"/>
          <w:szCs w:val="28"/>
          <w:cs/>
          <w:lang w:val="en-GB"/>
        </w:rPr>
        <w:t>โดยเฉพาะโครงการอุตสาหกรรม เหมืองแร่่พลังงาน และโครงสร้างพื้นฐานที่่ขาดการมีีส่วนร่วมของประชาชน</w:t>
      </w:r>
    </w:p>
    <w:p w14:paraId="73C5500E" w14:textId="146C660E" w:rsidR="0058119C" w:rsidRPr="0058119C" w:rsidRDefault="0058119C" w:rsidP="0058119C">
      <w:pPr>
        <w:jc w:val="thaiDistribute"/>
        <w:rPr>
          <w:b/>
          <w:bCs/>
          <w:sz w:val="28"/>
          <w:szCs w:val="28"/>
        </w:rPr>
      </w:pPr>
      <w:r w:rsidRPr="0058119C">
        <w:rPr>
          <w:b/>
          <w:bCs/>
          <w:sz w:val="28"/>
          <w:szCs w:val="28"/>
          <w:cs/>
          <w:lang w:val="en-GB"/>
        </w:rPr>
        <w:t>การเปิดเผยข้อมูลไม่่โปร่งใสและการประเมินผลกระทบที่่ไม่่รอบด้าน</w:t>
      </w:r>
      <w:r w:rsidRPr="0058119C">
        <w:rPr>
          <w:b/>
          <w:bCs/>
          <w:sz w:val="28"/>
          <w:szCs w:val="28"/>
        </w:rPr>
        <w:t>”</w:t>
      </w:r>
    </w:p>
    <w:p w14:paraId="739D0EE9" w14:textId="77777777" w:rsidR="0058119C" w:rsidRPr="0058119C" w:rsidRDefault="0058119C" w:rsidP="0058119C">
      <w:pPr>
        <w:jc w:val="thaiDistribute"/>
        <w:rPr>
          <w:sz w:val="28"/>
          <w:szCs w:val="28"/>
          <w:lang w:val="en-GB"/>
        </w:rPr>
      </w:pPr>
    </w:p>
    <w:p w14:paraId="51ED4230" w14:textId="3C7E4C7F"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นอกจากนี้ยังรวมถึงปัญหามลพิษข้ามพรมแดนและภัยพิบัติที่เชื่อมโยงกับการเปลี่ยนแปลงสภาพภูมิอากาศ</w:t>
      </w:r>
      <w:r>
        <w:rPr>
          <w:rFonts w:hint="cs"/>
          <w:sz w:val="28"/>
          <w:szCs w:val="28"/>
          <w:cs/>
          <w:lang w:val="en-GB"/>
        </w:rPr>
        <w:t xml:space="preserve"> </w:t>
      </w:r>
      <w:r w:rsidRPr="0058119C">
        <w:rPr>
          <w:sz w:val="28"/>
          <w:szCs w:val="28"/>
          <w:cs/>
          <w:lang w:val="en-GB"/>
        </w:rPr>
        <w:t>อาทิ กรณี อปท. แห่งหนึ่งใน อ.กระสัง จ.บุรีรัมย์ ปล่อยปละละเลยให้มีการเผาขยะในที่กำจัดขยะมูลฝอยส่งผลกระทบต่อสุขภาพของประชาชน กรณีการขออนุญาตก่อสร้างโรงงานผลิตยางมะตอย ใน อ.บ่อทอง จ.ชลบุรี</w:t>
      </w:r>
      <w:r>
        <w:rPr>
          <w:rFonts w:hint="cs"/>
          <w:sz w:val="28"/>
          <w:szCs w:val="28"/>
          <w:cs/>
          <w:lang w:val="en-GB"/>
        </w:rPr>
        <w:t xml:space="preserve"> </w:t>
      </w:r>
      <w:r w:rsidRPr="0058119C">
        <w:rPr>
          <w:sz w:val="28"/>
          <w:szCs w:val="28"/>
          <w:cs/>
          <w:lang w:val="en-GB"/>
        </w:rPr>
        <w:t>ขาดการมีส่วนร่วมและการรับฟังความคิดเห็นอย่างรอบด้านจากประชาชน กรณีได้รับผลกระทบจากการดำเนินโครงการป้องกัน</w:t>
      </w:r>
      <w:r>
        <w:rPr>
          <w:rFonts w:hint="cs"/>
          <w:sz w:val="28"/>
          <w:szCs w:val="28"/>
          <w:cs/>
          <w:lang w:val="en-GB"/>
        </w:rPr>
        <w:t>น้ำ</w:t>
      </w:r>
      <w:r w:rsidRPr="0058119C">
        <w:rPr>
          <w:sz w:val="28"/>
          <w:szCs w:val="28"/>
          <w:cs/>
          <w:lang w:val="en-GB"/>
        </w:rPr>
        <w:t>ท่วมในพื้นที่ ต.แม่สาย อ.แม่สาย จ. เชียงราย กรณีการขออนุญาตประกอบกิจการโรงงาน</w:t>
      </w:r>
      <w:r>
        <w:rPr>
          <w:rFonts w:hint="cs"/>
          <w:sz w:val="28"/>
          <w:szCs w:val="28"/>
          <w:cs/>
          <w:lang w:val="en-GB"/>
        </w:rPr>
        <w:t>น้ำ</w:t>
      </w:r>
      <w:r w:rsidRPr="0058119C">
        <w:rPr>
          <w:sz w:val="28"/>
          <w:szCs w:val="28"/>
          <w:cs/>
          <w:lang w:val="en-GB"/>
        </w:rPr>
        <w:t>ตาลและโรงไฟฟ้าชีวมวลแห่งหนึ่งใน อ.นาโพธิ์ จ.บุรีรัมย์ ขาดการ</w:t>
      </w:r>
      <w:r>
        <w:rPr>
          <w:rFonts w:hint="cs"/>
          <w:sz w:val="28"/>
          <w:szCs w:val="28"/>
          <w:cs/>
          <w:lang w:val="en-GB"/>
        </w:rPr>
        <w:t xml:space="preserve"> </w:t>
      </w:r>
      <w:r w:rsidRPr="0058119C">
        <w:rPr>
          <w:sz w:val="28"/>
          <w:szCs w:val="28"/>
          <w:cs/>
          <w:lang w:val="en-GB"/>
        </w:rPr>
        <w:t>มีส่วนร่วมของประชาชนและโครงการอาจส่งผลกระทบต่อสิ่งแวดล้อม กรณีการก่อสร้างโครงการรถไฟฟ้าสายสีส้ม ช่วงตลิ่งชัน-ศูนย์วัฒนธรรมแห่งประเทศไทย ขาดการมีส่วนร่วมและการประเมินเงินค่าทดแทนที่เป็นธรรม กรณีการบริหารจัดการ</w:t>
      </w:r>
      <w:r>
        <w:rPr>
          <w:rFonts w:hint="cs"/>
          <w:sz w:val="28"/>
          <w:szCs w:val="28"/>
          <w:cs/>
          <w:lang w:val="en-GB"/>
        </w:rPr>
        <w:t>น้ำ</w:t>
      </w:r>
      <w:r w:rsidRPr="0058119C">
        <w:rPr>
          <w:sz w:val="28"/>
          <w:szCs w:val="28"/>
          <w:cs/>
          <w:lang w:val="en-GB"/>
        </w:rPr>
        <w:t xml:space="preserve"> ทำให้เกิด</w:t>
      </w:r>
      <w:r>
        <w:rPr>
          <w:rFonts w:hint="cs"/>
          <w:sz w:val="28"/>
          <w:szCs w:val="28"/>
          <w:cs/>
          <w:lang w:val="en-GB"/>
        </w:rPr>
        <w:t>น้ำ</w:t>
      </w:r>
      <w:r w:rsidRPr="0058119C">
        <w:rPr>
          <w:sz w:val="28"/>
          <w:szCs w:val="28"/>
          <w:cs/>
          <w:lang w:val="en-GB"/>
        </w:rPr>
        <w:t>ท่วมขังที่ปนเปื้อนมลพิษเป็นเวลานานใน</w:t>
      </w:r>
      <w:r>
        <w:rPr>
          <w:rFonts w:hint="cs"/>
          <w:sz w:val="28"/>
          <w:szCs w:val="28"/>
          <w:cs/>
          <w:lang w:val="en-GB"/>
        </w:rPr>
        <w:t xml:space="preserve"> </w:t>
      </w:r>
      <w:r w:rsidRPr="0058119C">
        <w:rPr>
          <w:sz w:val="28"/>
          <w:szCs w:val="28"/>
          <w:cs/>
          <w:lang w:val="en-GB"/>
        </w:rPr>
        <w:t xml:space="preserve">จ. พระนครศรีอยุธยา โดยได้ประสานการคุ้มครองสิทธิมนุษยชน เช่น </w:t>
      </w:r>
      <w:r>
        <w:rPr>
          <w:rFonts w:hint="cs"/>
          <w:sz w:val="28"/>
          <w:szCs w:val="28"/>
          <w:cs/>
          <w:lang w:val="en-GB"/>
        </w:rPr>
        <w:t xml:space="preserve">  </w:t>
      </w:r>
      <w:r w:rsidRPr="0058119C">
        <w:rPr>
          <w:sz w:val="28"/>
          <w:szCs w:val="28"/>
          <w:cs/>
          <w:lang w:val="en-GB"/>
        </w:rPr>
        <w:t>ลงพื้นที่ จ.พระนครศรีอยุธยา ซึ่งถูกกำหนดให้เป็นพื้นที่ยุทธศาสตร์หน่วงน้ำเพื่อป้องกัน</w:t>
      </w:r>
      <w:r>
        <w:rPr>
          <w:rFonts w:hint="cs"/>
          <w:sz w:val="28"/>
          <w:szCs w:val="28"/>
          <w:cs/>
          <w:lang w:val="en-GB"/>
        </w:rPr>
        <w:t>น้ำ</w:t>
      </w:r>
      <w:r w:rsidRPr="0058119C">
        <w:rPr>
          <w:sz w:val="28"/>
          <w:szCs w:val="28"/>
          <w:cs/>
          <w:lang w:val="en-GB"/>
        </w:rPr>
        <w:t>ท่วมในเขตเมืองหลวงและพื้นที่เศรษฐกิจ แต่ไม่ได้รับค่าทดแทนที่เป็นธรรมโดยได้ลงพื้นที่หารือหน่วยงานที่เกี่ยวข้อง</w:t>
      </w:r>
    </w:p>
    <w:p w14:paraId="161118E9" w14:textId="77777777" w:rsidR="0058119C" w:rsidRPr="0058119C" w:rsidRDefault="0058119C" w:rsidP="0058119C">
      <w:pPr>
        <w:jc w:val="thaiDistribute"/>
        <w:rPr>
          <w:sz w:val="28"/>
          <w:szCs w:val="28"/>
          <w:lang w:val="en-GB"/>
        </w:rPr>
      </w:pPr>
    </w:p>
    <w:p w14:paraId="28F56495" w14:textId="5321070C"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โดยมีรายงานผลการตรวจสอบการละเมิดสิทธิมนุษยชนที่สำคัญ อาทิ</w:t>
      </w:r>
    </w:p>
    <w:p w14:paraId="69207BF9" w14:textId="77777777" w:rsidR="0058119C" w:rsidRPr="0058119C" w:rsidRDefault="0058119C" w:rsidP="0058119C">
      <w:pPr>
        <w:jc w:val="thaiDistribute"/>
        <w:rPr>
          <w:sz w:val="28"/>
          <w:szCs w:val="28"/>
          <w:lang w:val="en-GB"/>
        </w:rPr>
      </w:pPr>
    </w:p>
    <w:p w14:paraId="21C91920" w14:textId="77777777" w:rsidR="0058119C" w:rsidRDefault="0058119C" w:rsidP="0058119C">
      <w:pPr>
        <w:tabs>
          <w:tab w:val="left" w:pos="284"/>
        </w:tabs>
        <w:jc w:val="thaiDistribute"/>
        <w:rPr>
          <w:sz w:val="28"/>
          <w:szCs w:val="28"/>
          <w:cs/>
          <w:lang w:val="en-GB"/>
        </w:rPr>
      </w:pPr>
      <w:r>
        <w:rPr>
          <w:sz w:val="28"/>
          <w:szCs w:val="28"/>
          <w:cs/>
          <w:lang w:val="en-GB"/>
        </w:rPr>
        <w:tab/>
      </w:r>
      <w:r w:rsidRPr="0058119C">
        <w:rPr>
          <w:sz w:val="28"/>
          <w:szCs w:val="28"/>
          <w:cs/>
          <w:lang w:val="en-GB"/>
        </w:rPr>
        <w:t>โครงการด้านอุตสาหกรรมและเหมืองแร่ กสม.ตรวจสอบหลายกรณีพบการดำเนินการที่ไม่สอดคล้องกับหลักสิทธิมนุษยชน อาทิ โรงงานหลอมอะลูมิเนียมใน จ.กาญจนบุรีใช้เชื้อเพลิงไม่ตรงกับข้อมูลที่แจ้งต่อหน่วยงานรัฐ การยื่นขอประทานบัตรเหมืองหินปูนใน จ. ขอนแก่นและนครสวรรค์มีกระบวนการจัดทำรายงานการวิเคราะห์ผลกระทบสิ่งแวดล้อม (</w:t>
      </w:r>
      <w:r w:rsidRPr="0058119C">
        <w:rPr>
          <w:sz w:val="28"/>
          <w:szCs w:val="28"/>
          <w:lang w:val="en-GB"/>
        </w:rPr>
        <w:t xml:space="preserve">EIA) </w:t>
      </w:r>
      <w:r>
        <w:rPr>
          <w:rFonts w:hint="cs"/>
          <w:sz w:val="28"/>
          <w:szCs w:val="28"/>
          <w:cs/>
          <w:lang w:val="en-GB"/>
        </w:rPr>
        <w:t xml:space="preserve">            </w:t>
      </w:r>
      <w:r w:rsidRPr="0058119C">
        <w:rPr>
          <w:sz w:val="28"/>
          <w:szCs w:val="28"/>
          <w:cs/>
          <w:lang w:val="en-GB"/>
        </w:rPr>
        <w:t>ไม่ครอบคลุมและมีข้อจำกัดด้านการมีส่วนร่วมของประชาชน รวมทั้งกรณีเหมืองหินอุตสาหกรรมใน</w:t>
      </w:r>
      <w:r>
        <w:rPr>
          <w:rFonts w:hint="cs"/>
          <w:sz w:val="28"/>
          <w:szCs w:val="28"/>
          <w:cs/>
          <w:lang w:val="en-GB"/>
        </w:rPr>
        <w:t xml:space="preserve"> </w:t>
      </w:r>
      <w:r w:rsidRPr="0058119C">
        <w:rPr>
          <w:sz w:val="28"/>
          <w:szCs w:val="28"/>
          <w:cs/>
          <w:lang w:val="en-GB"/>
        </w:rPr>
        <w:t>จ.สตูล</w:t>
      </w:r>
      <w:r>
        <w:rPr>
          <w:rFonts w:hint="cs"/>
          <w:sz w:val="28"/>
          <w:szCs w:val="28"/>
          <w:cs/>
          <w:lang w:val="en-GB"/>
        </w:rPr>
        <w:t xml:space="preserve"> </w:t>
      </w:r>
      <w:r w:rsidRPr="0058119C">
        <w:rPr>
          <w:sz w:val="28"/>
          <w:szCs w:val="28"/>
          <w:cs/>
          <w:lang w:val="en-GB"/>
        </w:rPr>
        <w:t>ที่แม้ได้รับอนุญาตตามกฎหมาย แต่การดำเนินการขาดความโปร่งใสและไม่เปิดเผยข้อมูลต่อชุมชน กสม. ได้เสนอแนะให้หน่วยงาน</w:t>
      </w:r>
    </w:p>
    <w:p w14:paraId="307F8585" w14:textId="77777777" w:rsidR="0058119C" w:rsidRDefault="0058119C">
      <w:pPr>
        <w:rPr>
          <w:sz w:val="28"/>
          <w:szCs w:val="28"/>
          <w:cs/>
          <w:lang w:val="en-GB"/>
        </w:rPr>
      </w:pPr>
      <w:r>
        <w:rPr>
          <w:sz w:val="28"/>
          <w:szCs w:val="28"/>
          <w:cs/>
          <w:lang w:val="en-GB"/>
        </w:rPr>
        <w:br w:type="page"/>
      </w:r>
    </w:p>
    <w:p w14:paraId="667C7A31" w14:textId="77777777" w:rsidR="0058119C" w:rsidRPr="0058119C" w:rsidRDefault="0058119C" w:rsidP="0058119C">
      <w:pPr>
        <w:tabs>
          <w:tab w:val="left" w:pos="284"/>
        </w:tabs>
        <w:jc w:val="thaiDistribute"/>
        <w:rPr>
          <w:sz w:val="28"/>
          <w:szCs w:val="28"/>
          <w:lang w:val="en-GB"/>
        </w:rPr>
      </w:pPr>
      <w:r w:rsidRPr="0058119C">
        <w:rPr>
          <w:sz w:val="28"/>
          <w:szCs w:val="28"/>
          <w:cs/>
          <w:lang w:val="en-GB"/>
        </w:rPr>
        <w:lastRenderedPageBreak/>
        <w:t>ที่เกี่ยวข้องและผู้ประกอบการดำเนินการตามกฎหมายอย่างเคร่งครัด รวมทั้งให้ความสำคัญกับการมีส่วนร่วม</w:t>
      </w:r>
    </w:p>
    <w:p w14:paraId="50688477" w14:textId="77777777" w:rsidR="0058119C" w:rsidRPr="0058119C" w:rsidRDefault="0058119C" w:rsidP="0058119C">
      <w:pPr>
        <w:tabs>
          <w:tab w:val="left" w:pos="284"/>
        </w:tabs>
        <w:jc w:val="thaiDistribute"/>
        <w:rPr>
          <w:sz w:val="28"/>
          <w:szCs w:val="28"/>
          <w:lang w:val="en-GB"/>
        </w:rPr>
      </w:pPr>
      <w:r w:rsidRPr="0058119C">
        <w:rPr>
          <w:sz w:val="28"/>
          <w:szCs w:val="28"/>
          <w:cs/>
          <w:lang w:val="en-GB"/>
        </w:rPr>
        <w:t>ของประชาชนและเปิดเผยข้อมูลที่โปร่งใส</w:t>
      </w:r>
    </w:p>
    <w:p w14:paraId="49768970" w14:textId="78FCE423"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โครงการด้านพลังงานและโครงสร้างพื้นฐาน กสม.ได้ตรวจสอบ อาทิ โครงการโรงไฟฟ้าชีวมวล จ. ยะลา โรงไฟฟ้าแม่เมาะ จ. ลำปาง ตลอดจนโครงการสายส่งไฟฟ้าแรงสูง จ.น่าน ซึ่งแม้บางโครงการมีการศึกษาและรับฟังความคิดเห็นแล้ว แต่ยังคงมีข้อกังวลเรื่องผลกระทบต่อสุขภาพ สิ่งแวดล้อมและการมีส่วนร่วมของประชาชนอย่างทั่วถึง กสม. จึงได้เสนอแนะให้หน่วยงานที่เกี่ยวข้องศึกษาผลกระทบด้านสิทธิมนุษยชนเพิ่มเติม เฝ้าระวังผลกระทบอย่างต่อเนื่องและสื่อสารข้อมูลกับสาธารณะ</w:t>
      </w:r>
      <w:r>
        <w:rPr>
          <w:rFonts w:hint="cs"/>
          <w:sz w:val="28"/>
          <w:szCs w:val="28"/>
          <w:cs/>
          <w:lang w:val="en-GB"/>
        </w:rPr>
        <w:t xml:space="preserve">     </w:t>
      </w:r>
      <w:r w:rsidRPr="0058119C">
        <w:rPr>
          <w:sz w:val="28"/>
          <w:szCs w:val="28"/>
          <w:cs/>
          <w:lang w:val="en-GB"/>
        </w:rPr>
        <w:t>อย่างโปร่งใส</w:t>
      </w:r>
    </w:p>
    <w:p w14:paraId="420804A6" w14:textId="79E62D5E"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สำหรับการตรวจสอบโครงการพัฒนาขนาดใหญ่อาทิ โครงการแลนด์บริดจ์ชุมพร-ระนอง โครงการรถไฟความเร็วสูง</w:t>
      </w:r>
      <w:r>
        <w:rPr>
          <w:rFonts w:hint="cs"/>
          <w:sz w:val="28"/>
          <w:szCs w:val="28"/>
          <w:cs/>
          <w:lang w:val="en-GB"/>
        </w:rPr>
        <w:t xml:space="preserve">     </w:t>
      </w:r>
      <w:r w:rsidRPr="0058119C">
        <w:rPr>
          <w:sz w:val="28"/>
          <w:szCs w:val="28"/>
          <w:cs/>
          <w:lang w:val="en-GB"/>
        </w:rPr>
        <w:t>ช่วงบ้านภาชี-นครราชสีมา และโครงการก่อสร้างทางวิ่งที่ 2 ของสนามบินอู่ตะเภา กสม.ให้ความสำคัญกับการประเมินความคุ้มค่าทางเศรษฐศาสตร์และการรับฟังความคิดเห็นรอบด้านจากการดำเนินโครงการ จึงได้เสนอแนะให้ทบทวน</w:t>
      </w:r>
    </w:p>
    <w:p w14:paraId="48A723CE" w14:textId="77777777" w:rsidR="0058119C" w:rsidRPr="0058119C" w:rsidRDefault="0058119C" w:rsidP="0058119C">
      <w:pPr>
        <w:tabs>
          <w:tab w:val="left" w:pos="284"/>
        </w:tabs>
        <w:jc w:val="thaiDistribute"/>
        <w:rPr>
          <w:sz w:val="28"/>
          <w:szCs w:val="28"/>
          <w:lang w:val="en-GB"/>
        </w:rPr>
      </w:pPr>
      <w:r w:rsidRPr="0058119C">
        <w:rPr>
          <w:sz w:val="28"/>
          <w:szCs w:val="28"/>
          <w:cs/>
          <w:lang w:val="en-GB"/>
        </w:rPr>
        <w:t>การดำเนินโครงการและจัดให้มีกระบวนการมีส่วนร่วมอย่างรอบด้านและโปร่งใส</w:t>
      </w:r>
    </w:p>
    <w:p w14:paraId="5AD9CE57" w14:textId="03AA3091"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ในส่วนผลกระทบกรณีปัญหามลพิษเกินค่ามาตรฐานใน จ. ระยอง และกรณีฟาร์มสุกรใน จ.ร้อยเอ็ดส่งกลิ่นเหม็นกระทบต่อสุขภาพประชาชน กสม. เสนอแนะให้หน่วยงานในพื้นที่และผู้ประกอบการเร่งแก้ไขปัญหาและจัดระบบเฝ้าระวังคุณภาพสิ่งแวดล้อมอย่างต่อเนื่อง</w:t>
      </w:r>
    </w:p>
    <w:p w14:paraId="70CDC4FC" w14:textId="77777777" w:rsidR="0058119C" w:rsidRPr="0058119C" w:rsidRDefault="0058119C" w:rsidP="0058119C">
      <w:pPr>
        <w:tabs>
          <w:tab w:val="left" w:pos="284"/>
        </w:tabs>
        <w:jc w:val="thaiDistribute"/>
        <w:rPr>
          <w:sz w:val="28"/>
          <w:szCs w:val="28"/>
          <w:lang w:val="en-GB"/>
        </w:rPr>
      </w:pPr>
    </w:p>
    <w:p w14:paraId="175FEB20" w14:textId="09BEE235" w:rsidR="0058119C" w:rsidRPr="0058119C" w:rsidRDefault="0058119C" w:rsidP="0058119C">
      <w:pPr>
        <w:tabs>
          <w:tab w:val="left" w:pos="284"/>
        </w:tabs>
        <w:jc w:val="thaiDistribute"/>
        <w:rPr>
          <w:b/>
          <w:bCs/>
          <w:sz w:val="28"/>
          <w:szCs w:val="28"/>
          <w:lang w:val="en-GB"/>
        </w:rPr>
      </w:pPr>
      <w:r w:rsidRPr="0058119C">
        <w:rPr>
          <w:rFonts w:hint="cs"/>
          <w:b/>
          <w:bCs/>
          <w:sz w:val="28"/>
          <w:szCs w:val="28"/>
          <w:cs/>
          <w:lang w:val="en-GB"/>
        </w:rPr>
        <w:t>ภาพประกอบ</w:t>
      </w:r>
    </w:p>
    <w:p w14:paraId="210ADF2D" w14:textId="2F92374A" w:rsidR="0058119C" w:rsidRPr="0058119C" w:rsidRDefault="0058119C" w:rsidP="0058119C">
      <w:pPr>
        <w:tabs>
          <w:tab w:val="left" w:pos="284"/>
        </w:tabs>
        <w:jc w:val="thaiDistribute"/>
        <w:rPr>
          <w:b/>
          <w:bCs/>
          <w:sz w:val="28"/>
          <w:szCs w:val="28"/>
          <w:lang w:val="en-GB"/>
        </w:rPr>
      </w:pPr>
      <w:r w:rsidRPr="0058119C">
        <w:rPr>
          <w:b/>
          <w:bCs/>
          <w:sz w:val="28"/>
          <w:szCs w:val="28"/>
          <w:cs/>
          <w:lang w:val="en-GB"/>
        </w:rPr>
        <w:t>ที่มา : สำนักงาน กสม.</w:t>
      </w:r>
    </w:p>
    <w:p w14:paraId="39207CEB" w14:textId="77777777" w:rsidR="0058119C" w:rsidRPr="0058119C" w:rsidRDefault="0058119C" w:rsidP="0058119C">
      <w:pPr>
        <w:tabs>
          <w:tab w:val="left" w:pos="284"/>
        </w:tabs>
        <w:jc w:val="thaiDistribute"/>
        <w:rPr>
          <w:sz w:val="28"/>
          <w:szCs w:val="28"/>
          <w:lang w:val="en-GB"/>
        </w:rPr>
      </w:pPr>
    </w:p>
    <w:p w14:paraId="1BA04C5D" w14:textId="77777777" w:rsidR="0058119C" w:rsidRPr="0058119C" w:rsidRDefault="0058119C" w:rsidP="0058119C">
      <w:pPr>
        <w:tabs>
          <w:tab w:val="left" w:pos="284"/>
        </w:tabs>
        <w:jc w:val="thaiDistribute"/>
        <w:rPr>
          <w:b/>
          <w:bCs/>
          <w:sz w:val="28"/>
          <w:szCs w:val="28"/>
          <w:lang w:val="en-GB"/>
        </w:rPr>
      </w:pPr>
      <w:r w:rsidRPr="0058119C">
        <w:rPr>
          <w:rFonts w:hint="cs"/>
          <w:b/>
          <w:bCs/>
          <w:sz w:val="28"/>
          <w:szCs w:val="28"/>
          <w:cs/>
          <w:lang w:val="en-GB"/>
        </w:rPr>
        <w:t>ภาพประกอบ</w:t>
      </w:r>
    </w:p>
    <w:p w14:paraId="6F9E52F7" w14:textId="77777777" w:rsidR="0058119C" w:rsidRPr="0058119C" w:rsidRDefault="0058119C" w:rsidP="0058119C">
      <w:pPr>
        <w:tabs>
          <w:tab w:val="left" w:pos="284"/>
        </w:tabs>
        <w:jc w:val="thaiDistribute"/>
        <w:rPr>
          <w:b/>
          <w:bCs/>
          <w:sz w:val="28"/>
          <w:szCs w:val="28"/>
          <w:lang w:val="en-GB"/>
        </w:rPr>
      </w:pPr>
      <w:r w:rsidRPr="0058119C">
        <w:rPr>
          <w:b/>
          <w:bCs/>
          <w:sz w:val="28"/>
          <w:szCs w:val="28"/>
          <w:cs/>
          <w:lang w:val="en-GB"/>
        </w:rPr>
        <w:t>ที่มา : สำนักงาน กสม.</w:t>
      </w:r>
    </w:p>
    <w:p w14:paraId="74B1B9BB" w14:textId="77777777" w:rsidR="0058119C" w:rsidRPr="0058119C" w:rsidRDefault="0058119C" w:rsidP="0058119C">
      <w:pPr>
        <w:tabs>
          <w:tab w:val="left" w:pos="284"/>
        </w:tabs>
        <w:jc w:val="thaiDistribute"/>
        <w:rPr>
          <w:sz w:val="28"/>
          <w:szCs w:val="28"/>
          <w:lang w:val="en-GB"/>
        </w:rPr>
      </w:pPr>
    </w:p>
    <w:p w14:paraId="612F319E" w14:textId="3AE90699"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สำหรับปัญหามลพิษข้ามพรมแดนจากกิจการเหมืองในรัฐฉาน ประเทศเมียนมา ที่ส่งผลกระทบต่อแม่</w:t>
      </w:r>
      <w:r>
        <w:rPr>
          <w:rFonts w:hint="cs"/>
          <w:sz w:val="28"/>
          <w:szCs w:val="28"/>
          <w:cs/>
          <w:lang w:val="en-GB"/>
        </w:rPr>
        <w:t>น้ำ</w:t>
      </w:r>
      <w:r w:rsidRPr="0058119C">
        <w:rPr>
          <w:sz w:val="28"/>
          <w:szCs w:val="28"/>
          <w:cs/>
          <w:lang w:val="en-GB"/>
        </w:rPr>
        <w:t>กกและแม่</w:t>
      </w:r>
      <w:r>
        <w:rPr>
          <w:rFonts w:hint="cs"/>
          <w:sz w:val="28"/>
          <w:szCs w:val="28"/>
          <w:cs/>
          <w:lang w:val="en-GB"/>
        </w:rPr>
        <w:t>น้ำ</w:t>
      </w:r>
      <w:r w:rsidRPr="0058119C">
        <w:rPr>
          <w:sz w:val="28"/>
          <w:szCs w:val="28"/>
          <w:cs/>
          <w:lang w:val="en-GB"/>
        </w:rPr>
        <w:t>สายใน จ. เชียงรายและเชียงใหม่ ประธาน กสม.ได้มีหนังสือถึงนายกรัฐมนตรีเสนอให้เร่งดำเนินมาตรการตรวจสอบ ฟื้นฟู เยียวยาผู้ได้รับผลกระทบภายในประเทศควบคู่กับการผลักดันความร่วมมือระดับภูมิภาค รวมทั้งปัญหามลพิษทางอากาศ</w:t>
      </w:r>
      <w:r>
        <w:rPr>
          <w:rFonts w:hint="cs"/>
          <w:sz w:val="28"/>
          <w:szCs w:val="28"/>
          <w:cs/>
          <w:lang w:val="en-GB"/>
        </w:rPr>
        <w:t xml:space="preserve">   </w:t>
      </w:r>
      <w:r w:rsidRPr="0058119C">
        <w:rPr>
          <w:sz w:val="28"/>
          <w:szCs w:val="28"/>
          <w:cs/>
          <w:lang w:val="en-GB"/>
        </w:rPr>
        <w:t xml:space="preserve">จากฝุ่น </w:t>
      </w:r>
      <w:r w:rsidRPr="0058119C">
        <w:rPr>
          <w:sz w:val="28"/>
          <w:szCs w:val="28"/>
          <w:lang w:val="en-GB"/>
        </w:rPr>
        <w:t xml:space="preserve">PM </w:t>
      </w:r>
      <w:r w:rsidRPr="0058119C">
        <w:rPr>
          <w:sz w:val="28"/>
          <w:szCs w:val="28"/>
          <w:cs/>
          <w:lang w:val="en-GB"/>
        </w:rPr>
        <w:t>2.5 ประธาน กสม. ได้มีหนังสือถึงนายกรัฐมนตรีเสนอให้ดำเนินการแก้ไขปัญหาอย่างจริงจังทั้งด้านกฎหมาย นโยบายและการปฏิบัติ</w:t>
      </w:r>
    </w:p>
    <w:p w14:paraId="6A8F6FCF" w14:textId="77777777" w:rsidR="0058119C" w:rsidRPr="0058119C" w:rsidRDefault="0058119C" w:rsidP="0058119C">
      <w:pPr>
        <w:tabs>
          <w:tab w:val="left" w:pos="284"/>
        </w:tabs>
        <w:jc w:val="thaiDistribute"/>
        <w:rPr>
          <w:sz w:val="28"/>
          <w:szCs w:val="28"/>
          <w:lang w:val="en-GB"/>
        </w:rPr>
      </w:pPr>
    </w:p>
    <w:p w14:paraId="1BC14A3E" w14:textId="18AEDE32" w:rsidR="0058119C" w:rsidRPr="0058119C" w:rsidRDefault="0058119C" w:rsidP="0058119C">
      <w:pPr>
        <w:tabs>
          <w:tab w:val="left" w:pos="284"/>
        </w:tabs>
        <w:jc w:val="thaiDistribute"/>
        <w:rPr>
          <w:b/>
          <w:bCs/>
          <w:sz w:val="28"/>
          <w:szCs w:val="28"/>
        </w:rPr>
      </w:pPr>
      <w:r w:rsidRPr="0058119C">
        <w:rPr>
          <w:b/>
          <w:bCs/>
          <w:sz w:val="28"/>
          <w:szCs w:val="28"/>
          <w:cs/>
          <w:lang w:val="en-GB"/>
        </w:rPr>
        <w:t>“โดยมุ่งเน้นการควบคุมแหล่งกำเนิดมลพิษเผยแพร่ข้อมูลอย่างโปร่งใส การเร่งออกกฎหมายว่าด้วยอากาศสะอาด และ</w:t>
      </w:r>
      <w:r>
        <w:rPr>
          <w:rFonts w:hint="cs"/>
          <w:b/>
          <w:bCs/>
          <w:sz w:val="28"/>
          <w:szCs w:val="28"/>
          <w:cs/>
          <w:lang w:val="en-GB"/>
        </w:rPr>
        <w:t xml:space="preserve"> </w:t>
      </w:r>
      <w:r w:rsidRPr="0058119C">
        <w:rPr>
          <w:b/>
          <w:bCs/>
          <w:sz w:val="28"/>
          <w:szCs w:val="28"/>
          <w:cs/>
          <w:lang w:val="en-GB"/>
        </w:rPr>
        <w:t>ให้้ความสำคัญกับการเข้าถึงบริการด้านสุขภาพของประชาชน</w:t>
      </w:r>
      <w:r w:rsidRPr="0058119C">
        <w:rPr>
          <w:b/>
          <w:bCs/>
          <w:sz w:val="28"/>
          <w:szCs w:val="28"/>
        </w:rPr>
        <w:t>”</w:t>
      </w:r>
    </w:p>
    <w:p w14:paraId="6149F188" w14:textId="77777777" w:rsidR="0058119C" w:rsidRPr="0058119C" w:rsidRDefault="0058119C" w:rsidP="0058119C">
      <w:pPr>
        <w:tabs>
          <w:tab w:val="left" w:pos="284"/>
        </w:tabs>
        <w:jc w:val="thaiDistribute"/>
        <w:rPr>
          <w:sz w:val="28"/>
          <w:szCs w:val="28"/>
          <w:lang w:val="en-GB"/>
        </w:rPr>
      </w:pPr>
    </w:p>
    <w:p w14:paraId="096DBD85" w14:textId="77777777" w:rsidR="0058119C" w:rsidRDefault="0058119C" w:rsidP="0058119C">
      <w:pPr>
        <w:tabs>
          <w:tab w:val="left" w:pos="284"/>
        </w:tabs>
        <w:jc w:val="thaiDistribute"/>
        <w:rPr>
          <w:sz w:val="28"/>
          <w:szCs w:val="28"/>
          <w:cs/>
          <w:lang w:val="en-GB"/>
        </w:rPr>
      </w:pPr>
      <w:r>
        <w:rPr>
          <w:sz w:val="28"/>
          <w:szCs w:val="28"/>
          <w:cs/>
          <w:lang w:val="en-GB"/>
        </w:rPr>
        <w:tab/>
      </w:r>
      <w:r w:rsidRPr="0058119C">
        <w:rPr>
          <w:sz w:val="28"/>
          <w:szCs w:val="28"/>
          <w:cs/>
          <w:lang w:val="en-GB"/>
        </w:rPr>
        <w:t>นอกจากนี้ กสม. ได้ขับเคลื่อนสมัชชาสิทธิมนุษยชนประเด็นสิทธิในสิ่งแวดล้อมที่ดี โดยกำหนดให้การบริหารจัดการน้ำและการลดความเสี่ยงหรือผลกระทบจากภัยพิบัติภายใต้บริบทการเปลี่ยนแปลงสภาพภูมิอากาศเป็นหัวข้อสำคัญ พร้อมทั้งศึกษาข้อมูลและลงพื้นที่รับฟังความคิดเห็นเพื่อสังเคราะห์ข้อค้นพบและแนวทางแก้ไขปัญหา ก่อนนำเสนอในงานสมัชชา</w:t>
      </w:r>
      <w:r>
        <w:rPr>
          <w:rFonts w:hint="cs"/>
          <w:sz w:val="28"/>
          <w:szCs w:val="28"/>
          <w:cs/>
          <w:lang w:val="en-GB"/>
        </w:rPr>
        <w:t xml:space="preserve">           </w:t>
      </w:r>
      <w:r w:rsidRPr="0058119C">
        <w:rPr>
          <w:sz w:val="28"/>
          <w:szCs w:val="28"/>
          <w:cs/>
          <w:lang w:val="en-GB"/>
        </w:rPr>
        <w:t>สิทธิมนุษยชนประจำปีและจัดทำข้อเสนอแนะไปยังคณะรัฐมนตรีและหน่วยงานที่เกี่ยวข้อง</w:t>
      </w:r>
    </w:p>
    <w:p w14:paraId="3A289BBE" w14:textId="77777777" w:rsidR="0058119C" w:rsidRDefault="0058119C">
      <w:pPr>
        <w:rPr>
          <w:sz w:val="28"/>
          <w:szCs w:val="28"/>
          <w:cs/>
          <w:lang w:val="en-GB"/>
        </w:rPr>
      </w:pPr>
      <w:r>
        <w:rPr>
          <w:sz w:val="28"/>
          <w:szCs w:val="28"/>
          <w:cs/>
          <w:lang w:val="en-GB"/>
        </w:rPr>
        <w:br w:type="page"/>
      </w:r>
    </w:p>
    <w:p w14:paraId="39AB0C8D" w14:textId="77777777" w:rsidR="0058119C" w:rsidRDefault="0058119C" w:rsidP="0058119C">
      <w:pPr>
        <w:tabs>
          <w:tab w:val="left" w:pos="284"/>
        </w:tabs>
        <w:jc w:val="thaiDistribute"/>
        <w:rPr>
          <w:b/>
          <w:bCs/>
          <w:lang w:val="en-GB"/>
        </w:rPr>
      </w:pPr>
      <w:r w:rsidRPr="0058119C">
        <w:rPr>
          <w:b/>
          <w:bCs/>
          <w:cs/>
          <w:lang w:val="en-GB"/>
        </w:rPr>
        <w:lastRenderedPageBreak/>
        <w:t>4. ข้อเสนอแนะในการส่งเสริมและคุ้มครองสิทธิมนุษยชน</w:t>
      </w:r>
    </w:p>
    <w:p w14:paraId="3A16478D" w14:textId="77777777" w:rsidR="0058119C" w:rsidRPr="0058119C" w:rsidRDefault="0058119C" w:rsidP="0058119C">
      <w:pPr>
        <w:tabs>
          <w:tab w:val="left" w:pos="284"/>
        </w:tabs>
        <w:jc w:val="thaiDistribute"/>
        <w:rPr>
          <w:b/>
          <w:bCs/>
          <w:lang w:val="en-GB"/>
        </w:rPr>
      </w:pPr>
    </w:p>
    <w:p w14:paraId="720D3F62" w14:textId="14E29473"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4.1 รัฐบาล โดย อก. ทส. และหน่วยงานที่เกี่ยวข้องควรเพิ่มความเข้มงวดในการตรวจสอบควบคุมโรงงานอุตสาหกรรม</w:t>
      </w:r>
      <w:r>
        <w:rPr>
          <w:rFonts w:hint="cs"/>
          <w:sz w:val="28"/>
          <w:szCs w:val="28"/>
          <w:cs/>
          <w:lang w:val="en-GB"/>
        </w:rPr>
        <w:t xml:space="preserve">    </w:t>
      </w:r>
      <w:r w:rsidRPr="0058119C">
        <w:rPr>
          <w:sz w:val="28"/>
          <w:szCs w:val="28"/>
          <w:cs/>
          <w:lang w:val="en-GB"/>
        </w:rPr>
        <w:t xml:space="preserve">ที่เป็นแหล่งกำเนิดมลพิษ รวมถึงปิดหรือระงับกิจการเมื่อพบการฝ่าฝืน เพื่อป้องกันผลกระทบต่อชุมชนและสิ่งแวดล้อม ควบคู่กับผลักดันให้ร่างกฎหมาย </w:t>
      </w:r>
      <w:r w:rsidRPr="0058119C">
        <w:rPr>
          <w:sz w:val="28"/>
          <w:szCs w:val="28"/>
          <w:lang w:val="en-GB"/>
        </w:rPr>
        <w:t xml:space="preserve">PRTR </w:t>
      </w:r>
      <w:r w:rsidRPr="0058119C">
        <w:rPr>
          <w:sz w:val="28"/>
          <w:szCs w:val="28"/>
          <w:cs/>
          <w:lang w:val="en-GB"/>
        </w:rPr>
        <w:t>ผ่านกระบวนการพิจารณาให้มีผลบังคับใช้โดยเร็วเพื่อสร้างกลไกเปิดเผยข้อมูลการปล่อยมลพิษที่โปร่งใสตรวจสอบได้ และเอื้อต่อการมีส่วนร่วมของประชาชนในการติดตามการปล่อยมลพิษของภาคอุตสาหกรรม</w:t>
      </w:r>
    </w:p>
    <w:p w14:paraId="01457B5B" w14:textId="77777777" w:rsidR="0058119C" w:rsidRPr="0058119C" w:rsidRDefault="0058119C" w:rsidP="0058119C">
      <w:pPr>
        <w:tabs>
          <w:tab w:val="left" w:pos="284"/>
        </w:tabs>
        <w:jc w:val="thaiDistribute"/>
        <w:rPr>
          <w:sz w:val="28"/>
          <w:szCs w:val="28"/>
          <w:lang w:val="en-GB"/>
        </w:rPr>
      </w:pPr>
    </w:p>
    <w:p w14:paraId="619A0323" w14:textId="1F2651B3"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 xml:space="preserve">4.2 รัฐบาลและรัฐสภา ควรเร่งผลักดันให้กฎหมายว่าด้วยอากาศสะอาดได้รับการพิจารณาและมีผลใช้บังคับโดยเร็ว </w:t>
      </w:r>
      <w:r>
        <w:rPr>
          <w:rFonts w:hint="cs"/>
          <w:sz w:val="28"/>
          <w:szCs w:val="28"/>
          <w:cs/>
          <w:lang w:val="en-GB"/>
        </w:rPr>
        <w:t xml:space="preserve">    </w:t>
      </w:r>
      <w:r w:rsidRPr="0058119C">
        <w:rPr>
          <w:sz w:val="28"/>
          <w:szCs w:val="28"/>
          <w:cs/>
          <w:lang w:val="en-GB"/>
        </w:rPr>
        <w:t>เพื่อเป็นกลไกหลักในการบูรณาการแก้ไขปัญหามลพิษทางอากาศทั้งในประเทศและข้ามพรมแดนพร้อมขับเคลื่อนมาตรการป้องกัน ช่วยเหลือและเยียวยาประชาชนอย่างต่อเนื่อง โดยเฉพาะระบบตรวจวัดและควบคุมแหล่งกำเนิดมลพิษ การแจ้งเตือนล่วงหน้าการดูแลผลกระทบด้านสุขภาพและการสร้างความร่วมมือกับทุกภาคส่วน</w:t>
      </w:r>
    </w:p>
    <w:p w14:paraId="6C772E94" w14:textId="77777777" w:rsidR="0058119C" w:rsidRPr="0058119C" w:rsidRDefault="0058119C" w:rsidP="0058119C">
      <w:pPr>
        <w:tabs>
          <w:tab w:val="left" w:pos="284"/>
        </w:tabs>
        <w:jc w:val="thaiDistribute"/>
        <w:rPr>
          <w:sz w:val="28"/>
          <w:szCs w:val="28"/>
          <w:lang w:val="en-GB"/>
        </w:rPr>
      </w:pPr>
    </w:p>
    <w:p w14:paraId="3342D967" w14:textId="5573C79C"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4.3 รัฐบาล โดย มท. พม. สธ. ศธ. และหน่วยงานที่เกี่ยวข้อง ควรเร่งสำรวจผู้ที่ได้รับผลกระทบเพื่อให้เข้าถึงความช่วยเหลือและสิทธิการได้รับการเยียวยาอย่างรวดเร็วรวมทั้งติดตามผลการช่วยเหลือและเยียวยาผู้ได้รับผลกระทบจากปัญหาน้ำท่วมให้ครอบคลุมทุกมิติ ทั้งด้านที่อยู่อาศัย การประกอบอาชีพ การศึกษาและการดูแลสุขภาพ พร้อมทั้งพัฒนาแนวทางแก้ไขปัญหาระยะยาวให้สอดคล้องกับหลักการจัดการภัยพิบัติ รวมทั้งการลดความเสี่ยงจากปัญหา</w:t>
      </w:r>
      <w:r>
        <w:rPr>
          <w:rFonts w:hint="cs"/>
          <w:sz w:val="28"/>
          <w:szCs w:val="28"/>
          <w:cs/>
          <w:lang w:val="en-GB"/>
        </w:rPr>
        <w:t>น้ำ</w:t>
      </w:r>
      <w:r w:rsidRPr="0058119C">
        <w:rPr>
          <w:sz w:val="28"/>
          <w:szCs w:val="28"/>
          <w:cs/>
          <w:lang w:val="en-GB"/>
        </w:rPr>
        <w:t>ท่วมในระยะยาว ตลอดจนส่งเสริมการมีส่วนร่วมของประชาชนและทุกภาคส่วนในการกำหนดแนวทางบริหารจัดการ แก้ไขและฟื้นฟู</w:t>
      </w:r>
    </w:p>
    <w:p w14:paraId="269B2527" w14:textId="77777777" w:rsidR="0058119C" w:rsidRPr="0058119C" w:rsidRDefault="0058119C" w:rsidP="0058119C">
      <w:pPr>
        <w:tabs>
          <w:tab w:val="left" w:pos="284"/>
        </w:tabs>
        <w:jc w:val="thaiDistribute"/>
        <w:rPr>
          <w:sz w:val="28"/>
          <w:szCs w:val="28"/>
          <w:lang w:val="en-GB"/>
        </w:rPr>
      </w:pPr>
    </w:p>
    <w:p w14:paraId="28ED0FC1" w14:textId="55BD7CE5"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4.4 รัฐบาล โดย ดศ. ร่วมกับ มท. พัฒนาระบบเตือนภัยพิบัติที่แม่นยำและครอบคลุม รวมทั้งการบริหารความเสี่ยงและ</w:t>
      </w:r>
      <w:r>
        <w:rPr>
          <w:rFonts w:hint="cs"/>
          <w:sz w:val="28"/>
          <w:szCs w:val="28"/>
          <w:cs/>
          <w:lang w:val="en-GB"/>
        </w:rPr>
        <w:t xml:space="preserve"> </w:t>
      </w:r>
      <w:r w:rsidRPr="0058119C">
        <w:rPr>
          <w:sz w:val="28"/>
          <w:szCs w:val="28"/>
          <w:cs/>
          <w:lang w:val="en-GB"/>
        </w:rPr>
        <w:t>ลดความเสี่ยงภัยพิบัติในสถานการณ์ปกติเพื่อแจ้งเตือน เปิดเผยข้อมูล ป้องกัน และลดผลกระทบจากภัยพิบัติ</w:t>
      </w:r>
    </w:p>
    <w:p w14:paraId="298216A3" w14:textId="77777777" w:rsidR="0058119C" w:rsidRPr="0058119C" w:rsidRDefault="0058119C" w:rsidP="0058119C">
      <w:pPr>
        <w:tabs>
          <w:tab w:val="left" w:pos="284"/>
        </w:tabs>
        <w:jc w:val="thaiDistribute"/>
        <w:rPr>
          <w:sz w:val="28"/>
          <w:szCs w:val="28"/>
          <w:lang w:val="en-GB"/>
        </w:rPr>
      </w:pPr>
    </w:p>
    <w:p w14:paraId="7EAB358A" w14:textId="320AC020" w:rsidR="0058119C" w:rsidRPr="0058119C" w:rsidRDefault="0058119C" w:rsidP="0058119C">
      <w:pPr>
        <w:tabs>
          <w:tab w:val="left" w:pos="284"/>
        </w:tabs>
        <w:jc w:val="thaiDistribute"/>
        <w:rPr>
          <w:sz w:val="28"/>
          <w:szCs w:val="28"/>
          <w:lang w:val="en-GB"/>
        </w:rPr>
      </w:pPr>
      <w:r>
        <w:rPr>
          <w:sz w:val="28"/>
          <w:szCs w:val="28"/>
          <w:cs/>
          <w:lang w:val="en-GB"/>
        </w:rPr>
        <w:tab/>
      </w:r>
      <w:r w:rsidRPr="0058119C">
        <w:rPr>
          <w:sz w:val="28"/>
          <w:szCs w:val="28"/>
          <w:cs/>
          <w:lang w:val="en-GB"/>
        </w:rPr>
        <w:t>4.5 รัฐบาล โดย ทส. กต. สธ. และหน่วยงานที่เกี่ยวข้องควรเร่งแก้ไขปัญหาการปนเปื้อนสารเคมีในแม่</w:t>
      </w:r>
      <w:r>
        <w:rPr>
          <w:rFonts w:hint="cs"/>
          <w:sz w:val="28"/>
          <w:szCs w:val="28"/>
          <w:cs/>
          <w:lang w:val="en-GB"/>
        </w:rPr>
        <w:t>น้ำ</w:t>
      </w:r>
      <w:r w:rsidRPr="0058119C">
        <w:rPr>
          <w:sz w:val="28"/>
          <w:szCs w:val="28"/>
          <w:cs/>
          <w:lang w:val="en-GB"/>
        </w:rPr>
        <w:t>กก-แม่</w:t>
      </w:r>
      <w:r>
        <w:rPr>
          <w:rFonts w:hint="cs"/>
          <w:sz w:val="28"/>
          <w:szCs w:val="28"/>
          <w:cs/>
          <w:lang w:val="en-GB"/>
        </w:rPr>
        <w:t>น้ำ</w:t>
      </w:r>
      <w:r w:rsidRPr="0058119C">
        <w:rPr>
          <w:sz w:val="28"/>
          <w:szCs w:val="28"/>
          <w:cs/>
          <w:lang w:val="en-GB"/>
        </w:rPr>
        <w:t>สาย ดำเนินการตรวจวัด ติดตามและเปิดเผยข้อมูลคุณภาพ</w:t>
      </w:r>
      <w:r>
        <w:rPr>
          <w:rFonts w:hint="cs"/>
          <w:sz w:val="28"/>
          <w:szCs w:val="28"/>
          <w:cs/>
          <w:lang w:val="en-GB"/>
        </w:rPr>
        <w:t>น้ำ</w:t>
      </w:r>
      <w:r w:rsidRPr="0058119C">
        <w:rPr>
          <w:sz w:val="28"/>
          <w:szCs w:val="28"/>
          <w:cs/>
          <w:lang w:val="en-GB"/>
        </w:rPr>
        <w:t xml:space="preserve"> และความเสี่ยงผลกระทบด้านสุขภาพโดยส่งเสริมให้ประชาชนได้มีส่วนร่วมในการกำหนดมาตรการฟื้นฟูและป้องกันผลกระทบ และเร่งสร้างความร่วมมือระหว่างประเทศที่นำไปสู่การแก้ไขปัญหาที่ต้นเหตุเพื่อแก้ไขปัญหามลพิษข้ามแดนอย่างมีประสิทธิภาพ โดยเฉพาะการใช้กลไกกรอบความร่วมมือแม่โขง-ล้านช้าง (</w:t>
      </w:r>
      <w:r w:rsidRPr="0058119C">
        <w:rPr>
          <w:sz w:val="28"/>
          <w:szCs w:val="28"/>
          <w:lang w:val="en-GB"/>
        </w:rPr>
        <w:t>Lancang-Mekong Cooperation:</w:t>
      </w:r>
      <w:r>
        <w:rPr>
          <w:rFonts w:hint="cs"/>
          <w:sz w:val="28"/>
          <w:szCs w:val="28"/>
          <w:cs/>
          <w:lang w:val="en-GB"/>
        </w:rPr>
        <w:t xml:space="preserve"> </w:t>
      </w:r>
      <w:r w:rsidRPr="0058119C">
        <w:rPr>
          <w:sz w:val="28"/>
          <w:szCs w:val="28"/>
          <w:lang w:val="en-GB"/>
        </w:rPr>
        <w:t xml:space="preserve">LMC) </w:t>
      </w:r>
      <w:r w:rsidRPr="0058119C">
        <w:rPr>
          <w:sz w:val="28"/>
          <w:szCs w:val="28"/>
          <w:cs/>
          <w:lang w:val="en-GB"/>
        </w:rPr>
        <w:t>เพื่อจัดการกับต้นทางของการปนเปื้อน</w:t>
      </w:r>
    </w:p>
    <w:p w14:paraId="0931F688" w14:textId="77777777" w:rsidR="0058119C" w:rsidRPr="0058119C" w:rsidRDefault="0058119C" w:rsidP="0058119C">
      <w:pPr>
        <w:tabs>
          <w:tab w:val="left" w:pos="284"/>
        </w:tabs>
        <w:jc w:val="thaiDistribute"/>
        <w:rPr>
          <w:sz w:val="28"/>
          <w:szCs w:val="28"/>
          <w:lang w:val="en-GB"/>
        </w:rPr>
      </w:pPr>
    </w:p>
    <w:p w14:paraId="06C35A4F" w14:textId="77777777" w:rsidR="0058119C" w:rsidRDefault="0058119C" w:rsidP="0058119C">
      <w:pPr>
        <w:tabs>
          <w:tab w:val="left" w:pos="284"/>
        </w:tabs>
        <w:jc w:val="thaiDistribute"/>
        <w:rPr>
          <w:sz w:val="28"/>
          <w:szCs w:val="28"/>
          <w:cs/>
          <w:lang w:val="en-GB"/>
        </w:rPr>
      </w:pPr>
      <w:r>
        <w:rPr>
          <w:sz w:val="28"/>
          <w:szCs w:val="28"/>
          <w:cs/>
          <w:lang w:val="en-GB"/>
        </w:rPr>
        <w:tab/>
      </w:r>
      <w:r w:rsidRPr="0058119C">
        <w:rPr>
          <w:sz w:val="28"/>
          <w:szCs w:val="28"/>
          <w:cs/>
          <w:lang w:val="en-GB"/>
        </w:rPr>
        <w:t>4.6 รัฐบาล โดย กษ. กค. พณ. อก. และหน่วยงานที่เกี่ยวข้อง ควรติดตาม ประเมินผลและเร่งแก้ไขปัญหาการแพร่ระบาดของปลาหมอคางดำตั้งแต่ต้นเหตุเพื่อป้องกันความเสียหายไม่ให้ขยายเป็นวงกว้าง พร้อมทั้งดำเนินมาตรการช่วยเหลือผู้ได้รับผลกระทบด้านอาชีพและรายได้ โดยเฉพาะการสร้างระบบตลาดรับซื้อที่เหมาะสมการสนับสนุนการแปรรปู เพื่อลดปริมาณปลาในธรรมชาติควบคู่กับการฟื้นฟูระบบนิเวศ รวมทั้งป้องกันการเกิดปัญหาสัตว์ต่างถิ่นที่มีผลกระทบในลักษณะเช่นนี้</w:t>
      </w:r>
      <w:r>
        <w:rPr>
          <w:rFonts w:hint="cs"/>
          <w:sz w:val="28"/>
          <w:szCs w:val="28"/>
          <w:cs/>
          <w:lang w:val="en-GB"/>
        </w:rPr>
        <w:t xml:space="preserve">         </w:t>
      </w:r>
      <w:r w:rsidRPr="0058119C">
        <w:rPr>
          <w:sz w:val="28"/>
          <w:szCs w:val="28"/>
          <w:cs/>
          <w:lang w:val="en-GB"/>
        </w:rPr>
        <w:t>ในอนาคต</w:t>
      </w:r>
    </w:p>
    <w:p w14:paraId="47EE2944" w14:textId="77777777" w:rsidR="0058119C" w:rsidRDefault="0058119C">
      <w:pPr>
        <w:rPr>
          <w:sz w:val="28"/>
          <w:szCs w:val="28"/>
          <w:cs/>
          <w:lang w:val="en-GB"/>
        </w:rPr>
      </w:pPr>
      <w:r>
        <w:rPr>
          <w:sz w:val="28"/>
          <w:szCs w:val="28"/>
          <w:cs/>
          <w:lang w:val="en-GB"/>
        </w:rPr>
        <w:br w:type="page"/>
      </w:r>
    </w:p>
    <w:p w14:paraId="5F0A7776" w14:textId="77777777" w:rsidR="00331C06" w:rsidRPr="00331C06" w:rsidRDefault="00331C06" w:rsidP="00331C06">
      <w:pPr>
        <w:tabs>
          <w:tab w:val="left" w:pos="284"/>
        </w:tabs>
        <w:jc w:val="thaiDistribute"/>
        <w:rPr>
          <w:b/>
          <w:bCs/>
          <w:lang w:val="en-GB"/>
        </w:rPr>
      </w:pPr>
      <w:r w:rsidRPr="00331C06">
        <w:rPr>
          <w:b/>
          <w:bCs/>
          <w:cs/>
          <w:lang w:val="en-GB"/>
        </w:rPr>
        <w:lastRenderedPageBreak/>
        <w:t>3.6 ธุรกิจกับสิทธิมนุษยชน</w:t>
      </w:r>
    </w:p>
    <w:p w14:paraId="2F95CC06" w14:textId="77777777" w:rsidR="00331C06" w:rsidRPr="00331C06" w:rsidRDefault="00331C06" w:rsidP="00331C06">
      <w:pPr>
        <w:tabs>
          <w:tab w:val="left" w:pos="284"/>
        </w:tabs>
        <w:jc w:val="thaiDistribute"/>
        <w:rPr>
          <w:sz w:val="28"/>
          <w:szCs w:val="28"/>
          <w:lang w:val="en-GB"/>
        </w:rPr>
      </w:pPr>
      <w:r w:rsidRPr="00331C06">
        <w:rPr>
          <w:b/>
          <w:bCs/>
          <w:cs/>
          <w:lang w:val="en-GB"/>
        </w:rPr>
        <w:t>1. การประเมินสถานการณ์</w:t>
      </w:r>
    </w:p>
    <w:p w14:paraId="20C0DA13" w14:textId="63E1B8BE" w:rsidR="00331C06" w:rsidRPr="00331C06" w:rsidRDefault="00331C06" w:rsidP="00331C06">
      <w:pPr>
        <w:tabs>
          <w:tab w:val="left" w:pos="284"/>
        </w:tabs>
        <w:jc w:val="thaiDistribute"/>
        <w:rPr>
          <w:sz w:val="28"/>
          <w:szCs w:val="28"/>
          <w:lang w:val="en-GB"/>
        </w:rPr>
      </w:pPr>
      <w:r>
        <w:rPr>
          <w:sz w:val="28"/>
          <w:szCs w:val="28"/>
          <w:cs/>
          <w:lang w:val="en-GB"/>
        </w:rPr>
        <w:tab/>
      </w:r>
      <w:r w:rsidRPr="00331C06">
        <w:rPr>
          <w:sz w:val="28"/>
          <w:szCs w:val="28"/>
          <w:cs/>
          <w:lang w:val="en-GB"/>
        </w:rPr>
        <w:t>ประเทศไทยส่งเสริมประเด็นธุรกิจกับสิทธิมนุษยชนภายใต้แผนปฏิบัติการระดับชาติว่าด้วยธุรกิจกับสิทธิมนุษยชน ระยะที่ 2 (พ.ศ. 2566 - 2570) (</w:t>
      </w:r>
      <w:r w:rsidRPr="00331C06">
        <w:rPr>
          <w:sz w:val="28"/>
          <w:szCs w:val="28"/>
          <w:lang w:val="en-GB"/>
        </w:rPr>
        <w:t xml:space="preserve">National Action Plan on Business and Human Rights: NAP) </w:t>
      </w:r>
      <w:r w:rsidRPr="00331C06">
        <w:rPr>
          <w:sz w:val="28"/>
          <w:szCs w:val="28"/>
          <w:cs/>
          <w:lang w:val="en-GB"/>
        </w:rPr>
        <w:t>จากการประเมินผลระยะครึ่งรอบของ ยธ. พบว่ามีผลการดำเนินกิจกรรมตามตัวชี้วัด 178 ตัวชี้วัด คิดเป็นร้อยละ 71.77 จาก 248 ตัวชี้วัด โดยเฉพาะด้านแรงงานและด้านชุมชน ที่ดิน ทรัพยากรธรรมชาติและสิ่งแวดล้อม</w:t>
      </w:r>
      <w:r>
        <w:rPr>
          <w:rStyle w:val="FootnoteReference"/>
          <w:sz w:val="28"/>
          <w:szCs w:val="28"/>
          <w:lang w:val="en-GB"/>
        </w:rPr>
        <w:footnoteReference w:id="292"/>
      </w:r>
    </w:p>
    <w:p w14:paraId="217AC0DA" w14:textId="77777777" w:rsidR="00331C06" w:rsidRPr="00331C06" w:rsidRDefault="00331C06" w:rsidP="00331C06">
      <w:pPr>
        <w:tabs>
          <w:tab w:val="left" w:pos="284"/>
        </w:tabs>
        <w:jc w:val="thaiDistribute"/>
        <w:rPr>
          <w:sz w:val="28"/>
          <w:szCs w:val="28"/>
          <w:lang w:val="en-GB"/>
        </w:rPr>
      </w:pPr>
    </w:p>
    <w:p w14:paraId="7D453CA4" w14:textId="77777777" w:rsidR="00331C06" w:rsidRDefault="00331C06" w:rsidP="00331C06">
      <w:pPr>
        <w:tabs>
          <w:tab w:val="left" w:pos="284"/>
        </w:tabs>
        <w:jc w:val="thaiDistribute"/>
        <w:rPr>
          <w:b/>
          <w:bCs/>
          <w:sz w:val="28"/>
          <w:szCs w:val="28"/>
          <w:lang w:val="en-GB"/>
        </w:rPr>
      </w:pPr>
      <w:r w:rsidRPr="00331C06">
        <w:rPr>
          <w:b/>
          <w:bCs/>
          <w:sz w:val="28"/>
          <w:szCs w:val="28"/>
          <w:cs/>
          <w:lang w:val="en-GB"/>
        </w:rPr>
        <w:t>ภาพที่่ 3.1 : จำนวนบริษัทจดทะเบียนในตลาดหลักทรัพย์ที่นำแนวทางการตรวจสอบสิทธิมนุษยชนอย่างรอบด้านมาปรับใช้กับรายงาน 56-1</w:t>
      </w:r>
      <w:r w:rsidRPr="00331C06">
        <w:rPr>
          <w:b/>
          <w:bCs/>
          <w:sz w:val="28"/>
          <w:szCs w:val="28"/>
          <w:lang w:val="en-GB"/>
        </w:rPr>
        <w:t xml:space="preserve"> One Report </w:t>
      </w:r>
      <w:r w:rsidRPr="00331C06">
        <w:rPr>
          <w:b/>
          <w:bCs/>
          <w:sz w:val="28"/>
          <w:szCs w:val="28"/>
          <w:cs/>
          <w:lang w:val="en-GB"/>
        </w:rPr>
        <w:t>ในปี 2565 – 2567</w:t>
      </w:r>
    </w:p>
    <w:p w14:paraId="6F38FE28" w14:textId="77777777" w:rsidR="00331C06" w:rsidRDefault="00331C06" w:rsidP="00331C06">
      <w:pPr>
        <w:tabs>
          <w:tab w:val="left" w:pos="284"/>
        </w:tabs>
        <w:jc w:val="thaiDistribute"/>
        <w:rPr>
          <w:b/>
          <w:bCs/>
          <w:sz w:val="28"/>
          <w:szCs w:val="28"/>
          <w:lang w:val="en-GB"/>
        </w:rPr>
      </w:pPr>
    </w:p>
    <w:p w14:paraId="294591DC" w14:textId="7E689A3D" w:rsidR="00331C06" w:rsidRDefault="00331C06" w:rsidP="00331C06">
      <w:pPr>
        <w:tabs>
          <w:tab w:val="left" w:pos="284"/>
        </w:tabs>
        <w:jc w:val="thaiDistribute"/>
        <w:rPr>
          <w:b/>
          <w:bCs/>
          <w:sz w:val="28"/>
          <w:szCs w:val="28"/>
          <w:lang w:val="en-GB"/>
        </w:rPr>
      </w:pPr>
      <w:r>
        <w:rPr>
          <w:rFonts w:hint="cs"/>
          <w:b/>
          <w:bCs/>
          <w:sz w:val="28"/>
          <w:szCs w:val="28"/>
          <w:cs/>
          <w:lang w:val="en-GB"/>
        </w:rPr>
        <w:t>กราฟแท่ง</w:t>
      </w:r>
    </w:p>
    <w:p w14:paraId="57A81128" w14:textId="77777777" w:rsidR="00A315C8" w:rsidRDefault="00A315C8" w:rsidP="00331C06">
      <w:pPr>
        <w:tabs>
          <w:tab w:val="left" w:pos="284"/>
        </w:tabs>
        <w:jc w:val="thaiDistribute"/>
        <w:rPr>
          <w:b/>
          <w:bCs/>
          <w:sz w:val="28"/>
          <w:szCs w:val="28"/>
          <w:lang w:val="en-GB"/>
        </w:rPr>
      </w:pPr>
    </w:p>
    <w:p w14:paraId="1BF77809" w14:textId="376FDE77" w:rsidR="00331C06" w:rsidRDefault="00331C06" w:rsidP="00331C06">
      <w:pPr>
        <w:tabs>
          <w:tab w:val="left" w:pos="284"/>
        </w:tabs>
        <w:jc w:val="thaiDistribute"/>
        <w:rPr>
          <w:sz w:val="28"/>
          <w:szCs w:val="28"/>
        </w:rPr>
      </w:pPr>
      <w:r w:rsidRPr="00331C06">
        <w:rPr>
          <w:rFonts w:hint="cs"/>
          <w:sz w:val="28"/>
          <w:szCs w:val="28"/>
          <w:cs/>
          <w:lang w:val="en-GB"/>
        </w:rPr>
        <w:t>ปี 2565 จำนวนบริษัทจดทะเบียนที่รายงาน</w:t>
      </w:r>
      <w:r w:rsidRPr="00331C06">
        <w:rPr>
          <w:sz w:val="28"/>
          <w:szCs w:val="28"/>
          <w:cs/>
          <w:lang w:val="en-GB"/>
        </w:rPr>
        <w:t xml:space="preserve"> </w:t>
      </w:r>
      <w:r w:rsidRPr="00331C06">
        <w:rPr>
          <w:sz w:val="28"/>
          <w:szCs w:val="28"/>
        </w:rPr>
        <w:t xml:space="preserve">HRDD </w:t>
      </w:r>
      <w:r w:rsidRPr="00331C06">
        <w:rPr>
          <w:rFonts w:hint="cs"/>
          <w:sz w:val="28"/>
          <w:szCs w:val="28"/>
          <w:cs/>
        </w:rPr>
        <w:t>จำนวน 44 แห่ง จำนวนบริษัทจดทะเบียนทั้งหมด 809 แห่ง</w:t>
      </w:r>
    </w:p>
    <w:p w14:paraId="69302BC7" w14:textId="29436844" w:rsidR="00331C06" w:rsidRDefault="00331C06" w:rsidP="00331C06">
      <w:pPr>
        <w:tabs>
          <w:tab w:val="left" w:pos="284"/>
        </w:tabs>
        <w:jc w:val="thaiDistribute"/>
        <w:rPr>
          <w:sz w:val="28"/>
          <w:szCs w:val="28"/>
        </w:rPr>
      </w:pPr>
      <w:r w:rsidRPr="00331C06">
        <w:rPr>
          <w:rFonts w:hint="cs"/>
          <w:sz w:val="28"/>
          <w:szCs w:val="28"/>
          <w:cs/>
          <w:lang w:val="en-GB"/>
        </w:rPr>
        <w:t>ปี 256</w:t>
      </w:r>
      <w:r>
        <w:rPr>
          <w:rFonts w:hint="cs"/>
          <w:sz w:val="28"/>
          <w:szCs w:val="28"/>
          <w:cs/>
          <w:lang w:val="en-GB"/>
        </w:rPr>
        <w:t>6</w:t>
      </w:r>
      <w:r w:rsidRPr="00331C06">
        <w:rPr>
          <w:rFonts w:hint="cs"/>
          <w:sz w:val="28"/>
          <w:szCs w:val="28"/>
          <w:cs/>
          <w:lang w:val="en-GB"/>
        </w:rPr>
        <w:t xml:space="preserve"> จำนวนบริษัทจดทะเบียนที่รายงาน</w:t>
      </w:r>
      <w:r w:rsidRPr="00331C06">
        <w:rPr>
          <w:sz w:val="28"/>
          <w:szCs w:val="28"/>
          <w:cs/>
          <w:lang w:val="en-GB"/>
        </w:rPr>
        <w:t xml:space="preserve"> </w:t>
      </w:r>
      <w:r w:rsidRPr="00331C06">
        <w:rPr>
          <w:sz w:val="28"/>
          <w:szCs w:val="28"/>
        </w:rPr>
        <w:t xml:space="preserve">HRDD </w:t>
      </w:r>
      <w:r w:rsidRPr="00331C06">
        <w:rPr>
          <w:rFonts w:hint="cs"/>
          <w:sz w:val="28"/>
          <w:szCs w:val="28"/>
          <w:cs/>
        </w:rPr>
        <w:t xml:space="preserve">จำนวน </w:t>
      </w:r>
      <w:r>
        <w:rPr>
          <w:rFonts w:hint="cs"/>
          <w:sz w:val="28"/>
          <w:szCs w:val="28"/>
          <w:cs/>
        </w:rPr>
        <w:t>126</w:t>
      </w:r>
      <w:r w:rsidRPr="00331C06">
        <w:rPr>
          <w:rFonts w:hint="cs"/>
          <w:sz w:val="28"/>
          <w:szCs w:val="28"/>
          <w:cs/>
        </w:rPr>
        <w:t xml:space="preserve"> แห่ง จำนวนบริษัทจดทะเบียนทั้งหมด </w:t>
      </w:r>
      <w:r>
        <w:rPr>
          <w:rFonts w:hint="cs"/>
          <w:sz w:val="28"/>
          <w:szCs w:val="28"/>
          <w:cs/>
        </w:rPr>
        <w:t>840</w:t>
      </w:r>
      <w:r w:rsidRPr="00331C06">
        <w:rPr>
          <w:rFonts w:hint="cs"/>
          <w:sz w:val="28"/>
          <w:szCs w:val="28"/>
          <w:cs/>
        </w:rPr>
        <w:t xml:space="preserve"> แห่ง</w:t>
      </w:r>
    </w:p>
    <w:p w14:paraId="780C6102" w14:textId="69BBF9ED" w:rsidR="00331C06" w:rsidRDefault="00331C06" w:rsidP="00331C06">
      <w:pPr>
        <w:tabs>
          <w:tab w:val="left" w:pos="284"/>
        </w:tabs>
        <w:jc w:val="thaiDistribute"/>
        <w:rPr>
          <w:sz w:val="28"/>
          <w:szCs w:val="28"/>
        </w:rPr>
      </w:pPr>
      <w:r w:rsidRPr="00331C06">
        <w:rPr>
          <w:rFonts w:hint="cs"/>
          <w:sz w:val="28"/>
          <w:szCs w:val="28"/>
          <w:cs/>
          <w:lang w:val="en-GB"/>
        </w:rPr>
        <w:t>ปี 256</w:t>
      </w:r>
      <w:r>
        <w:rPr>
          <w:rFonts w:hint="cs"/>
          <w:sz w:val="28"/>
          <w:szCs w:val="28"/>
          <w:cs/>
          <w:lang w:val="en-GB"/>
        </w:rPr>
        <w:t>7</w:t>
      </w:r>
      <w:r w:rsidRPr="00331C06">
        <w:rPr>
          <w:rFonts w:hint="cs"/>
          <w:sz w:val="28"/>
          <w:szCs w:val="28"/>
          <w:cs/>
          <w:lang w:val="en-GB"/>
        </w:rPr>
        <w:t xml:space="preserve"> จำนวนบริษัทจดทะเบียนที่รายงาน</w:t>
      </w:r>
      <w:r w:rsidRPr="00331C06">
        <w:rPr>
          <w:sz w:val="28"/>
          <w:szCs w:val="28"/>
          <w:cs/>
          <w:lang w:val="en-GB"/>
        </w:rPr>
        <w:t xml:space="preserve"> </w:t>
      </w:r>
      <w:r w:rsidRPr="00331C06">
        <w:rPr>
          <w:sz w:val="28"/>
          <w:szCs w:val="28"/>
        </w:rPr>
        <w:t xml:space="preserve">HRDD </w:t>
      </w:r>
      <w:r w:rsidRPr="00331C06">
        <w:rPr>
          <w:rFonts w:hint="cs"/>
          <w:sz w:val="28"/>
          <w:szCs w:val="28"/>
          <w:cs/>
        </w:rPr>
        <w:t xml:space="preserve">จำนวน </w:t>
      </w:r>
      <w:r>
        <w:rPr>
          <w:rFonts w:hint="cs"/>
          <w:sz w:val="28"/>
          <w:szCs w:val="28"/>
          <w:cs/>
        </w:rPr>
        <w:t>272</w:t>
      </w:r>
      <w:r w:rsidRPr="00331C06">
        <w:rPr>
          <w:rFonts w:hint="cs"/>
          <w:sz w:val="28"/>
          <w:szCs w:val="28"/>
          <w:cs/>
        </w:rPr>
        <w:t xml:space="preserve"> แห่ง จำนวนบริษัทจดทะเบียนทั้งหมด </w:t>
      </w:r>
      <w:r>
        <w:rPr>
          <w:rFonts w:hint="cs"/>
          <w:sz w:val="28"/>
          <w:szCs w:val="28"/>
          <w:cs/>
        </w:rPr>
        <w:t>861</w:t>
      </w:r>
      <w:r w:rsidRPr="00331C06">
        <w:rPr>
          <w:rFonts w:hint="cs"/>
          <w:sz w:val="28"/>
          <w:szCs w:val="28"/>
          <w:cs/>
        </w:rPr>
        <w:t xml:space="preserve"> แห่ง</w:t>
      </w:r>
    </w:p>
    <w:p w14:paraId="3F277089" w14:textId="77777777" w:rsidR="00331C06" w:rsidRPr="00331C06" w:rsidRDefault="00331C06" w:rsidP="00331C06">
      <w:pPr>
        <w:tabs>
          <w:tab w:val="left" w:pos="284"/>
        </w:tabs>
        <w:jc w:val="thaiDistribute"/>
        <w:rPr>
          <w:sz w:val="28"/>
          <w:szCs w:val="28"/>
          <w:cs/>
        </w:rPr>
      </w:pPr>
    </w:p>
    <w:p w14:paraId="45181256" w14:textId="77777777" w:rsidR="00331C06" w:rsidRPr="00331C06" w:rsidRDefault="00331C06" w:rsidP="00331C06">
      <w:pPr>
        <w:tabs>
          <w:tab w:val="left" w:pos="284"/>
        </w:tabs>
        <w:jc w:val="thaiDistribute"/>
        <w:rPr>
          <w:b/>
          <w:bCs/>
          <w:sz w:val="28"/>
          <w:szCs w:val="28"/>
          <w:lang w:val="en-GB"/>
        </w:rPr>
      </w:pPr>
      <w:r w:rsidRPr="00331C06">
        <w:rPr>
          <w:b/>
          <w:bCs/>
          <w:sz w:val="28"/>
          <w:szCs w:val="28"/>
          <w:cs/>
          <w:lang w:val="en-GB"/>
        </w:rPr>
        <w:t>ที่มา : สำนักงาน ก.ล.ต.</w:t>
      </w:r>
    </w:p>
    <w:p w14:paraId="478445CF" w14:textId="77777777" w:rsidR="00331C06" w:rsidRPr="00331C06" w:rsidRDefault="00331C06" w:rsidP="00331C06">
      <w:pPr>
        <w:tabs>
          <w:tab w:val="left" w:pos="284"/>
        </w:tabs>
        <w:jc w:val="thaiDistribute"/>
        <w:rPr>
          <w:sz w:val="28"/>
          <w:szCs w:val="28"/>
          <w:lang w:val="en-GB"/>
        </w:rPr>
      </w:pPr>
    </w:p>
    <w:p w14:paraId="3876E480" w14:textId="6B6FE97D" w:rsidR="00331C06" w:rsidRPr="00331C06" w:rsidRDefault="00331C06" w:rsidP="00331C06">
      <w:pPr>
        <w:tabs>
          <w:tab w:val="left" w:pos="284"/>
        </w:tabs>
        <w:jc w:val="thaiDistribute"/>
        <w:rPr>
          <w:sz w:val="28"/>
          <w:szCs w:val="28"/>
          <w:lang w:val="en-GB"/>
        </w:rPr>
      </w:pPr>
      <w:r>
        <w:rPr>
          <w:sz w:val="28"/>
          <w:szCs w:val="28"/>
          <w:cs/>
          <w:lang w:val="en-GB"/>
        </w:rPr>
        <w:tab/>
      </w:r>
      <w:r w:rsidRPr="00331C06">
        <w:rPr>
          <w:sz w:val="28"/>
          <w:szCs w:val="28"/>
          <w:cs/>
          <w:lang w:val="en-GB"/>
        </w:rPr>
        <w:t xml:space="preserve">ในปี 2568 มีสถานการณ์และข้อท้าทายสำคัญซึ่งได้ประเมินตามประเด็น 4 ด้านของแผน </w:t>
      </w:r>
      <w:r w:rsidRPr="00331C06">
        <w:rPr>
          <w:sz w:val="28"/>
          <w:szCs w:val="28"/>
          <w:lang w:val="en-GB"/>
        </w:rPr>
        <w:t xml:space="preserve">NAP </w:t>
      </w:r>
      <w:r w:rsidRPr="00331C06">
        <w:rPr>
          <w:sz w:val="28"/>
          <w:szCs w:val="28"/>
          <w:cs/>
          <w:lang w:val="en-GB"/>
        </w:rPr>
        <w:t>ระยะที่ 2 ดังนี้</w:t>
      </w:r>
    </w:p>
    <w:p w14:paraId="4428D539" w14:textId="77777777" w:rsidR="00331C06" w:rsidRPr="00331C06" w:rsidRDefault="00331C06" w:rsidP="00331C06">
      <w:pPr>
        <w:tabs>
          <w:tab w:val="left" w:pos="284"/>
        </w:tabs>
        <w:jc w:val="thaiDistribute"/>
        <w:rPr>
          <w:sz w:val="28"/>
          <w:szCs w:val="28"/>
          <w:lang w:val="en-GB"/>
        </w:rPr>
      </w:pPr>
    </w:p>
    <w:p w14:paraId="6D88B390" w14:textId="77777777" w:rsidR="00331C06" w:rsidRPr="00E62D69" w:rsidRDefault="00331C06" w:rsidP="00331C06">
      <w:pPr>
        <w:tabs>
          <w:tab w:val="left" w:pos="284"/>
        </w:tabs>
        <w:jc w:val="thaiDistribute"/>
        <w:rPr>
          <w:b/>
          <w:bCs/>
          <w:lang w:val="en-GB"/>
        </w:rPr>
      </w:pPr>
      <w:r w:rsidRPr="00E62D69">
        <w:rPr>
          <w:b/>
          <w:bCs/>
          <w:cs/>
          <w:lang w:val="en-GB"/>
        </w:rPr>
        <w:t>1.1 ด้านแรงงาน</w:t>
      </w:r>
    </w:p>
    <w:p w14:paraId="305D7C92" w14:textId="3F5D4BEF" w:rsidR="00331C06" w:rsidRPr="00331C06" w:rsidRDefault="00331C06" w:rsidP="00331C06">
      <w:pPr>
        <w:tabs>
          <w:tab w:val="left" w:pos="284"/>
        </w:tabs>
        <w:jc w:val="thaiDistribute"/>
        <w:rPr>
          <w:sz w:val="28"/>
          <w:szCs w:val="28"/>
          <w:lang w:val="en-GB"/>
        </w:rPr>
      </w:pPr>
      <w:r>
        <w:rPr>
          <w:sz w:val="28"/>
          <w:szCs w:val="28"/>
          <w:cs/>
          <w:lang w:val="en-GB"/>
        </w:rPr>
        <w:tab/>
      </w:r>
      <w:r w:rsidRPr="00331C06">
        <w:rPr>
          <w:sz w:val="28"/>
          <w:szCs w:val="28"/>
          <w:cs/>
          <w:lang w:val="en-GB"/>
        </w:rPr>
        <w:t>ครม. อนุมัติร่าง พ.ร.บ. แรงงานทางทะเล (ฉบับที่ ..) พ.ศ. .... แก้ไขเพิ่มเติม พ.ร.บ. แรงงานทางทะเล พ.ศ. 2558</w:t>
      </w:r>
    </w:p>
    <w:p w14:paraId="0D80BE31" w14:textId="77777777" w:rsidR="00331C06" w:rsidRPr="00331C06" w:rsidRDefault="00331C06" w:rsidP="00331C06">
      <w:pPr>
        <w:tabs>
          <w:tab w:val="left" w:pos="284"/>
        </w:tabs>
        <w:jc w:val="thaiDistribute"/>
        <w:rPr>
          <w:sz w:val="28"/>
          <w:szCs w:val="28"/>
          <w:lang w:val="en-GB"/>
        </w:rPr>
      </w:pPr>
      <w:r w:rsidRPr="00331C06">
        <w:rPr>
          <w:sz w:val="28"/>
          <w:szCs w:val="28"/>
          <w:cs/>
          <w:lang w:val="en-GB"/>
        </w:rPr>
        <w:t xml:space="preserve">อย่างไรก็ตาม ตัวชี้วัดภายใต้แผน </w:t>
      </w:r>
      <w:r w:rsidRPr="00331C06">
        <w:rPr>
          <w:sz w:val="28"/>
          <w:szCs w:val="28"/>
          <w:lang w:val="en-GB"/>
        </w:rPr>
        <w:t xml:space="preserve">NAP </w:t>
      </w:r>
      <w:r w:rsidRPr="00331C06">
        <w:rPr>
          <w:sz w:val="28"/>
          <w:szCs w:val="28"/>
          <w:cs/>
          <w:lang w:val="en-GB"/>
        </w:rPr>
        <w:t>ไม่สามารถแสดงผลลัพธ์ของการดำเนินกิจกรรมในเชิงคุณภาพ</w:t>
      </w:r>
    </w:p>
    <w:p w14:paraId="6047DB9E" w14:textId="77777777" w:rsidR="00331C06" w:rsidRDefault="00331C06" w:rsidP="00331C06">
      <w:pPr>
        <w:tabs>
          <w:tab w:val="left" w:pos="284"/>
        </w:tabs>
        <w:jc w:val="thaiDistribute"/>
        <w:rPr>
          <w:sz w:val="28"/>
          <w:szCs w:val="28"/>
          <w:cs/>
          <w:lang w:val="en-GB"/>
        </w:rPr>
      </w:pPr>
      <w:r>
        <w:rPr>
          <w:sz w:val="28"/>
          <w:szCs w:val="28"/>
          <w:cs/>
          <w:lang w:val="en-GB"/>
        </w:rPr>
        <w:tab/>
      </w:r>
      <w:r w:rsidRPr="00331C06">
        <w:rPr>
          <w:sz w:val="28"/>
          <w:szCs w:val="28"/>
          <w:cs/>
          <w:lang w:val="en-GB"/>
        </w:rPr>
        <w:t xml:space="preserve">สำนักงาน ก.ล.ต. ได้นำแนวทางการตรวจสอบสิทธิมนุษยชนอย่างรอบด้านมาปรับใช้กับรายงาน 56-1 </w:t>
      </w:r>
      <w:r w:rsidRPr="00331C06">
        <w:rPr>
          <w:sz w:val="28"/>
          <w:szCs w:val="28"/>
          <w:lang w:val="en-GB"/>
        </w:rPr>
        <w:t xml:space="preserve">One Report </w:t>
      </w:r>
      <w:r w:rsidRPr="00331C06">
        <w:rPr>
          <w:sz w:val="28"/>
          <w:szCs w:val="28"/>
          <w:cs/>
          <w:lang w:val="en-GB"/>
        </w:rPr>
        <w:t>ตั้งแต่ปี 2565 - 2567 โดยมีบริษัทจดทะเบียนในตลาดหลักทรัพย์เปิดเผยรายงานผลการตรวจสอบสิทธิมนุษยชนอย่างรอบด้านเพิ่มขึ้นอย่างต่อเนื่อง จาก 44 บริษัทในปี 2565 เป็น 272 บริษัทในปี 2567</w:t>
      </w:r>
      <w:r>
        <w:rPr>
          <w:rStyle w:val="FootnoteReference"/>
          <w:sz w:val="28"/>
          <w:szCs w:val="28"/>
          <w:cs/>
          <w:lang w:val="en-GB"/>
        </w:rPr>
        <w:footnoteReference w:id="293"/>
      </w:r>
      <w:r w:rsidRPr="00331C06">
        <w:rPr>
          <w:sz w:val="28"/>
          <w:szCs w:val="28"/>
          <w:cs/>
          <w:lang w:val="en-GB"/>
        </w:rPr>
        <w:t xml:space="preserve"> ซึ่งสะท้อนถึงความพยายามของรัฐในการดำเนินการให้สอดคล้องกับหลักการ </w:t>
      </w:r>
      <w:r w:rsidRPr="00331C06">
        <w:rPr>
          <w:sz w:val="28"/>
          <w:szCs w:val="28"/>
          <w:lang w:val="en-GB"/>
        </w:rPr>
        <w:t xml:space="preserve">UNGPs </w:t>
      </w:r>
      <w:r w:rsidRPr="00331C06">
        <w:rPr>
          <w:sz w:val="28"/>
          <w:szCs w:val="28"/>
          <w:cs/>
          <w:lang w:val="en-GB"/>
        </w:rPr>
        <w:t xml:space="preserve">เพื่อขยายสิทธิประโยชน์ตามกฎหมายประกันสังคมและกฎหมายว่าด้วยเงินทดแทนและกองทุนเงินทดแทนและให้สอดคล้องกับอนุสัญญาว่าด้วยแรงงานทางทะเลพ.ศ. 2549 ของ </w:t>
      </w:r>
      <w:r w:rsidRPr="00331C06">
        <w:rPr>
          <w:sz w:val="28"/>
          <w:szCs w:val="28"/>
          <w:lang w:val="en-GB"/>
        </w:rPr>
        <w:t>ILO</w:t>
      </w:r>
      <w:r w:rsidRPr="00331C06">
        <w:rPr>
          <w:sz w:val="28"/>
          <w:szCs w:val="28"/>
          <w:cs/>
          <w:lang w:val="en-GB"/>
        </w:rPr>
        <w:t>นอกจากนี้ รง. เดินหน้าเร่งขับเคลื่อนการขจัดการใช้แรงงานเด็กและแรงงานบังคับ โดยลงนามในบันทึกข้อตกลงความร่วมมือกับหน่วยงานรัฐและภาคเอกชน รวม 12 แห่ง</w:t>
      </w:r>
    </w:p>
    <w:p w14:paraId="6F845C8D" w14:textId="77777777" w:rsidR="00331C06" w:rsidRDefault="00331C06">
      <w:pPr>
        <w:rPr>
          <w:sz w:val="28"/>
          <w:szCs w:val="28"/>
          <w:cs/>
          <w:lang w:val="en-GB"/>
        </w:rPr>
      </w:pPr>
      <w:r>
        <w:rPr>
          <w:sz w:val="28"/>
          <w:szCs w:val="28"/>
          <w:cs/>
          <w:lang w:val="en-GB"/>
        </w:rPr>
        <w:br w:type="page"/>
      </w:r>
    </w:p>
    <w:p w14:paraId="0F3350A4" w14:textId="6522B984" w:rsidR="00EA5E18" w:rsidRDefault="00EA5E18" w:rsidP="00EA5E18">
      <w:pPr>
        <w:tabs>
          <w:tab w:val="left" w:pos="284"/>
        </w:tabs>
        <w:jc w:val="thaiDistribute"/>
        <w:rPr>
          <w:sz w:val="28"/>
          <w:szCs w:val="28"/>
          <w:lang w:val="en-GB"/>
        </w:rPr>
      </w:pPr>
      <w:r>
        <w:rPr>
          <w:sz w:val="28"/>
          <w:szCs w:val="28"/>
          <w:cs/>
          <w:lang w:val="en-GB"/>
        </w:rPr>
        <w:lastRenderedPageBreak/>
        <w:tab/>
      </w:r>
      <w:r w:rsidRPr="00EA5E18">
        <w:rPr>
          <w:sz w:val="28"/>
          <w:szCs w:val="28"/>
          <w:cs/>
          <w:lang w:val="en-GB"/>
        </w:rPr>
        <w:t>อย่างไรก็ตาม ยังมีแรงงานถูกเลิกจ้างโดยไม่ได้รับเงินชดเชยในหลายธุรกิจ เช่น กรณีธุรกิจผลิตชิ้นส่วนรถยนต์ที่ลูกจ้างรวมตัวเรียกร้องความช่วยเหลือที่ทำเนียบรัฐบาล ซึ่งต่อมา รง. ได้มอบเงินสงเคราะห์ และสำนักงานประกันสังคมได้จ่ายเงินชดเชยกรณีว่างงานกรณีธุรกิจให้คำปรึกษาแรงงานเรียกร้องให้นายจ้างจ่ายเงินชดเชยจากการถูกเลิกจ้างตามคำสั่งพนักงานตรวจแรงงาน นอกจากนี้ การประกอบธุรกิจของบริษัทต่าง ๆ มีแนวโน้มปรับรูปแบบการจ้างงานโดยลดพนักงานประจำ และปรับเปลี่ยนเป็นการจ้างงานแบบพนักงานประจำไม่เต็มเวลา พนักงานสัญญาจ้างพนักงานชั่วคราวไม่เต็มเวลา รวมทั้งมีการจ้างงานรูปแบบใหม่ผ่านระบบแพลตฟอร์ม ซึ่งส่งผลกระทบต่อความมั่นคงในการทำงาน รายได้และสิทธิประโยชน์ต่าง ๆ ที่ต้องได้รับตามกฎหมาย (รายละเอียดปรากฏในประเด็นสิทธิแรงงาน)</w:t>
      </w:r>
    </w:p>
    <w:p w14:paraId="602B76C3" w14:textId="77777777" w:rsidR="00EA5E18" w:rsidRPr="00EA5E18" w:rsidRDefault="00EA5E18" w:rsidP="00EA5E18">
      <w:pPr>
        <w:tabs>
          <w:tab w:val="left" w:pos="284"/>
        </w:tabs>
        <w:jc w:val="thaiDistribute"/>
        <w:rPr>
          <w:sz w:val="28"/>
          <w:szCs w:val="28"/>
          <w:lang w:val="en-GB"/>
        </w:rPr>
      </w:pPr>
    </w:p>
    <w:p w14:paraId="3EA94E4A" w14:textId="77777777" w:rsidR="00EA5E18" w:rsidRPr="00E62D69" w:rsidRDefault="00EA5E18" w:rsidP="00EA5E18">
      <w:pPr>
        <w:tabs>
          <w:tab w:val="left" w:pos="284"/>
        </w:tabs>
        <w:jc w:val="thaiDistribute"/>
        <w:rPr>
          <w:b/>
          <w:bCs/>
          <w:lang w:val="en-GB"/>
        </w:rPr>
      </w:pPr>
      <w:r w:rsidRPr="00E62D69">
        <w:rPr>
          <w:b/>
          <w:bCs/>
          <w:cs/>
          <w:lang w:val="en-GB"/>
        </w:rPr>
        <w:t>1.2 ด้านชุมชน ที่ดิน ทรัพยากรธรรมชาติและสิ่งแวดล้อม</w:t>
      </w:r>
    </w:p>
    <w:p w14:paraId="1BD8A358" w14:textId="146D8847" w:rsidR="00EA5E18" w:rsidRPr="00EA5E18" w:rsidRDefault="00EA5E18" w:rsidP="00EA5E18">
      <w:pPr>
        <w:tabs>
          <w:tab w:val="left" w:pos="284"/>
        </w:tabs>
        <w:jc w:val="thaiDistribute"/>
        <w:rPr>
          <w:sz w:val="28"/>
          <w:szCs w:val="28"/>
          <w:lang w:val="en-GB"/>
        </w:rPr>
      </w:pPr>
      <w:r>
        <w:rPr>
          <w:sz w:val="28"/>
          <w:szCs w:val="28"/>
          <w:cs/>
          <w:lang w:val="en-GB"/>
        </w:rPr>
        <w:tab/>
      </w:r>
      <w:r w:rsidRPr="00EA5E18">
        <w:rPr>
          <w:sz w:val="28"/>
          <w:szCs w:val="28"/>
          <w:cs/>
          <w:lang w:val="en-GB"/>
        </w:rPr>
        <w:t xml:space="preserve">มีความก้าวหน้าที่สำคัญ อาทิ ธนาคารแห่งประเทศไทย(ธปท.) ได้พัฒนา </w:t>
      </w:r>
      <w:r w:rsidRPr="00EA5E18">
        <w:rPr>
          <w:sz w:val="28"/>
          <w:szCs w:val="28"/>
          <w:lang w:val="en-GB"/>
        </w:rPr>
        <w:t>Thailand Taxonomy</w:t>
      </w:r>
      <w:r>
        <w:rPr>
          <w:rStyle w:val="FootnoteReference"/>
          <w:sz w:val="28"/>
          <w:szCs w:val="28"/>
          <w:cs/>
          <w:lang w:val="en-GB"/>
        </w:rPr>
        <w:footnoteReference w:id="294"/>
      </w:r>
      <w:r w:rsidRPr="00EA5E18">
        <w:rPr>
          <w:sz w:val="28"/>
          <w:szCs w:val="28"/>
          <w:cs/>
          <w:lang w:val="en-GB"/>
        </w:rPr>
        <w:t xml:space="preserve"> ระยะที่ 2</w:t>
      </w:r>
      <w:r>
        <w:rPr>
          <w:rFonts w:hint="cs"/>
          <w:sz w:val="28"/>
          <w:szCs w:val="28"/>
          <w:cs/>
          <w:lang w:val="en-GB"/>
        </w:rPr>
        <w:t xml:space="preserve"> </w:t>
      </w:r>
      <w:r w:rsidRPr="00EA5E18">
        <w:rPr>
          <w:sz w:val="28"/>
          <w:szCs w:val="28"/>
          <w:cs/>
          <w:lang w:val="en-GB"/>
        </w:rPr>
        <w:t>โดยขยายขอบเขตใน 4 กลุ่มธุรกิจ ได้แก่ ภาคเกษตรภาคการก่อสร้างและอสังหาริมทรัพย์ ภาคอุตสาหกรรมการผลิต และการจัดการของเสีย ซึ่งจะเป็นหนึ่งในกลไก สำคัญในการขับเคลื่อนเศรษฐกิจไทยสู่ความยั่งยืนและเป็นเครื่องมือช่วยภาคธุรกิจวางแผนการปรับตัวโดยเฉพาะในอุตสาหกรรมที่เผชิญแรงกดดันจากข้อกำหนด ด้านสิ่งแวดล้อม ห่วงโซ่อุปทานสีเขียว และความคาดหวังจากนักลงทุน ซึ่งการดำเนินการดังกล่าวเป็นหน้าที่ของรัฐ ในการคุ้มครองสิทธิมนุษยชนให้ปลอดจากการถูกละเมิด</w:t>
      </w:r>
      <w:r>
        <w:rPr>
          <w:rFonts w:hint="cs"/>
          <w:sz w:val="28"/>
          <w:szCs w:val="28"/>
          <w:cs/>
          <w:lang w:val="en-GB"/>
        </w:rPr>
        <w:t xml:space="preserve">           </w:t>
      </w:r>
      <w:r w:rsidRPr="00EA5E18">
        <w:rPr>
          <w:sz w:val="28"/>
          <w:szCs w:val="28"/>
          <w:cs/>
          <w:lang w:val="en-GB"/>
        </w:rPr>
        <w:t>สิทธิมนุษยชนที่กระทำโดยบุคคล รวมทั้งองค์กรธุรกิจโดยอาศัยนโยบายการควบคุมอันสอดคล้องกับหลักการ</w:t>
      </w:r>
      <w:r w:rsidRPr="00EA5E18">
        <w:rPr>
          <w:sz w:val="28"/>
          <w:szCs w:val="28"/>
          <w:lang w:val="en-GB"/>
        </w:rPr>
        <w:t>UNGPs</w:t>
      </w:r>
    </w:p>
    <w:p w14:paraId="37B1818D" w14:textId="3508B733" w:rsidR="00EA5E18" w:rsidRDefault="00EA5E18" w:rsidP="00EA5E18">
      <w:pPr>
        <w:tabs>
          <w:tab w:val="left" w:pos="284"/>
        </w:tabs>
        <w:jc w:val="thaiDistribute"/>
        <w:rPr>
          <w:sz w:val="28"/>
          <w:szCs w:val="28"/>
          <w:lang w:val="en-GB"/>
        </w:rPr>
      </w:pPr>
      <w:r>
        <w:rPr>
          <w:sz w:val="28"/>
          <w:szCs w:val="28"/>
          <w:cs/>
          <w:lang w:val="en-GB"/>
        </w:rPr>
        <w:tab/>
      </w:r>
      <w:r w:rsidRPr="00EA5E18">
        <w:rPr>
          <w:sz w:val="28"/>
          <w:szCs w:val="28"/>
          <w:cs/>
          <w:lang w:val="en-GB"/>
        </w:rPr>
        <w:t>อย่างไรก็ตาม การประกอบธุรกิจหลายแห่งส่งผลกระทบต่อชุมชนและสิ่งแวดล้อม เช่น กรณีโรงงานผลิตใยสังเคราะห์เกิดเหตุเพลิงไหม้ กรณีกิจการเหมืองแร่ซึ่งกลุ่มฅนรักษ์บ้านเกิดเรียกร้องให้บริษัท บางจากคอร์ปอเรชั่น จำกัด (มหาชน) ถอนการลงทุนจากโครงการเหมืองแรโพแทชของบริษัท ไทยคาลิ เนื่องจากการก่อให้เกิดปัญหาสิ่งแวดล้อม ทั้งการรั่วไหลของน้ำเกลือ</w:t>
      </w:r>
      <w:r>
        <w:rPr>
          <w:rFonts w:hint="cs"/>
          <w:sz w:val="28"/>
          <w:szCs w:val="28"/>
          <w:cs/>
          <w:lang w:val="en-GB"/>
        </w:rPr>
        <w:t xml:space="preserve"> </w:t>
      </w:r>
      <w:r w:rsidRPr="00EA5E18">
        <w:rPr>
          <w:sz w:val="28"/>
          <w:szCs w:val="28"/>
          <w:cs/>
          <w:lang w:val="en-GB"/>
        </w:rPr>
        <w:t>ที่ทำให้ดินเสื่อมสภาพ การปนเปื้อนของแหล่ง</w:t>
      </w:r>
      <w:r>
        <w:rPr>
          <w:rFonts w:hint="cs"/>
          <w:sz w:val="28"/>
          <w:szCs w:val="28"/>
          <w:cs/>
          <w:lang w:val="en-GB"/>
        </w:rPr>
        <w:t>น้ำ</w:t>
      </w:r>
      <w:r w:rsidRPr="00EA5E18">
        <w:rPr>
          <w:sz w:val="28"/>
          <w:szCs w:val="28"/>
          <w:cs/>
          <w:lang w:val="en-GB"/>
        </w:rPr>
        <w:t>และความเสียหายต่อพื้นที่เกษตรกรรม</w:t>
      </w:r>
    </w:p>
    <w:p w14:paraId="0B41B695" w14:textId="77777777" w:rsidR="00EA5E18" w:rsidRPr="00EA5E18" w:rsidRDefault="00EA5E18" w:rsidP="00EA5E18">
      <w:pPr>
        <w:tabs>
          <w:tab w:val="left" w:pos="284"/>
        </w:tabs>
        <w:jc w:val="thaiDistribute"/>
        <w:rPr>
          <w:sz w:val="28"/>
          <w:szCs w:val="28"/>
          <w:lang w:val="en-GB"/>
        </w:rPr>
      </w:pPr>
    </w:p>
    <w:p w14:paraId="2FC3C27C" w14:textId="77777777" w:rsidR="00EA5E18" w:rsidRPr="00E62D69" w:rsidRDefault="00EA5E18" w:rsidP="00EA5E18">
      <w:pPr>
        <w:tabs>
          <w:tab w:val="left" w:pos="284"/>
        </w:tabs>
        <w:jc w:val="thaiDistribute"/>
        <w:rPr>
          <w:b/>
          <w:bCs/>
          <w:lang w:val="en-GB"/>
        </w:rPr>
      </w:pPr>
      <w:r w:rsidRPr="00E62D69">
        <w:rPr>
          <w:b/>
          <w:bCs/>
          <w:cs/>
          <w:lang w:val="en-GB"/>
        </w:rPr>
        <w:t>1.3 ด้านนักปกป้องสิทธิมนุษยชน</w:t>
      </w:r>
    </w:p>
    <w:p w14:paraId="0408D4BC" w14:textId="37162905" w:rsidR="00EA5E18" w:rsidRDefault="00EA5E18" w:rsidP="00EA5E18">
      <w:pPr>
        <w:tabs>
          <w:tab w:val="left" w:pos="284"/>
        </w:tabs>
        <w:jc w:val="thaiDistribute"/>
        <w:rPr>
          <w:sz w:val="28"/>
          <w:szCs w:val="28"/>
          <w:lang w:val="en-GB"/>
        </w:rPr>
      </w:pPr>
      <w:r>
        <w:rPr>
          <w:sz w:val="28"/>
          <w:szCs w:val="28"/>
          <w:cs/>
          <w:lang w:val="en-GB"/>
        </w:rPr>
        <w:tab/>
      </w:r>
      <w:r w:rsidRPr="00EA5E18">
        <w:rPr>
          <w:sz w:val="28"/>
          <w:szCs w:val="28"/>
          <w:cs/>
          <w:lang w:val="en-GB"/>
        </w:rPr>
        <w:t>รัฐประกาศใช้ พ.ร.ป. ว่าด้วยการป้องกันและปราบปรามการทุจริต (ฉบับที่ 2) พ.ศ. 2568 เพื่อคุ้มครองนักปกป้อง</w:t>
      </w:r>
      <w:r>
        <w:rPr>
          <w:rFonts w:hint="cs"/>
          <w:sz w:val="28"/>
          <w:szCs w:val="28"/>
          <w:cs/>
          <w:lang w:val="en-GB"/>
        </w:rPr>
        <w:t xml:space="preserve">       </w:t>
      </w:r>
      <w:r w:rsidRPr="00EA5E18">
        <w:rPr>
          <w:sz w:val="28"/>
          <w:szCs w:val="28"/>
          <w:cs/>
          <w:lang w:val="en-GB"/>
        </w:rPr>
        <w:t>สิทธิมนุษยชน โดย พ.ร.ป. ดังกล่าวเพิ่มเติมกลไกและมาตรการคุ้มครองช่วยเหลือประชาชนที่แจ้งเบาะแสการทุจริตซึ่งเป็นการส่งเสริมให้ประชาชนเข้ามามีส่วนร่วมในการต่อต้านหรือชี้ช่องแจ้งเบาะแสการทุจริตมากยิ่งขึ้น อย่างไรก็ตาม นักปกป้อง</w:t>
      </w:r>
      <w:r>
        <w:rPr>
          <w:rFonts w:hint="cs"/>
          <w:sz w:val="28"/>
          <w:szCs w:val="28"/>
          <w:cs/>
          <w:lang w:val="en-GB"/>
        </w:rPr>
        <w:t xml:space="preserve">    </w:t>
      </w:r>
      <w:r w:rsidRPr="00EA5E18">
        <w:rPr>
          <w:sz w:val="28"/>
          <w:szCs w:val="28"/>
          <w:cs/>
          <w:lang w:val="en-GB"/>
        </w:rPr>
        <w:t xml:space="preserve">สิทธิมนุษยชนยังคงเผชิญกับความท้าทาย โดยเฉพาะอย่างยิ่ง การใช้เสรีภาพในการแสดงออกหรือการวิพากษ์วิจารณ์ภาคธุรกิจเอกชน ซึ่งประสบปัญหาการถูกฟ้อง </w:t>
      </w:r>
      <w:r w:rsidRPr="00EA5E18">
        <w:rPr>
          <w:sz w:val="28"/>
          <w:szCs w:val="28"/>
          <w:lang w:val="en-GB"/>
        </w:rPr>
        <w:t>SLAPP</w:t>
      </w:r>
    </w:p>
    <w:p w14:paraId="4735A0DA" w14:textId="77777777" w:rsidR="00EA5E18" w:rsidRDefault="00EA5E18" w:rsidP="00EA5E18">
      <w:pPr>
        <w:tabs>
          <w:tab w:val="left" w:pos="284"/>
        </w:tabs>
        <w:jc w:val="thaiDistribute"/>
        <w:rPr>
          <w:sz w:val="28"/>
          <w:szCs w:val="28"/>
          <w:lang w:val="en-GB"/>
        </w:rPr>
      </w:pPr>
    </w:p>
    <w:p w14:paraId="1B4B4A8F" w14:textId="1A4122C9" w:rsidR="00EA5E18" w:rsidRPr="00EA5E18" w:rsidRDefault="00EA5E18" w:rsidP="00EA5E18">
      <w:pPr>
        <w:tabs>
          <w:tab w:val="left" w:pos="284"/>
        </w:tabs>
        <w:jc w:val="thaiDistribute"/>
        <w:rPr>
          <w:b/>
          <w:bCs/>
          <w:sz w:val="28"/>
          <w:szCs w:val="28"/>
          <w:lang w:val="en-GB"/>
        </w:rPr>
      </w:pPr>
      <w:r w:rsidRPr="00EA5E18">
        <w:rPr>
          <w:rFonts w:hint="cs"/>
          <w:b/>
          <w:bCs/>
          <w:sz w:val="28"/>
          <w:szCs w:val="28"/>
          <w:cs/>
          <w:lang w:val="en-GB"/>
        </w:rPr>
        <w:t>ภาพประกอบ</w:t>
      </w:r>
    </w:p>
    <w:p w14:paraId="669EEFBA" w14:textId="77777777" w:rsidR="00EA5E18" w:rsidRPr="00EA5E18" w:rsidRDefault="00EA5E18" w:rsidP="00EA5E18">
      <w:pPr>
        <w:tabs>
          <w:tab w:val="left" w:pos="284"/>
        </w:tabs>
        <w:jc w:val="thaiDistribute"/>
        <w:rPr>
          <w:b/>
          <w:bCs/>
          <w:sz w:val="28"/>
          <w:szCs w:val="28"/>
          <w:lang w:val="en-GB"/>
        </w:rPr>
      </w:pPr>
    </w:p>
    <w:p w14:paraId="34B83669" w14:textId="77777777" w:rsidR="00EA5E18" w:rsidRDefault="00EA5E18" w:rsidP="00EA5E18">
      <w:pPr>
        <w:tabs>
          <w:tab w:val="left" w:pos="284"/>
        </w:tabs>
        <w:jc w:val="thaiDistribute"/>
        <w:rPr>
          <w:sz w:val="28"/>
          <w:szCs w:val="28"/>
          <w:cs/>
          <w:lang w:val="en-GB"/>
        </w:rPr>
      </w:pPr>
      <w:r w:rsidRPr="00EA5E18">
        <w:rPr>
          <w:b/>
          <w:bCs/>
          <w:sz w:val="28"/>
          <w:szCs w:val="28"/>
          <w:cs/>
          <w:lang w:val="en-GB"/>
        </w:rPr>
        <w:t xml:space="preserve">ที่มา : </w:t>
      </w:r>
      <w:r w:rsidRPr="00EA5E18">
        <w:rPr>
          <w:b/>
          <w:bCs/>
          <w:sz w:val="28"/>
          <w:szCs w:val="28"/>
          <w:lang w:val="en-GB"/>
        </w:rPr>
        <w:t>The Momentum</w:t>
      </w:r>
    </w:p>
    <w:p w14:paraId="61279CBC" w14:textId="77777777" w:rsidR="00EA5E18" w:rsidRDefault="00EA5E18">
      <w:pPr>
        <w:rPr>
          <w:sz w:val="28"/>
          <w:szCs w:val="28"/>
          <w:cs/>
          <w:lang w:val="en-GB"/>
        </w:rPr>
      </w:pPr>
      <w:r>
        <w:rPr>
          <w:sz w:val="28"/>
          <w:szCs w:val="28"/>
          <w:cs/>
          <w:lang w:val="en-GB"/>
        </w:rPr>
        <w:br w:type="page"/>
      </w:r>
    </w:p>
    <w:p w14:paraId="58A465EE" w14:textId="33DA298C" w:rsidR="00EA5E18" w:rsidRDefault="00EA5E18" w:rsidP="00EA5E18">
      <w:pPr>
        <w:tabs>
          <w:tab w:val="left" w:pos="284"/>
        </w:tabs>
        <w:spacing w:line="400" w:lineRule="exact"/>
        <w:jc w:val="thaiDistribute"/>
        <w:rPr>
          <w:sz w:val="28"/>
          <w:szCs w:val="28"/>
        </w:rPr>
      </w:pPr>
      <w:r w:rsidRPr="00EA5E18">
        <w:rPr>
          <w:sz w:val="28"/>
          <w:szCs w:val="28"/>
          <w:cs/>
          <w:lang w:val="en-GB"/>
        </w:rPr>
        <w:lastRenderedPageBreak/>
        <w:t xml:space="preserve">ถึงแม้บริษัทไทยจำนวนมากประกาศเจตนารมณ์ในการนำหลักการ </w:t>
      </w:r>
      <w:r w:rsidRPr="00EA5E18">
        <w:rPr>
          <w:sz w:val="28"/>
          <w:szCs w:val="28"/>
          <w:lang w:val="en-GB"/>
        </w:rPr>
        <w:t xml:space="preserve">UNGPs </w:t>
      </w:r>
      <w:r w:rsidRPr="00EA5E18">
        <w:rPr>
          <w:sz w:val="28"/>
          <w:szCs w:val="28"/>
          <w:cs/>
          <w:lang w:val="en-GB"/>
        </w:rPr>
        <w:t>ไปปฏิบัติและกำหนดนโยบายด้านสิทธิมนุษยชน แต่ยังพบว่ามีหลายบริษัทฟ้องคดีต่อผู้ที่แสดงความคิดเห็นซึ่งมีผลกระทบกับบริษัทอย่างต่อเนื่อง เช่น กรณีเลขาธิการมูลนิธิชีววิถี (</w:t>
      </w:r>
      <w:r w:rsidRPr="00EA5E18">
        <w:rPr>
          <w:sz w:val="28"/>
          <w:szCs w:val="28"/>
          <w:lang w:val="en-GB"/>
        </w:rPr>
        <w:t>BioThai)</w:t>
      </w:r>
      <w:r>
        <w:rPr>
          <w:rFonts w:hint="cs"/>
          <w:sz w:val="28"/>
          <w:szCs w:val="28"/>
          <w:cs/>
          <w:lang w:val="en-GB"/>
        </w:rPr>
        <w:t xml:space="preserve"> </w:t>
      </w:r>
      <w:r w:rsidRPr="00EA5E18">
        <w:rPr>
          <w:sz w:val="28"/>
          <w:szCs w:val="28"/>
          <w:cs/>
          <w:lang w:val="en-GB"/>
        </w:rPr>
        <w:t xml:space="preserve">ถูกบริษัทเอกชนแห่งหนึ่งฟ้องคดีหมิ่นประมาทด้วยการโฆษณาจากการเผยแพร่ข้อมูลที่เกี่ยวข้องกับปลาหมอคางดำ การดำเนินคดีดังกล่าวสะท้อนปัญหาการไม่ปฏิบัติตามหลักการ </w:t>
      </w:r>
      <w:r w:rsidRPr="00EA5E18">
        <w:rPr>
          <w:sz w:val="28"/>
          <w:szCs w:val="28"/>
          <w:lang w:val="en-GB"/>
        </w:rPr>
        <w:t xml:space="preserve">UNGPs </w:t>
      </w:r>
      <w:r w:rsidRPr="00EA5E18">
        <w:rPr>
          <w:sz w:val="28"/>
          <w:szCs w:val="28"/>
          <w:cs/>
          <w:lang w:val="en-GB"/>
        </w:rPr>
        <w:t>ที่กำหนดให้บริษัทเอกชนต้องเคารพสิทธิมนุษยชนและให้รัฐมีหน้าที่คุ้มครองนักปกป้องสิทธิมนุษยชนจากการถูกกลั่นแกล้งทางกฎหมาย นำไปสู่การเรียกร้องให้รัฐบาลเร่งปฏิรูปกฎหมายเพื่อสร้างหลักประกันให้กับนักปกป้องสิทธิมนุษยชน</w:t>
      </w:r>
    </w:p>
    <w:p w14:paraId="6025CD0D" w14:textId="77777777" w:rsidR="00EA5E18" w:rsidRPr="00EA5E18" w:rsidRDefault="00EA5E18" w:rsidP="00EA5E18">
      <w:pPr>
        <w:tabs>
          <w:tab w:val="left" w:pos="284"/>
        </w:tabs>
        <w:spacing w:line="400" w:lineRule="exact"/>
        <w:jc w:val="thaiDistribute"/>
        <w:rPr>
          <w:sz w:val="28"/>
          <w:szCs w:val="28"/>
        </w:rPr>
      </w:pPr>
    </w:p>
    <w:p w14:paraId="35E741F7" w14:textId="77777777" w:rsidR="00EA5E18" w:rsidRPr="00E62D69" w:rsidRDefault="00EA5E18" w:rsidP="00EA5E18">
      <w:pPr>
        <w:tabs>
          <w:tab w:val="left" w:pos="284"/>
        </w:tabs>
        <w:spacing w:line="400" w:lineRule="exact"/>
        <w:jc w:val="thaiDistribute"/>
        <w:rPr>
          <w:b/>
          <w:bCs/>
          <w:lang w:val="en-GB"/>
        </w:rPr>
      </w:pPr>
      <w:r w:rsidRPr="00E62D69">
        <w:rPr>
          <w:b/>
          <w:bCs/>
          <w:cs/>
          <w:lang w:val="en-GB"/>
        </w:rPr>
        <w:t>1.4 ด้านการลงทุนระหว่างประเทศและบรรษัทข้ามชาติ</w:t>
      </w:r>
    </w:p>
    <w:p w14:paraId="03DA66CB" w14:textId="5A701CF6" w:rsidR="00EA5E18" w:rsidRDefault="00EA5E18" w:rsidP="00EA5E18">
      <w:pPr>
        <w:tabs>
          <w:tab w:val="left" w:pos="284"/>
        </w:tabs>
        <w:spacing w:line="400" w:lineRule="exact"/>
        <w:jc w:val="thaiDistribute"/>
        <w:rPr>
          <w:sz w:val="28"/>
          <w:szCs w:val="28"/>
          <w:lang w:val="en-GB"/>
        </w:rPr>
      </w:pPr>
      <w:r>
        <w:rPr>
          <w:sz w:val="28"/>
          <w:szCs w:val="28"/>
          <w:cs/>
          <w:lang w:val="en-GB"/>
        </w:rPr>
        <w:tab/>
      </w:r>
      <w:r w:rsidRPr="00EA5E18">
        <w:rPr>
          <w:sz w:val="28"/>
          <w:szCs w:val="28"/>
          <w:cs/>
          <w:lang w:val="en-GB"/>
        </w:rPr>
        <w:t>รัฐบาลได้อนุญาตให้นักลงทุนต่างชาติเข้ามาลงทุนเพิ่มขึ้นเพื่อส่งเสริมอุตสาหกรรมแห่งอนาคต เช่น ยานยนต์ไฟฟ้า เทคโนโลยีขั้นสูง และพลังงานสะอาด และได้ปรับปรุงกฎระเบียบและลดขั้นตอนการขออนุญาตทางธุรกิจเพื่ออำนวยความสะดวกแก่นักลงทุนต่างชาติมากขึ้น และอยู่ระหว่างดำเนินการเข้าเป็นสมาชิกองค์การเพื่อความร่วมมือและการพัฒนาทางเศรษฐกิจ(</w:t>
      </w:r>
      <w:r w:rsidRPr="00EA5E18">
        <w:rPr>
          <w:sz w:val="28"/>
          <w:szCs w:val="28"/>
          <w:lang w:val="en-GB"/>
        </w:rPr>
        <w:t xml:space="preserve">Organisation for Economic Co-operation and Development </w:t>
      </w:r>
      <w:r w:rsidRPr="00EA5E18">
        <w:rPr>
          <w:sz w:val="28"/>
          <w:szCs w:val="28"/>
          <w:cs/>
          <w:lang w:val="en-GB"/>
        </w:rPr>
        <w:t xml:space="preserve">หรือ </w:t>
      </w:r>
      <w:r w:rsidRPr="00EA5E18">
        <w:rPr>
          <w:sz w:val="28"/>
          <w:szCs w:val="28"/>
          <w:lang w:val="en-GB"/>
        </w:rPr>
        <w:t>OECD)</w:t>
      </w:r>
      <w:r>
        <w:rPr>
          <w:rStyle w:val="FootnoteReference"/>
          <w:sz w:val="28"/>
          <w:szCs w:val="28"/>
          <w:cs/>
          <w:lang w:val="en-GB"/>
        </w:rPr>
        <w:footnoteReference w:id="295"/>
      </w:r>
      <w:r w:rsidRPr="00EA5E18">
        <w:rPr>
          <w:sz w:val="28"/>
          <w:szCs w:val="28"/>
          <w:cs/>
          <w:lang w:val="en-GB"/>
        </w:rPr>
        <w:t xml:space="preserve"> โดยต้องจัดตั้งศูนย์ประสานงานแห่งชาติ (</w:t>
      </w:r>
      <w:r w:rsidRPr="00EA5E18">
        <w:rPr>
          <w:sz w:val="28"/>
          <w:szCs w:val="28"/>
          <w:lang w:val="en-GB"/>
        </w:rPr>
        <w:t>National Contact Point:</w:t>
      </w:r>
      <w:r>
        <w:rPr>
          <w:rFonts w:hint="cs"/>
          <w:sz w:val="28"/>
          <w:szCs w:val="28"/>
          <w:cs/>
          <w:lang w:val="en-GB"/>
        </w:rPr>
        <w:t xml:space="preserve"> </w:t>
      </w:r>
      <w:r w:rsidRPr="00EA5E18">
        <w:rPr>
          <w:sz w:val="28"/>
          <w:szCs w:val="28"/>
          <w:lang w:val="en-GB"/>
        </w:rPr>
        <w:t xml:space="preserve">NCP) </w:t>
      </w:r>
      <w:r w:rsidRPr="00EA5E18">
        <w:rPr>
          <w:sz w:val="28"/>
          <w:szCs w:val="28"/>
          <w:cs/>
          <w:lang w:val="en-GB"/>
        </w:rPr>
        <w:t xml:space="preserve">ภายใต้บริบทการเข้าสู่การเป็นสมาชิก </w:t>
      </w:r>
      <w:r w:rsidRPr="00EA5E18">
        <w:rPr>
          <w:sz w:val="28"/>
          <w:szCs w:val="28"/>
          <w:lang w:val="en-GB"/>
        </w:rPr>
        <w:t xml:space="preserve">OECD </w:t>
      </w:r>
      <w:r w:rsidRPr="00EA5E18">
        <w:rPr>
          <w:sz w:val="28"/>
          <w:szCs w:val="28"/>
          <w:cs/>
          <w:lang w:val="en-GB"/>
        </w:rPr>
        <w:t>ทั้งนี้ เมื่อวันที่ 8 ธันวาคม 2568 นายกรัฐมนตรีได้ส่งมอบบันทึกเบื้องต้น (</w:t>
      </w:r>
      <w:r w:rsidRPr="00EA5E18">
        <w:rPr>
          <w:sz w:val="28"/>
          <w:szCs w:val="28"/>
          <w:lang w:val="en-GB"/>
        </w:rPr>
        <w:t>Initial Memorandum: IM)</w:t>
      </w:r>
      <w:r w:rsidRPr="00EA5E18">
        <w:rPr>
          <w:sz w:val="28"/>
          <w:szCs w:val="28"/>
          <w:cs/>
          <w:lang w:val="en-GB"/>
        </w:rPr>
        <w:t xml:space="preserve">ของประเทศไทยให้กับรองเลขาธิการ </w:t>
      </w:r>
      <w:r w:rsidRPr="00EA5E18">
        <w:rPr>
          <w:sz w:val="28"/>
          <w:szCs w:val="28"/>
          <w:lang w:val="en-GB"/>
        </w:rPr>
        <w:t xml:space="preserve">OECD </w:t>
      </w:r>
      <w:r w:rsidRPr="00EA5E18">
        <w:rPr>
          <w:sz w:val="28"/>
          <w:szCs w:val="28"/>
          <w:cs/>
          <w:lang w:val="en-GB"/>
        </w:rPr>
        <w:t>ซึ่งการเข้าร่วมเป็นสมาชิกดังกล่าวจะเป็นการเพิ่มขีดความสามารถในการแข่งขันและเป็นการสร้างภาพลักษณ์ที่ดีและส่งเสริมบทบาทไทยในเวทีโลก</w:t>
      </w:r>
    </w:p>
    <w:p w14:paraId="63DEDCA7" w14:textId="77777777" w:rsidR="00EA5E18" w:rsidRPr="00EA5E18" w:rsidRDefault="00EA5E18" w:rsidP="00EA5E18">
      <w:pPr>
        <w:tabs>
          <w:tab w:val="left" w:pos="284"/>
        </w:tabs>
        <w:spacing w:line="400" w:lineRule="exact"/>
        <w:jc w:val="thaiDistribute"/>
        <w:rPr>
          <w:sz w:val="28"/>
          <w:szCs w:val="28"/>
          <w:lang w:val="en-GB"/>
        </w:rPr>
      </w:pPr>
    </w:p>
    <w:p w14:paraId="1BF953D7" w14:textId="77777777" w:rsidR="00EA5E18" w:rsidRPr="00EA5E18" w:rsidRDefault="00EA5E18" w:rsidP="00EA5E18">
      <w:pPr>
        <w:tabs>
          <w:tab w:val="left" w:pos="284"/>
        </w:tabs>
        <w:spacing w:line="400" w:lineRule="exact"/>
        <w:jc w:val="thaiDistribute"/>
        <w:rPr>
          <w:b/>
          <w:bCs/>
          <w:sz w:val="28"/>
          <w:szCs w:val="28"/>
          <w:lang w:val="en-GB"/>
        </w:rPr>
      </w:pPr>
      <w:r w:rsidRPr="00EA5E18">
        <w:rPr>
          <w:rFonts w:hint="cs"/>
          <w:b/>
          <w:bCs/>
          <w:sz w:val="28"/>
          <w:szCs w:val="28"/>
          <w:cs/>
          <w:lang w:val="en-GB"/>
        </w:rPr>
        <w:t>ภาพประกอบ</w:t>
      </w:r>
    </w:p>
    <w:p w14:paraId="6CA626DA" w14:textId="77777777" w:rsidR="00EA5E18" w:rsidRPr="00EA5E18" w:rsidRDefault="00EA5E18" w:rsidP="00EA5E18">
      <w:pPr>
        <w:tabs>
          <w:tab w:val="left" w:pos="284"/>
        </w:tabs>
        <w:spacing w:line="400" w:lineRule="exact"/>
        <w:jc w:val="thaiDistribute"/>
        <w:rPr>
          <w:sz w:val="28"/>
          <w:szCs w:val="28"/>
          <w:lang w:val="en-GB"/>
        </w:rPr>
      </w:pPr>
    </w:p>
    <w:p w14:paraId="3D2D605F" w14:textId="77777777" w:rsidR="00EA5E18" w:rsidRPr="00EA5E18" w:rsidRDefault="00EA5E18" w:rsidP="00EA5E18">
      <w:pPr>
        <w:tabs>
          <w:tab w:val="left" w:pos="284"/>
        </w:tabs>
        <w:spacing w:line="400" w:lineRule="exact"/>
        <w:jc w:val="thaiDistribute"/>
        <w:rPr>
          <w:b/>
          <w:bCs/>
          <w:sz w:val="28"/>
          <w:szCs w:val="28"/>
          <w:lang w:val="en-GB"/>
        </w:rPr>
      </w:pPr>
      <w:r w:rsidRPr="00EA5E18">
        <w:rPr>
          <w:b/>
          <w:bCs/>
          <w:sz w:val="28"/>
          <w:szCs w:val="28"/>
          <w:cs/>
          <w:lang w:val="en-GB"/>
        </w:rPr>
        <w:t>ที่มา : สำนักงานสภาพัฒนาการเศรษฐกิจและสังคมแห่งชาติ</w:t>
      </w:r>
    </w:p>
    <w:p w14:paraId="10D6FB00" w14:textId="77777777" w:rsidR="00EA5E18" w:rsidRPr="00EA5E18" w:rsidRDefault="00EA5E18" w:rsidP="00EA5E18">
      <w:pPr>
        <w:tabs>
          <w:tab w:val="left" w:pos="284"/>
        </w:tabs>
        <w:spacing w:line="400" w:lineRule="exact"/>
        <w:jc w:val="thaiDistribute"/>
        <w:rPr>
          <w:sz w:val="28"/>
          <w:szCs w:val="28"/>
          <w:lang w:val="en-GB"/>
        </w:rPr>
      </w:pPr>
    </w:p>
    <w:p w14:paraId="5BF641BA" w14:textId="77777777" w:rsidR="00EA5E18" w:rsidRDefault="00EA5E18" w:rsidP="00EA5E18">
      <w:pPr>
        <w:tabs>
          <w:tab w:val="left" w:pos="284"/>
        </w:tabs>
        <w:spacing w:line="400" w:lineRule="exact"/>
        <w:jc w:val="thaiDistribute"/>
        <w:rPr>
          <w:sz w:val="28"/>
          <w:szCs w:val="28"/>
          <w:cs/>
          <w:lang w:val="en-GB"/>
        </w:rPr>
      </w:pPr>
      <w:r>
        <w:rPr>
          <w:sz w:val="28"/>
          <w:szCs w:val="28"/>
          <w:cs/>
          <w:lang w:val="en-GB"/>
        </w:rPr>
        <w:tab/>
      </w:r>
      <w:r w:rsidRPr="00EA5E18">
        <w:rPr>
          <w:sz w:val="28"/>
          <w:szCs w:val="28"/>
          <w:cs/>
          <w:lang w:val="en-GB"/>
        </w:rPr>
        <w:t>อย่างไรก็ตามยังปรากฏกรณีการประกอบธุรกิจของบรรษัทข้ามชาติที่ลงทุนในประเทศเพื่อนบ้านและส่งผลกระทบต่อสิ่งแวดล้อมข้ามพรมแดน เช่น การประกอบธุรกิจเหมืองทองคำในประเทศเมียนมาส่งผลให้เกิดการรั่วไหลของสารพิษในแม่</w:t>
      </w:r>
      <w:r>
        <w:rPr>
          <w:rFonts w:hint="cs"/>
          <w:sz w:val="28"/>
          <w:szCs w:val="28"/>
          <w:cs/>
          <w:lang w:val="en-GB"/>
        </w:rPr>
        <w:t>น้ำ</w:t>
      </w:r>
      <w:r w:rsidRPr="00EA5E18">
        <w:rPr>
          <w:sz w:val="28"/>
          <w:szCs w:val="28"/>
          <w:cs/>
          <w:lang w:val="en-GB"/>
        </w:rPr>
        <w:t>กก ซึ่งกรมควบคุมมลพิษได้ตรวจพบสารหนูเกินมาตรฐาน ส่งผลกระทบต่อระบบนิเวศแลคุณภาพชีวิตของประชาชนในประเทศไทย (รายละเอียดปรากฏในประเด็นสิทธิในสิ่งแวดล้อมที่ดี) ทั้งนี้ ผู้รายงานพิเศษแห่งสหประชาชาติด้านสิทธิในการได้รับมาตรฐานสูงสุดที่เป็นไปได้ของสุขภาพกายและสุขภาพจิต</w:t>
      </w:r>
    </w:p>
    <w:p w14:paraId="063DC59D" w14:textId="77777777" w:rsidR="00EA5E18" w:rsidRDefault="00EA5E18">
      <w:pPr>
        <w:rPr>
          <w:sz w:val="28"/>
          <w:szCs w:val="28"/>
          <w:cs/>
          <w:lang w:val="en-GB"/>
        </w:rPr>
      </w:pPr>
      <w:r>
        <w:rPr>
          <w:sz w:val="28"/>
          <w:szCs w:val="28"/>
          <w:cs/>
          <w:lang w:val="en-GB"/>
        </w:rPr>
        <w:br w:type="page"/>
      </w:r>
    </w:p>
    <w:p w14:paraId="58887484" w14:textId="6DC1EFD1" w:rsidR="00EA5E18" w:rsidRPr="00EA5E18" w:rsidRDefault="00EA5E18" w:rsidP="0098696A">
      <w:pPr>
        <w:tabs>
          <w:tab w:val="left" w:pos="284"/>
        </w:tabs>
        <w:spacing w:line="340" w:lineRule="exact"/>
        <w:jc w:val="thaiDistribute"/>
        <w:rPr>
          <w:b/>
          <w:bCs/>
          <w:sz w:val="28"/>
          <w:szCs w:val="28"/>
          <w:lang w:val="en-GB"/>
        </w:rPr>
      </w:pPr>
      <w:r>
        <w:rPr>
          <w:b/>
          <w:bCs/>
          <w:sz w:val="28"/>
          <w:szCs w:val="28"/>
          <w:cs/>
          <w:lang w:val="en-GB"/>
        </w:rPr>
        <w:lastRenderedPageBreak/>
        <w:tab/>
      </w:r>
      <w:r>
        <w:rPr>
          <w:b/>
          <w:bCs/>
          <w:sz w:val="28"/>
          <w:szCs w:val="28"/>
        </w:rPr>
        <w:t>“</w:t>
      </w:r>
      <w:r w:rsidRPr="00EA5E18">
        <w:rPr>
          <w:b/>
          <w:bCs/>
          <w:sz w:val="28"/>
          <w:szCs w:val="28"/>
          <w:cs/>
          <w:lang w:val="en-GB"/>
        </w:rPr>
        <w:t xml:space="preserve">เรียกร้องให้รัฐบาลไทยใช้มาตรการที่เข้มงวดโดยคำนึงถึงหลักการ </w:t>
      </w:r>
      <w:r w:rsidRPr="00EA5E18">
        <w:rPr>
          <w:b/>
          <w:bCs/>
          <w:sz w:val="28"/>
          <w:szCs w:val="28"/>
          <w:lang w:val="en-GB"/>
        </w:rPr>
        <w:t xml:space="preserve">UNGPs </w:t>
      </w:r>
      <w:r w:rsidRPr="00EA5E18">
        <w:rPr>
          <w:b/>
          <w:bCs/>
          <w:sz w:val="28"/>
          <w:szCs w:val="28"/>
          <w:cs/>
          <w:lang w:val="en-GB"/>
        </w:rPr>
        <w:t>ต่อผลกระทบด้านสุขภาพจากมลพิษสิ่งแวดล้อมที่่เกิดจากกิจการเหมืองแร่ โรงไฟฟ้าชีวมวลภาคธุรกิจอุตสาหกรรม</w:t>
      </w:r>
      <w:r>
        <w:rPr>
          <w:b/>
          <w:bCs/>
          <w:sz w:val="28"/>
          <w:szCs w:val="28"/>
          <w:lang w:val="en-GB"/>
        </w:rPr>
        <w:t>”</w:t>
      </w:r>
    </w:p>
    <w:p w14:paraId="7EB9A094" w14:textId="77777777" w:rsidR="00EA5E18" w:rsidRDefault="00EA5E18" w:rsidP="0098696A">
      <w:pPr>
        <w:tabs>
          <w:tab w:val="left" w:pos="284"/>
        </w:tabs>
        <w:spacing w:line="340" w:lineRule="exact"/>
        <w:jc w:val="thaiDistribute"/>
        <w:rPr>
          <w:sz w:val="28"/>
          <w:szCs w:val="28"/>
          <w:lang w:val="en-GB"/>
        </w:rPr>
      </w:pPr>
      <w:r>
        <w:rPr>
          <w:sz w:val="28"/>
          <w:szCs w:val="28"/>
          <w:cs/>
          <w:lang w:val="en-GB"/>
        </w:rPr>
        <w:tab/>
      </w:r>
    </w:p>
    <w:p w14:paraId="1AEC4BD6" w14:textId="5BA86508" w:rsidR="00EA5E18" w:rsidRDefault="00EA5E18" w:rsidP="0098696A">
      <w:pPr>
        <w:tabs>
          <w:tab w:val="left" w:pos="284"/>
        </w:tabs>
        <w:spacing w:line="340" w:lineRule="exact"/>
        <w:jc w:val="thaiDistribute"/>
        <w:rPr>
          <w:sz w:val="28"/>
          <w:szCs w:val="28"/>
          <w:lang w:val="en-GB"/>
        </w:rPr>
      </w:pPr>
      <w:r>
        <w:rPr>
          <w:sz w:val="28"/>
          <w:szCs w:val="28"/>
          <w:cs/>
          <w:lang w:val="en-GB"/>
        </w:rPr>
        <w:tab/>
      </w:r>
      <w:r w:rsidRPr="00EA5E18">
        <w:rPr>
          <w:sz w:val="28"/>
          <w:szCs w:val="28"/>
          <w:cs/>
          <w:lang w:val="en-GB"/>
        </w:rPr>
        <w:t>อีกทั้งยังมีข้อห่วงกังวลจากการที่ประเทศสหรัฐอเมริกาลงนามข้อตกลงการค้าและแร่หายาก (</w:t>
      </w:r>
      <w:r w:rsidRPr="00EA5E18">
        <w:rPr>
          <w:sz w:val="28"/>
          <w:szCs w:val="28"/>
          <w:lang w:val="en-GB"/>
        </w:rPr>
        <w:t xml:space="preserve">Rare Earth Elements) </w:t>
      </w:r>
      <w:r>
        <w:rPr>
          <w:rFonts w:hint="cs"/>
          <w:sz w:val="28"/>
          <w:szCs w:val="28"/>
          <w:cs/>
          <w:lang w:val="en-GB"/>
        </w:rPr>
        <w:t xml:space="preserve"> </w:t>
      </w:r>
      <w:r w:rsidRPr="00EA5E18">
        <w:rPr>
          <w:sz w:val="28"/>
          <w:szCs w:val="28"/>
          <w:cs/>
          <w:lang w:val="en-GB"/>
        </w:rPr>
        <w:t>กับ 4 ประเทศคู่ค้าในอาเซียนรวมถึงประเทศไทย</w:t>
      </w:r>
      <w:r>
        <w:rPr>
          <w:rStyle w:val="FootnoteReference"/>
          <w:sz w:val="28"/>
          <w:szCs w:val="28"/>
          <w:cs/>
          <w:lang w:val="en-GB"/>
        </w:rPr>
        <w:footnoteReference w:id="296"/>
      </w:r>
      <w:r w:rsidRPr="00EA5E18">
        <w:rPr>
          <w:sz w:val="28"/>
          <w:szCs w:val="28"/>
          <w:cs/>
          <w:lang w:val="en-GB"/>
        </w:rPr>
        <w:t xml:space="preserve"> นอกจากนี้ รัฐบาลยังมีข้อท้าทายในการเตรียมความพร้อมจากการที่สหภาพยุโรปจะบังคับใช้กฎหมายสินค้าปลอดการตัดไม้ทำลายป่าโดยกฎหมายฉบับนี้มีเป้าหมายเพื่อรักษาพื้นที่ป่าไม้โดยมุ่งเน้นควบคุมสินค้าที่มีความเสี่ยงสูง 7 ประเภท</w:t>
      </w:r>
      <w:r>
        <w:rPr>
          <w:rStyle w:val="FootnoteReference"/>
          <w:sz w:val="28"/>
          <w:szCs w:val="28"/>
          <w:cs/>
          <w:lang w:val="en-GB"/>
        </w:rPr>
        <w:footnoteReference w:id="297"/>
      </w:r>
      <w:r w:rsidRPr="00EA5E18">
        <w:rPr>
          <w:sz w:val="28"/>
          <w:szCs w:val="28"/>
          <w:cs/>
          <w:lang w:val="en-GB"/>
        </w:rPr>
        <w:t xml:space="preserve"> ประเทศไทยจึงต้องเตรียมความพร้อมเพื่อปฏิบัติตามกฎหมายดังกล่าว</w:t>
      </w:r>
      <w:r>
        <w:rPr>
          <w:rStyle w:val="FootnoteReference"/>
          <w:sz w:val="28"/>
          <w:szCs w:val="28"/>
          <w:lang w:val="en-GB"/>
        </w:rPr>
        <w:footnoteReference w:id="298"/>
      </w:r>
    </w:p>
    <w:p w14:paraId="0029BD54" w14:textId="77777777" w:rsidR="00EA5E18" w:rsidRPr="00EA5E18" w:rsidRDefault="00EA5E18" w:rsidP="0098696A">
      <w:pPr>
        <w:tabs>
          <w:tab w:val="left" w:pos="284"/>
        </w:tabs>
        <w:spacing w:line="340" w:lineRule="exact"/>
        <w:jc w:val="thaiDistribute"/>
        <w:rPr>
          <w:sz w:val="28"/>
          <w:szCs w:val="28"/>
          <w:lang w:val="en-GB"/>
        </w:rPr>
      </w:pPr>
    </w:p>
    <w:p w14:paraId="7625FE12" w14:textId="77777777" w:rsidR="00EA5E18" w:rsidRPr="00EA5E18" w:rsidRDefault="00EA5E18" w:rsidP="0098696A">
      <w:pPr>
        <w:tabs>
          <w:tab w:val="left" w:pos="284"/>
        </w:tabs>
        <w:spacing w:line="340" w:lineRule="exact"/>
        <w:jc w:val="thaiDistribute"/>
        <w:rPr>
          <w:b/>
          <w:bCs/>
          <w:lang w:val="en-GB"/>
        </w:rPr>
      </w:pPr>
      <w:r w:rsidRPr="00EA5E18">
        <w:rPr>
          <w:b/>
          <w:bCs/>
          <w:cs/>
          <w:lang w:val="en-GB"/>
        </w:rPr>
        <w:t>2. การตอบรับข้อเสนอแนะในรายงานปี 2567</w:t>
      </w:r>
    </w:p>
    <w:p w14:paraId="2A90F49F" w14:textId="5C50E979" w:rsidR="00EA5E18" w:rsidRPr="00EA5E18" w:rsidRDefault="00EA5E18" w:rsidP="0098696A">
      <w:pPr>
        <w:tabs>
          <w:tab w:val="left" w:pos="284"/>
        </w:tabs>
        <w:spacing w:line="340" w:lineRule="exact"/>
        <w:jc w:val="thaiDistribute"/>
        <w:rPr>
          <w:sz w:val="28"/>
          <w:szCs w:val="28"/>
          <w:lang w:val="en-GB"/>
        </w:rPr>
      </w:pPr>
      <w:r>
        <w:rPr>
          <w:sz w:val="28"/>
          <w:szCs w:val="28"/>
          <w:cs/>
          <w:lang w:val="en-GB"/>
        </w:rPr>
        <w:tab/>
      </w:r>
      <w:r w:rsidRPr="00EA5E18">
        <w:rPr>
          <w:sz w:val="28"/>
          <w:szCs w:val="28"/>
          <w:cs/>
          <w:lang w:val="en-GB"/>
        </w:rPr>
        <w:t>มีความก้าวหน้าในการดำเนินการตามข้อเสนอแนะของ กสม. ดังนี้</w:t>
      </w:r>
    </w:p>
    <w:p w14:paraId="160549D0" w14:textId="4BEFA430" w:rsidR="00EA5E18" w:rsidRPr="00EA5E18" w:rsidRDefault="00EA5E18" w:rsidP="0098696A">
      <w:pPr>
        <w:tabs>
          <w:tab w:val="left" w:pos="284"/>
        </w:tabs>
        <w:spacing w:line="340" w:lineRule="exact"/>
        <w:jc w:val="thaiDistribute"/>
        <w:rPr>
          <w:sz w:val="28"/>
          <w:szCs w:val="28"/>
          <w:lang w:val="en-GB"/>
        </w:rPr>
      </w:pPr>
      <w:r>
        <w:rPr>
          <w:sz w:val="28"/>
          <w:szCs w:val="28"/>
          <w:cs/>
          <w:lang w:val="en-GB"/>
        </w:rPr>
        <w:tab/>
      </w:r>
      <w:r w:rsidRPr="00EA5E18">
        <w:rPr>
          <w:sz w:val="28"/>
          <w:szCs w:val="28"/>
          <w:cs/>
          <w:lang w:val="en-GB"/>
        </w:rPr>
        <w:t xml:space="preserve">2.1 ยธ. โดยกรมคุ้มครองสิทธิและเสรีภาพ ร่วมกับคณะผู้แทนสหภาพยุโรปประจำประเทศไทยและภาคส่วนที่เกี่ยวข้อง </w:t>
      </w:r>
      <w:r>
        <w:rPr>
          <w:rFonts w:hint="cs"/>
          <w:sz w:val="28"/>
          <w:szCs w:val="28"/>
          <w:cs/>
          <w:lang w:val="en-GB"/>
        </w:rPr>
        <w:t xml:space="preserve">  </w:t>
      </w:r>
      <w:r w:rsidRPr="00EA5E18">
        <w:rPr>
          <w:sz w:val="28"/>
          <w:szCs w:val="28"/>
          <w:cs/>
          <w:lang w:val="en-GB"/>
        </w:rPr>
        <w:t>ได้จัดประชุมเพื่อรับฟังความคิดเห็นต่อร่าง พ.ร.บ. ส่งเสริมการดำเนินธุรกิจที่มีความรับผิดชอบพ.ศ. .... โดยมีวัตถุประสงค์</w:t>
      </w:r>
      <w:r>
        <w:rPr>
          <w:rFonts w:hint="cs"/>
          <w:sz w:val="28"/>
          <w:szCs w:val="28"/>
          <w:cs/>
          <w:lang w:val="en-GB"/>
        </w:rPr>
        <w:t xml:space="preserve">   </w:t>
      </w:r>
      <w:r w:rsidRPr="00EA5E18">
        <w:rPr>
          <w:sz w:val="28"/>
          <w:szCs w:val="28"/>
          <w:cs/>
          <w:lang w:val="en-GB"/>
        </w:rPr>
        <w:t xml:space="preserve">เพื่อนำหลักการ </w:t>
      </w:r>
      <w:r w:rsidRPr="00EA5E18">
        <w:rPr>
          <w:sz w:val="28"/>
          <w:szCs w:val="28"/>
          <w:lang w:val="en-GB"/>
        </w:rPr>
        <w:t xml:space="preserve">HRDD </w:t>
      </w:r>
      <w:r w:rsidRPr="00EA5E18">
        <w:rPr>
          <w:sz w:val="28"/>
          <w:szCs w:val="28"/>
          <w:cs/>
          <w:lang w:val="en-GB"/>
        </w:rPr>
        <w:t>มาปรับใช้ให้เข้ากับบริบทของประเทศไทย</w:t>
      </w:r>
      <w:r>
        <w:rPr>
          <w:rStyle w:val="FootnoteReference"/>
          <w:sz w:val="28"/>
          <w:szCs w:val="28"/>
          <w:lang w:val="en-GB"/>
        </w:rPr>
        <w:footnoteReference w:id="299"/>
      </w:r>
    </w:p>
    <w:p w14:paraId="024ACE65" w14:textId="77777777" w:rsidR="00B54F2E" w:rsidRDefault="00EA5E18" w:rsidP="0098696A">
      <w:pPr>
        <w:tabs>
          <w:tab w:val="left" w:pos="284"/>
        </w:tabs>
        <w:spacing w:line="340" w:lineRule="exact"/>
        <w:jc w:val="thaiDistribute"/>
        <w:rPr>
          <w:sz w:val="28"/>
          <w:szCs w:val="28"/>
          <w:lang w:val="en-GB"/>
        </w:rPr>
      </w:pPr>
      <w:r>
        <w:rPr>
          <w:sz w:val="28"/>
          <w:szCs w:val="28"/>
          <w:cs/>
          <w:lang w:val="en-GB"/>
        </w:rPr>
        <w:tab/>
      </w:r>
      <w:r w:rsidRPr="00EA5E18">
        <w:rPr>
          <w:sz w:val="28"/>
          <w:szCs w:val="28"/>
          <w:cs/>
          <w:lang w:val="en-GB"/>
        </w:rPr>
        <w:t xml:space="preserve">2.2 ก.ล.ต. ร่วมกับคณะนิติศาสตร์ จุฬาลงกรณ์มหาวิทยาลัย จัดทำโครงการธุรกิจกับสิทธิมนุษยชนในตลาดทุนไทย </w:t>
      </w:r>
      <w:r>
        <w:rPr>
          <w:rFonts w:hint="cs"/>
          <w:sz w:val="28"/>
          <w:szCs w:val="28"/>
          <w:cs/>
          <w:lang w:val="en-GB"/>
        </w:rPr>
        <w:t xml:space="preserve">    </w:t>
      </w:r>
      <w:r w:rsidRPr="00EA5E18">
        <w:rPr>
          <w:sz w:val="28"/>
          <w:szCs w:val="28"/>
          <w:cs/>
          <w:lang w:val="en-GB"/>
        </w:rPr>
        <w:t>เพื่อศึกษาวิจัยและพัฒนากรอบการดำเนินงาน รวมถึงการสร้างความรู้ความเข้าใจเกี่ยวกับการดำเนินธุรกิจที่เคารพ</w:t>
      </w:r>
      <w:r>
        <w:rPr>
          <w:rFonts w:hint="cs"/>
          <w:sz w:val="28"/>
          <w:szCs w:val="28"/>
          <w:cs/>
          <w:lang w:val="en-GB"/>
        </w:rPr>
        <w:t xml:space="preserve">          </w:t>
      </w:r>
    </w:p>
    <w:p w14:paraId="4F191B8B" w14:textId="77777777" w:rsidR="00B54F2E" w:rsidRDefault="00B54F2E" w:rsidP="0098696A">
      <w:pPr>
        <w:tabs>
          <w:tab w:val="left" w:pos="284"/>
        </w:tabs>
        <w:spacing w:line="340" w:lineRule="exact"/>
        <w:jc w:val="thaiDistribute"/>
        <w:rPr>
          <w:sz w:val="28"/>
          <w:szCs w:val="28"/>
          <w:lang w:val="en-GB"/>
        </w:rPr>
      </w:pPr>
    </w:p>
    <w:p w14:paraId="63ED6011" w14:textId="0ADCAE58" w:rsidR="00EA5E18" w:rsidRDefault="00EA5E18" w:rsidP="0098696A">
      <w:pPr>
        <w:tabs>
          <w:tab w:val="left" w:pos="284"/>
        </w:tabs>
        <w:spacing w:line="340" w:lineRule="exact"/>
        <w:jc w:val="thaiDistribute"/>
        <w:rPr>
          <w:sz w:val="28"/>
          <w:szCs w:val="28"/>
          <w:lang w:val="en-GB"/>
        </w:rPr>
      </w:pPr>
      <w:r w:rsidRPr="00EA5E18">
        <w:rPr>
          <w:sz w:val="28"/>
          <w:szCs w:val="28"/>
          <w:cs/>
          <w:lang w:val="en-GB"/>
        </w:rPr>
        <w:t xml:space="preserve">สิทธิมนุษยชน โดยนำหลักการ </w:t>
      </w:r>
      <w:r w:rsidRPr="00EA5E18">
        <w:rPr>
          <w:sz w:val="28"/>
          <w:szCs w:val="28"/>
          <w:lang w:val="en-GB"/>
        </w:rPr>
        <w:t xml:space="preserve">UNGPs </w:t>
      </w:r>
      <w:r w:rsidRPr="00EA5E18">
        <w:rPr>
          <w:sz w:val="28"/>
          <w:szCs w:val="28"/>
          <w:cs/>
          <w:lang w:val="en-GB"/>
        </w:rPr>
        <w:t xml:space="preserve">และแนวทาง </w:t>
      </w:r>
      <w:r w:rsidRPr="00EA5E18">
        <w:rPr>
          <w:sz w:val="28"/>
          <w:szCs w:val="28"/>
          <w:lang w:val="en-GB"/>
        </w:rPr>
        <w:t xml:space="preserve">HRDD </w:t>
      </w:r>
      <w:r w:rsidRPr="00EA5E18">
        <w:rPr>
          <w:sz w:val="28"/>
          <w:szCs w:val="28"/>
          <w:cs/>
          <w:lang w:val="en-GB"/>
        </w:rPr>
        <w:t xml:space="preserve">มาปรับใช้โดยการสร้างความตระหนักรู้แก่ผู้บริหารระดับสูง จัดอบรมให้บริษัทจดทะเบียน รวมทั้งจัดทำคู่มือแสดงข้อมูลด้านการจัดการความยั่งยืนและแนวทางการจัดทำ </w:t>
      </w:r>
      <w:r w:rsidRPr="00EA5E18">
        <w:rPr>
          <w:sz w:val="28"/>
          <w:szCs w:val="28"/>
          <w:lang w:val="en-GB"/>
        </w:rPr>
        <w:t xml:space="preserve">HRDD </w:t>
      </w:r>
      <w:r w:rsidRPr="00EA5E18">
        <w:rPr>
          <w:sz w:val="28"/>
          <w:szCs w:val="28"/>
          <w:cs/>
          <w:lang w:val="en-GB"/>
        </w:rPr>
        <w:t>สำหรับบริษัทจดทะเบียน</w:t>
      </w:r>
      <w:r>
        <w:rPr>
          <w:rStyle w:val="FootnoteReference"/>
          <w:sz w:val="28"/>
          <w:szCs w:val="28"/>
          <w:lang w:val="en-GB"/>
        </w:rPr>
        <w:footnoteReference w:id="300"/>
      </w:r>
    </w:p>
    <w:p w14:paraId="29F37536" w14:textId="77777777" w:rsidR="00EA5E18" w:rsidRPr="00EA5E18" w:rsidRDefault="00EA5E18" w:rsidP="0098696A">
      <w:pPr>
        <w:tabs>
          <w:tab w:val="left" w:pos="284"/>
        </w:tabs>
        <w:spacing w:line="340" w:lineRule="exact"/>
        <w:jc w:val="thaiDistribute"/>
        <w:rPr>
          <w:sz w:val="28"/>
          <w:szCs w:val="28"/>
          <w:lang w:val="en-GB"/>
        </w:rPr>
      </w:pPr>
    </w:p>
    <w:p w14:paraId="248B4C29" w14:textId="77777777" w:rsidR="00EA5E18" w:rsidRPr="00EA5E18" w:rsidRDefault="00EA5E18" w:rsidP="0098696A">
      <w:pPr>
        <w:tabs>
          <w:tab w:val="left" w:pos="284"/>
        </w:tabs>
        <w:spacing w:line="340" w:lineRule="exact"/>
        <w:jc w:val="thaiDistribute"/>
        <w:rPr>
          <w:b/>
          <w:bCs/>
          <w:lang w:val="en-GB"/>
        </w:rPr>
      </w:pPr>
      <w:r w:rsidRPr="00EA5E18">
        <w:rPr>
          <w:b/>
          <w:bCs/>
          <w:cs/>
          <w:lang w:val="en-GB"/>
        </w:rPr>
        <w:t>3. การดำเนินการของ กสม.</w:t>
      </w:r>
    </w:p>
    <w:p w14:paraId="0EF58E86" w14:textId="3A01629F" w:rsidR="00EA5E18" w:rsidRPr="00EA5E18" w:rsidRDefault="00EA5E18" w:rsidP="0098696A">
      <w:pPr>
        <w:tabs>
          <w:tab w:val="left" w:pos="284"/>
        </w:tabs>
        <w:spacing w:line="340" w:lineRule="exact"/>
        <w:jc w:val="thaiDistribute"/>
        <w:rPr>
          <w:sz w:val="28"/>
          <w:szCs w:val="28"/>
          <w:lang w:val="en-GB"/>
        </w:rPr>
      </w:pPr>
      <w:r>
        <w:rPr>
          <w:sz w:val="28"/>
          <w:szCs w:val="28"/>
          <w:cs/>
          <w:lang w:val="en-GB"/>
        </w:rPr>
        <w:tab/>
      </w:r>
      <w:r w:rsidRPr="00EA5E18">
        <w:rPr>
          <w:sz w:val="28"/>
          <w:szCs w:val="28"/>
          <w:cs/>
          <w:lang w:val="en-GB"/>
        </w:rPr>
        <w:t>ในปี 2568 กสม. รับเรื่องร้องเรียนในหลายกรณีอาทิ กรณีขอให้ดำเนินการตรวจสอบและแก้ไขปัญหาการละเมิด</w:t>
      </w:r>
      <w:r>
        <w:rPr>
          <w:rFonts w:hint="cs"/>
          <w:sz w:val="28"/>
          <w:szCs w:val="28"/>
          <w:cs/>
          <w:lang w:val="en-GB"/>
        </w:rPr>
        <w:t xml:space="preserve">        </w:t>
      </w:r>
      <w:r w:rsidRPr="00EA5E18">
        <w:rPr>
          <w:sz w:val="28"/>
          <w:szCs w:val="28"/>
          <w:cs/>
          <w:lang w:val="en-GB"/>
        </w:rPr>
        <w:t>สิทธิมนุษยชนจากโครงการเหมืองแร่โพแทชและได้ประสานคุ้มครองสิทธิมนุษยชน อาทิ กรณีร้องเรียนว่าได้รับผลกระทบจากการดำเนินโครงการไฟฟ้าพลังน</w:t>
      </w:r>
      <w:r>
        <w:rPr>
          <w:rFonts w:hint="cs"/>
          <w:sz w:val="28"/>
          <w:szCs w:val="28"/>
          <w:cs/>
          <w:lang w:val="en-GB"/>
        </w:rPr>
        <w:t>้ำ</w:t>
      </w:r>
      <w:r w:rsidRPr="00EA5E18">
        <w:rPr>
          <w:sz w:val="28"/>
          <w:szCs w:val="28"/>
          <w:cs/>
          <w:lang w:val="en-GB"/>
        </w:rPr>
        <w:t>ในแม่</w:t>
      </w:r>
      <w:r>
        <w:rPr>
          <w:rFonts w:hint="cs"/>
          <w:sz w:val="28"/>
          <w:szCs w:val="28"/>
          <w:cs/>
          <w:lang w:val="en-GB"/>
        </w:rPr>
        <w:t>น้ำ</w:t>
      </w:r>
      <w:r w:rsidRPr="00EA5E18">
        <w:rPr>
          <w:sz w:val="28"/>
          <w:szCs w:val="28"/>
          <w:cs/>
          <w:lang w:val="en-GB"/>
        </w:rPr>
        <w:t>โขง ซึ่ง กสม. จัดประชุมรับฟังความคิดเห็นจาประชาชนในพื้นที่ สรุปได้ว่าผู้ที่มีส่วนเกี่ยวข้องในห่วงโซ่อุปทานจะต้องมีความรับผิดชอบและเคารพสิทธิมนุษยชนในทุกการดำเนินการต่าง ๆที่เกี่ยวข้องในโครงการ</w:t>
      </w:r>
    </w:p>
    <w:p w14:paraId="4F566A4E" w14:textId="04755649" w:rsidR="00EA5E18" w:rsidRPr="00EA5E18" w:rsidRDefault="00EA5E18" w:rsidP="0098696A">
      <w:pPr>
        <w:tabs>
          <w:tab w:val="left" w:pos="284"/>
        </w:tabs>
        <w:spacing w:line="340" w:lineRule="exact"/>
        <w:jc w:val="thaiDistribute"/>
        <w:rPr>
          <w:sz w:val="28"/>
          <w:szCs w:val="28"/>
          <w:lang w:val="en-GB"/>
        </w:rPr>
      </w:pPr>
      <w:r>
        <w:rPr>
          <w:sz w:val="28"/>
          <w:szCs w:val="28"/>
          <w:cs/>
          <w:lang w:val="en-GB"/>
        </w:rPr>
        <w:tab/>
      </w:r>
      <w:r w:rsidRPr="00EA5E18">
        <w:rPr>
          <w:sz w:val="28"/>
          <w:szCs w:val="28"/>
          <w:cs/>
          <w:lang w:val="en-GB"/>
        </w:rPr>
        <w:t>ด้านรายงานผลการตรวจสอบการละเมิดสิทธิมนุษยชนที่เกี่ยวกับธุรกิจกับสิทธิมนุษยชน อาทิ</w:t>
      </w:r>
    </w:p>
    <w:p w14:paraId="4139105F" w14:textId="247BE332" w:rsidR="00EA5E18" w:rsidRPr="00EA5E18" w:rsidRDefault="00EA5E18" w:rsidP="0098696A">
      <w:pPr>
        <w:tabs>
          <w:tab w:val="left" w:pos="284"/>
        </w:tabs>
        <w:spacing w:line="340" w:lineRule="exact"/>
        <w:jc w:val="thaiDistribute"/>
        <w:rPr>
          <w:sz w:val="28"/>
          <w:szCs w:val="28"/>
          <w:lang w:val="en-GB"/>
        </w:rPr>
      </w:pPr>
      <w:r>
        <w:rPr>
          <w:sz w:val="28"/>
          <w:szCs w:val="28"/>
          <w:cs/>
          <w:lang w:val="en-GB"/>
        </w:rPr>
        <w:tab/>
      </w:r>
      <w:r w:rsidRPr="00EA5E18">
        <w:rPr>
          <w:sz w:val="28"/>
          <w:szCs w:val="28"/>
          <w:cs/>
          <w:lang w:val="en-GB"/>
        </w:rPr>
        <w:t xml:space="preserve">- กรณีโครงการระบบโครงข่ายไฟฟ้าของการไฟฟ้าฝ่ายผลิต (กฟผ.) ในพื้นที่ อ.สองแคว จ.น่าน ได้มีข้อเสนอแนะให้ กฟผ. จัดทำ </w:t>
      </w:r>
      <w:r w:rsidRPr="00EA5E18">
        <w:rPr>
          <w:sz w:val="28"/>
          <w:szCs w:val="28"/>
          <w:lang w:val="en-GB"/>
        </w:rPr>
        <w:t xml:space="preserve">HRDD </w:t>
      </w:r>
      <w:r w:rsidRPr="00EA5E18">
        <w:rPr>
          <w:sz w:val="28"/>
          <w:szCs w:val="28"/>
          <w:cs/>
          <w:lang w:val="en-GB"/>
        </w:rPr>
        <w:t xml:space="preserve">เป็นประจำทุกปีและให้กระทรวงพลังงาน (พน.) จัดทำแผนตรวจสอบติดตาม และเผยแพร่รายงานผลการประเมินการทำ </w:t>
      </w:r>
      <w:r w:rsidRPr="00EA5E18">
        <w:rPr>
          <w:sz w:val="28"/>
          <w:szCs w:val="28"/>
          <w:lang w:val="en-GB"/>
        </w:rPr>
        <w:t xml:space="preserve">HRDD </w:t>
      </w:r>
      <w:r w:rsidRPr="00EA5E18">
        <w:rPr>
          <w:sz w:val="28"/>
          <w:szCs w:val="28"/>
          <w:cs/>
          <w:lang w:val="en-GB"/>
        </w:rPr>
        <w:t xml:space="preserve">ให้ประชาชนทั่วไปรับทราบ รวมทั้งให้ กฟผ. และ พน. ถอดบทเรียนผลการดำเนินโครงการระบบสายส่งไฟฟ้าที่ผ่านมา เพื่อนำไปแก้ไขหรือปรับปรุงการดำเนินโครงการในระยะต่อไปให้เป็นไปตามหลักการ </w:t>
      </w:r>
      <w:r w:rsidRPr="00EA5E18">
        <w:rPr>
          <w:sz w:val="28"/>
          <w:szCs w:val="28"/>
          <w:lang w:val="en-GB"/>
        </w:rPr>
        <w:t>UNGPs</w:t>
      </w:r>
    </w:p>
    <w:p w14:paraId="1B3EDA67" w14:textId="77777777" w:rsidR="0098696A" w:rsidRDefault="00EA5E18" w:rsidP="0098696A">
      <w:pPr>
        <w:tabs>
          <w:tab w:val="left" w:pos="284"/>
        </w:tabs>
        <w:spacing w:line="340" w:lineRule="exact"/>
        <w:jc w:val="thaiDistribute"/>
        <w:rPr>
          <w:sz w:val="28"/>
          <w:szCs w:val="28"/>
          <w:cs/>
          <w:lang w:val="en-GB"/>
        </w:rPr>
      </w:pPr>
      <w:r>
        <w:rPr>
          <w:sz w:val="28"/>
          <w:szCs w:val="28"/>
          <w:cs/>
          <w:lang w:val="en-GB"/>
        </w:rPr>
        <w:tab/>
      </w:r>
      <w:r w:rsidRPr="00EA5E18">
        <w:rPr>
          <w:sz w:val="28"/>
          <w:szCs w:val="28"/>
          <w:cs/>
          <w:lang w:val="en-GB"/>
        </w:rPr>
        <w:t>- กรณีขอให้ตรวจสอบโครงการไฟฟ้าพลังน</w:t>
      </w:r>
      <w:r>
        <w:rPr>
          <w:rFonts w:hint="cs"/>
          <w:sz w:val="28"/>
          <w:szCs w:val="28"/>
          <w:cs/>
          <w:lang w:val="en-GB"/>
        </w:rPr>
        <w:t>้ำ</w:t>
      </w:r>
      <w:r w:rsidRPr="00EA5E18">
        <w:rPr>
          <w:sz w:val="28"/>
          <w:szCs w:val="28"/>
          <w:cs/>
          <w:lang w:val="en-GB"/>
        </w:rPr>
        <w:t xml:space="preserve">เขื่อนปากแบง ซึ่ง กสม. มีข้อเสนอแนะให้ กฟผ. พัฒนาหลักเกณฑ์การซื้อขายไฟฟ้าให้สอดคล้องกับหลักการ </w:t>
      </w:r>
      <w:r w:rsidRPr="00EA5E18">
        <w:rPr>
          <w:sz w:val="28"/>
          <w:szCs w:val="28"/>
          <w:lang w:val="en-GB"/>
        </w:rPr>
        <w:t xml:space="preserve">UNGPs </w:t>
      </w:r>
      <w:r w:rsidRPr="00EA5E18">
        <w:rPr>
          <w:sz w:val="28"/>
          <w:szCs w:val="28"/>
          <w:cs/>
          <w:lang w:val="en-GB"/>
        </w:rPr>
        <w:t xml:space="preserve">และแผน </w:t>
      </w:r>
      <w:r w:rsidRPr="00EA5E18">
        <w:rPr>
          <w:sz w:val="28"/>
          <w:szCs w:val="28"/>
          <w:lang w:val="en-GB"/>
        </w:rPr>
        <w:t xml:space="preserve">NAP </w:t>
      </w:r>
      <w:r w:rsidRPr="00EA5E18">
        <w:rPr>
          <w:sz w:val="28"/>
          <w:szCs w:val="28"/>
          <w:cs/>
          <w:lang w:val="en-GB"/>
        </w:rPr>
        <w:t>อีกทั้งให้สำนักงาน ก.ล.ต. ยกระดับ</w:t>
      </w:r>
    </w:p>
    <w:p w14:paraId="16B83916" w14:textId="77777777" w:rsidR="0098696A" w:rsidRDefault="0098696A">
      <w:pPr>
        <w:rPr>
          <w:sz w:val="28"/>
          <w:szCs w:val="28"/>
          <w:cs/>
          <w:lang w:val="en-GB"/>
        </w:rPr>
      </w:pPr>
      <w:r>
        <w:rPr>
          <w:sz w:val="28"/>
          <w:szCs w:val="28"/>
          <w:cs/>
          <w:lang w:val="en-GB"/>
        </w:rPr>
        <w:br w:type="page"/>
      </w:r>
    </w:p>
    <w:p w14:paraId="62F9A3A6" w14:textId="36F70EB4" w:rsidR="002E48C8" w:rsidRPr="002E48C8" w:rsidRDefault="002E48C8" w:rsidP="002E48C8">
      <w:pPr>
        <w:tabs>
          <w:tab w:val="left" w:pos="284"/>
        </w:tabs>
        <w:spacing w:line="340" w:lineRule="exact"/>
        <w:jc w:val="thaiDistribute"/>
        <w:rPr>
          <w:sz w:val="28"/>
          <w:szCs w:val="28"/>
          <w:lang w:val="en-GB"/>
        </w:rPr>
      </w:pPr>
      <w:r w:rsidRPr="002E48C8">
        <w:rPr>
          <w:sz w:val="28"/>
          <w:szCs w:val="28"/>
          <w:cs/>
          <w:lang w:val="en-GB"/>
        </w:rPr>
        <w:lastRenderedPageBreak/>
        <w:t>การเปิดเผยข้อมูลของบริษัทจดทะเบียนในแบบ 56-1</w:t>
      </w:r>
      <w:r w:rsidRPr="002E48C8">
        <w:rPr>
          <w:sz w:val="28"/>
          <w:szCs w:val="28"/>
          <w:lang w:val="en-GB"/>
        </w:rPr>
        <w:t xml:space="preserve"> One Report </w:t>
      </w:r>
      <w:r w:rsidRPr="002E48C8">
        <w:rPr>
          <w:sz w:val="28"/>
          <w:szCs w:val="28"/>
          <w:cs/>
          <w:lang w:val="en-GB"/>
        </w:rPr>
        <w:t xml:space="preserve">โดยให้บริษัทซึ่งดำเนินโครงการที่อาจมีผลกระทบต่อสิ่งแวดล้อม สังคม และสิทธิมนุษยชนเป็นวงกว้าง จัดทำ </w:t>
      </w:r>
      <w:r w:rsidRPr="002E48C8">
        <w:rPr>
          <w:sz w:val="28"/>
          <w:szCs w:val="28"/>
          <w:lang w:val="en-GB"/>
        </w:rPr>
        <w:t xml:space="preserve">HRDD </w:t>
      </w:r>
      <w:r w:rsidRPr="002E48C8">
        <w:rPr>
          <w:sz w:val="28"/>
          <w:szCs w:val="28"/>
          <w:cs/>
          <w:lang w:val="en-GB"/>
        </w:rPr>
        <w:t xml:space="preserve">และเปิดเผยผลการประเมินเป็นรายโครงการ รวมถึงให้ ธปท. กำชับไปยังสถาบันการเงินที่ได้รับคำขอสินเชื่อในการพัฒนาโครงการเขื่อนปากแบง พิจารณาอย่างรอบด้านและเป็นไปตามหลักการพัฒนาที่ยั่งยืนและหลักการ </w:t>
      </w:r>
      <w:r w:rsidRPr="002E48C8">
        <w:rPr>
          <w:sz w:val="28"/>
          <w:szCs w:val="28"/>
          <w:lang w:val="en-GB"/>
        </w:rPr>
        <w:t>UNGPs</w:t>
      </w:r>
      <w:r>
        <w:rPr>
          <w:rStyle w:val="FootnoteReference"/>
          <w:sz w:val="28"/>
          <w:szCs w:val="28"/>
          <w:lang w:val="en-GB"/>
        </w:rPr>
        <w:footnoteReference w:id="301"/>
      </w:r>
    </w:p>
    <w:p w14:paraId="35612015" w14:textId="2A892086" w:rsidR="002E48C8" w:rsidRPr="002E48C8" w:rsidRDefault="002E48C8" w:rsidP="002E48C8">
      <w:pPr>
        <w:tabs>
          <w:tab w:val="left" w:pos="284"/>
        </w:tabs>
        <w:spacing w:line="340" w:lineRule="exact"/>
        <w:jc w:val="thaiDistribute"/>
        <w:rPr>
          <w:sz w:val="28"/>
          <w:szCs w:val="28"/>
          <w:lang w:val="en-GB"/>
        </w:rPr>
      </w:pPr>
      <w:r>
        <w:rPr>
          <w:sz w:val="28"/>
          <w:szCs w:val="28"/>
          <w:cs/>
          <w:lang w:val="en-GB"/>
        </w:rPr>
        <w:tab/>
      </w:r>
      <w:r w:rsidRPr="002E48C8">
        <w:rPr>
          <w:sz w:val="28"/>
          <w:szCs w:val="28"/>
          <w:cs/>
          <w:lang w:val="en-GB"/>
        </w:rPr>
        <w:t>- กรณีการออกใบอนุญาตให้ประกอบกิจการดูดทรายในแม่</w:t>
      </w:r>
      <w:r>
        <w:rPr>
          <w:rFonts w:hint="cs"/>
          <w:sz w:val="28"/>
          <w:szCs w:val="28"/>
          <w:cs/>
          <w:lang w:val="en-GB"/>
        </w:rPr>
        <w:t>น้ำ</w:t>
      </w:r>
      <w:r w:rsidRPr="002E48C8">
        <w:rPr>
          <w:sz w:val="28"/>
          <w:szCs w:val="28"/>
          <w:cs/>
          <w:lang w:val="en-GB"/>
        </w:rPr>
        <w:t>ชีส่งผลกระทบต่อทรัพยากรธรรมชาติและสิ่งแวดล้อมและวิถีชีวิตของชุมชน</w:t>
      </w:r>
      <w:r>
        <w:rPr>
          <w:rStyle w:val="FootnoteReference"/>
          <w:sz w:val="28"/>
          <w:szCs w:val="28"/>
          <w:cs/>
          <w:lang w:val="en-GB"/>
        </w:rPr>
        <w:footnoteReference w:id="302"/>
      </w:r>
      <w:r w:rsidRPr="002E48C8">
        <w:rPr>
          <w:sz w:val="28"/>
          <w:szCs w:val="28"/>
          <w:cs/>
          <w:lang w:val="en-GB"/>
        </w:rPr>
        <w:t xml:space="preserve"> กรณีกระบวนการรับฟังความคิดเห็นของโครงการรถไฟความเร็วสูงสายกรุงเทพฯ-นครราชสีมา ไม่เป็นไปตามที่กฎหมายกำหนดและขาดการมีส่วนร่วมของประชาชน</w:t>
      </w:r>
      <w:r>
        <w:rPr>
          <w:rStyle w:val="FootnoteReference"/>
          <w:sz w:val="28"/>
          <w:szCs w:val="28"/>
          <w:cs/>
          <w:lang w:val="en-GB"/>
        </w:rPr>
        <w:footnoteReference w:id="303"/>
      </w:r>
      <w:r w:rsidRPr="002E48C8">
        <w:rPr>
          <w:sz w:val="28"/>
          <w:szCs w:val="28"/>
          <w:cs/>
          <w:lang w:val="en-GB"/>
        </w:rPr>
        <w:t xml:space="preserve"> กรณีผลกระทบจากปัญหาการระบาย</w:t>
      </w:r>
      <w:r>
        <w:rPr>
          <w:rFonts w:hint="cs"/>
          <w:sz w:val="28"/>
          <w:szCs w:val="28"/>
          <w:cs/>
          <w:lang w:val="en-GB"/>
        </w:rPr>
        <w:t>น้ำ</w:t>
      </w:r>
      <w:r w:rsidRPr="002E48C8">
        <w:rPr>
          <w:sz w:val="28"/>
          <w:szCs w:val="28"/>
          <w:cs/>
          <w:lang w:val="en-GB"/>
        </w:rPr>
        <w:t>ในโครงการของบริษัท ไอซีเอส จำกัดบริเวณบ้านพักของผู้ร้อง</w:t>
      </w:r>
      <w:r>
        <w:rPr>
          <w:rStyle w:val="FootnoteReference"/>
          <w:sz w:val="28"/>
          <w:szCs w:val="28"/>
          <w:cs/>
          <w:lang w:val="en-GB"/>
        </w:rPr>
        <w:footnoteReference w:id="304"/>
      </w:r>
      <w:r w:rsidRPr="002E48C8">
        <w:rPr>
          <w:sz w:val="28"/>
          <w:szCs w:val="28"/>
          <w:cs/>
          <w:lang w:val="en-GB"/>
        </w:rPr>
        <w:t xml:space="preserve"> และกรณีผู้ประกอบกิจการกีดกันกลุ่มชาติพันธุ์ชาวเลอูรักลาโว้ยจากอาชีพงานบริการนักท่องเที่ยว เกาะหลีเป๊ะ จ. สตูล</w:t>
      </w:r>
      <w:r>
        <w:rPr>
          <w:rStyle w:val="FootnoteReference"/>
          <w:sz w:val="28"/>
          <w:szCs w:val="28"/>
          <w:cs/>
          <w:lang w:val="en-GB"/>
        </w:rPr>
        <w:footnoteReference w:id="305"/>
      </w:r>
      <w:r w:rsidRPr="002E48C8">
        <w:rPr>
          <w:sz w:val="28"/>
          <w:szCs w:val="28"/>
          <w:cs/>
          <w:lang w:val="en-GB"/>
        </w:rPr>
        <w:t xml:space="preserve"> ซึ่ง กสม. เสนอแนะให้ผู้ประกอบการและหน่วยงานที่เกี่ยวข้องดำเนินการตามหลักการ </w:t>
      </w:r>
      <w:r w:rsidRPr="002E48C8">
        <w:rPr>
          <w:sz w:val="28"/>
          <w:szCs w:val="28"/>
          <w:lang w:val="en-GB"/>
        </w:rPr>
        <w:t xml:space="preserve">UNGPs </w:t>
      </w:r>
      <w:r w:rsidRPr="002E48C8">
        <w:rPr>
          <w:sz w:val="28"/>
          <w:szCs w:val="28"/>
          <w:cs/>
          <w:lang w:val="en-GB"/>
        </w:rPr>
        <w:t xml:space="preserve">โดยให้มีกระบวนการจัดทำ </w:t>
      </w:r>
      <w:r w:rsidRPr="002E48C8">
        <w:rPr>
          <w:sz w:val="28"/>
          <w:szCs w:val="28"/>
          <w:lang w:val="en-GB"/>
        </w:rPr>
        <w:t>HRDD</w:t>
      </w:r>
      <w:r w:rsidRPr="002E48C8">
        <w:rPr>
          <w:sz w:val="28"/>
          <w:szCs w:val="28"/>
          <w:cs/>
          <w:lang w:val="en-GB"/>
        </w:rPr>
        <w:t xml:space="preserve">และเยียวยาความเสียหายที่อาจเกิดจากการดำเนินกิจการดังกล่าว รวมทั้งจัดให้มีมาตรฐานการดำเนินงานและช่องทางการรับเรื่องร้องเรียนให้แก่ผู้ได้รับผลกระทบตามหลักการ </w:t>
      </w:r>
      <w:r w:rsidRPr="002E48C8">
        <w:rPr>
          <w:sz w:val="28"/>
          <w:szCs w:val="28"/>
          <w:lang w:val="en-GB"/>
        </w:rPr>
        <w:t>UNGPs</w:t>
      </w:r>
    </w:p>
    <w:p w14:paraId="6A18A263" w14:textId="77777777" w:rsidR="002E48C8" w:rsidRDefault="002E48C8" w:rsidP="002E48C8">
      <w:pPr>
        <w:tabs>
          <w:tab w:val="left" w:pos="284"/>
        </w:tabs>
        <w:spacing w:line="340" w:lineRule="exact"/>
        <w:jc w:val="thaiDistribute"/>
        <w:rPr>
          <w:sz w:val="28"/>
          <w:szCs w:val="28"/>
          <w:lang w:val="en-GB"/>
        </w:rPr>
      </w:pPr>
    </w:p>
    <w:p w14:paraId="01252C6F" w14:textId="77777777" w:rsidR="002E48C8" w:rsidRPr="00EA5E18" w:rsidRDefault="002E48C8" w:rsidP="002E48C8">
      <w:pPr>
        <w:tabs>
          <w:tab w:val="left" w:pos="284"/>
        </w:tabs>
        <w:spacing w:line="400" w:lineRule="exact"/>
        <w:jc w:val="thaiDistribute"/>
        <w:rPr>
          <w:b/>
          <w:bCs/>
          <w:sz w:val="28"/>
          <w:szCs w:val="28"/>
          <w:lang w:val="en-GB"/>
        </w:rPr>
      </w:pPr>
      <w:r w:rsidRPr="00EA5E18">
        <w:rPr>
          <w:rFonts w:hint="cs"/>
          <w:b/>
          <w:bCs/>
          <w:sz w:val="28"/>
          <w:szCs w:val="28"/>
          <w:cs/>
          <w:lang w:val="en-GB"/>
        </w:rPr>
        <w:t>ภาพประกอบ</w:t>
      </w:r>
    </w:p>
    <w:p w14:paraId="59C8A314" w14:textId="77777777" w:rsidR="002E48C8" w:rsidRPr="002E48C8" w:rsidRDefault="002E48C8" w:rsidP="002E48C8">
      <w:pPr>
        <w:tabs>
          <w:tab w:val="left" w:pos="284"/>
        </w:tabs>
        <w:spacing w:line="340" w:lineRule="exact"/>
        <w:jc w:val="thaiDistribute"/>
        <w:rPr>
          <w:sz w:val="28"/>
          <w:szCs w:val="28"/>
          <w:lang w:val="en-GB"/>
        </w:rPr>
      </w:pPr>
    </w:p>
    <w:p w14:paraId="4E1AAB39" w14:textId="77777777" w:rsidR="002E48C8" w:rsidRPr="002E48C8" w:rsidRDefault="002E48C8" w:rsidP="002E48C8">
      <w:pPr>
        <w:tabs>
          <w:tab w:val="left" w:pos="284"/>
        </w:tabs>
        <w:spacing w:line="340" w:lineRule="exact"/>
        <w:jc w:val="thaiDistribute"/>
        <w:rPr>
          <w:b/>
          <w:bCs/>
          <w:sz w:val="28"/>
          <w:szCs w:val="28"/>
          <w:lang w:val="en-GB"/>
        </w:rPr>
      </w:pPr>
      <w:r w:rsidRPr="002E48C8">
        <w:rPr>
          <w:b/>
          <w:bCs/>
          <w:sz w:val="28"/>
          <w:szCs w:val="28"/>
          <w:cs/>
          <w:lang w:val="en-GB"/>
        </w:rPr>
        <w:t>ที่มา : สำนักงาน กสม.</w:t>
      </w:r>
    </w:p>
    <w:p w14:paraId="70277BD3" w14:textId="77777777" w:rsidR="002E48C8" w:rsidRPr="002E48C8" w:rsidRDefault="002E48C8" w:rsidP="002E48C8">
      <w:pPr>
        <w:tabs>
          <w:tab w:val="left" w:pos="284"/>
        </w:tabs>
        <w:spacing w:line="340" w:lineRule="exact"/>
        <w:jc w:val="thaiDistribute"/>
        <w:rPr>
          <w:sz w:val="28"/>
          <w:szCs w:val="28"/>
          <w:lang w:val="en-GB"/>
        </w:rPr>
      </w:pPr>
    </w:p>
    <w:p w14:paraId="35C650DA" w14:textId="0A263C99" w:rsidR="002E48C8" w:rsidRPr="002E48C8" w:rsidRDefault="002E48C8" w:rsidP="002E48C8">
      <w:pPr>
        <w:tabs>
          <w:tab w:val="left" w:pos="284"/>
        </w:tabs>
        <w:spacing w:line="340" w:lineRule="exact"/>
        <w:jc w:val="thaiDistribute"/>
        <w:rPr>
          <w:sz w:val="28"/>
          <w:szCs w:val="28"/>
          <w:lang w:val="en-GB"/>
        </w:rPr>
      </w:pPr>
      <w:r>
        <w:rPr>
          <w:sz w:val="28"/>
          <w:szCs w:val="28"/>
          <w:cs/>
          <w:lang w:val="en-GB"/>
        </w:rPr>
        <w:tab/>
      </w:r>
      <w:r w:rsidRPr="002E48C8">
        <w:rPr>
          <w:sz w:val="28"/>
          <w:szCs w:val="28"/>
          <w:cs/>
          <w:lang w:val="en-GB"/>
        </w:rPr>
        <w:t xml:space="preserve">ด้านการส่งเสริมการเคารพสิทธิมนุษยชน กสม. แถลงข่าวสนับสนุนการทำหน้าที่ของ กสทช.เพื่อคุ้มครองสิทธิผู้บริโภคและประโยชน์สาธารณะและเรียกร้องให้หน่วยงานของรัฐทุกฝ่ายรวมทั้ง กสทช.ยืนหยัดในการทำหน้าที่อย่างสุจริต โปร่งใส คำนึงถึงประโยชน์ของประชาชนโดยยึดหลักการ </w:t>
      </w:r>
      <w:r w:rsidRPr="002E48C8">
        <w:rPr>
          <w:sz w:val="28"/>
          <w:szCs w:val="28"/>
          <w:lang w:val="en-GB"/>
        </w:rPr>
        <w:t xml:space="preserve">UNGPs </w:t>
      </w:r>
      <w:r w:rsidRPr="002E48C8">
        <w:rPr>
          <w:sz w:val="28"/>
          <w:szCs w:val="28"/>
          <w:cs/>
          <w:lang w:val="en-GB"/>
        </w:rPr>
        <w:t xml:space="preserve">รวมทั้งจัดเวทีเพื่อรับฟังความเห็นและสร้างความตระหนักรู้ในเรื่องธุรกิจกับสิทธิมนุษยชน เช่น การจัดเสวนารับฟังความคิดเห็นและแลกเปลี่ยนเรียนรู้ พัฒนาการ ข้อท้าทายและข้อเสนอแนะในการทำงานเพื่อคุ้มครองและส่งเสริมประเด็นธุรกิจกับสิทธิมนุษยชน การประกอบธุรกิจที่สอดคล้องกับหลักการสิทธิมนุษยชน เช่น จัดประชุมเชิงปฏิบัติการร่วมกับคณะกรรมการหอการค้า จังหวัดภูเก็ตและภาคธุรกิจในพื้นที่ อีกทั้ง กสม. ได้กำหนดให้ธุรกิจกับสิทธิมนุษยชนเป็นหนึ่งในประเด็นขับเคลื่อนสำคัญในงานสมัชชาสิทธิมนุษยชน ประจำปี 2568 ซึ่งจากการแลกเปลี่ยนประสบการณ์และข้อท้าทายจากการดำเนินการตาม </w:t>
      </w:r>
      <w:r w:rsidRPr="002E48C8">
        <w:rPr>
          <w:sz w:val="28"/>
          <w:szCs w:val="28"/>
          <w:lang w:val="en-GB"/>
        </w:rPr>
        <w:t xml:space="preserve">UNGPs </w:t>
      </w:r>
      <w:r w:rsidRPr="002E48C8">
        <w:rPr>
          <w:sz w:val="28"/>
          <w:szCs w:val="28"/>
          <w:cs/>
          <w:lang w:val="en-GB"/>
        </w:rPr>
        <w:t xml:space="preserve">ในกลุ่มธุรกิจหรืออุตสาหกรรมขนาดใหญ่และธุรกิจ </w:t>
      </w:r>
      <w:r w:rsidRPr="002E48C8">
        <w:rPr>
          <w:sz w:val="28"/>
          <w:szCs w:val="28"/>
          <w:lang w:val="en-GB"/>
        </w:rPr>
        <w:t xml:space="preserve">SMEs </w:t>
      </w:r>
      <w:r w:rsidRPr="002E48C8">
        <w:rPr>
          <w:sz w:val="28"/>
          <w:szCs w:val="28"/>
          <w:cs/>
          <w:lang w:val="en-GB"/>
        </w:rPr>
        <w:t>พบว่า</w:t>
      </w:r>
    </w:p>
    <w:p w14:paraId="14189723" w14:textId="77777777" w:rsidR="002E48C8" w:rsidRPr="002E48C8" w:rsidRDefault="002E48C8" w:rsidP="002E48C8">
      <w:pPr>
        <w:tabs>
          <w:tab w:val="left" w:pos="284"/>
        </w:tabs>
        <w:spacing w:line="340" w:lineRule="exact"/>
        <w:jc w:val="thaiDistribute"/>
        <w:rPr>
          <w:sz w:val="28"/>
          <w:szCs w:val="28"/>
          <w:lang w:val="en-GB"/>
        </w:rPr>
      </w:pPr>
    </w:p>
    <w:p w14:paraId="7DBDC76B" w14:textId="77777777" w:rsidR="002E48C8" w:rsidRDefault="002E48C8" w:rsidP="002E48C8">
      <w:pPr>
        <w:tabs>
          <w:tab w:val="left" w:pos="284"/>
        </w:tabs>
        <w:spacing w:line="340" w:lineRule="exact"/>
        <w:jc w:val="thaiDistribute"/>
        <w:rPr>
          <w:b/>
          <w:bCs/>
          <w:sz w:val="28"/>
          <w:szCs w:val="28"/>
          <w:cs/>
          <w:lang w:val="en-GB"/>
        </w:rPr>
      </w:pPr>
      <w:r>
        <w:rPr>
          <w:sz w:val="28"/>
          <w:szCs w:val="28"/>
          <w:cs/>
          <w:lang w:val="en-GB"/>
        </w:rPr>
        <w:tab/>
      </w:r>
      <w:r w:rsidRPr="002E48C8">
        <w:rPr>
          <w:b/>
          <w:bCs/>
          <w:sz w:val="28"/>
          <w:szCs w:val="28"/>
        </w:rPr>
        <w:t>“</w:t>
      </w:r>
      <w:r w:rsidRPr="002E48C8">
        <w:rPr>
          <w:b/>
          <w:bCs/>
          <w:sz w:val="28"/>
          <w:szCs w:val="28"/>
          <w:cs/>
          <w:lang w:val="en-GB"/>
        </w:rPr>
        <w:t xml:space="preserve">ผู้ประกอบการโดยเฉพาะกลุ่ม </w:t>
      </w:r>
      <w:r w:rsidRPr="002E48C8">
        <w:rPr>
          <w:b/>
          <w:bCs/>
          <w:sz w:val="28"/>
          <w:szCs w:val="28"/>
          <w:lang w:val="en-GB"/>
        </w:rPr>
        <w:t xml:space="preserve">SMEs </w:t>
      </w:r>
      <w:r w:rsidRPr="002E48C8">
        <w:rPr>
          <w:b/>
          <w:bCs/>
          <w:sz w:val="28"/>
          <w:szCs w:val="28"/>
          <w:cs/>
          <w:lang w:val="en-GB"/>
        </w:rPr>
        <w:t xml:space="preserve">ยังขาดความรู้ความเข้าใจเกี่ยวกับหลักสิทธิมนุษยชนและ </w:t>
      </w:r>
      <w:r w:rsidRPr="002E48C8">
        <w:rPr>
          <w:b/>
          <w:bCs/>
          <w:sz w:val="28"/>
          <w:szCs w:val="28"/>
          <w:lang w:val="en-GB"/>
        </w:rPr>
        <w:t xml:space="preserve">UNGPs </w:t>
      </w:r>
      <w:r w:rsidRPr="002E48C8">
        <w:rPr>
          <w:b/>
          <w:bCs/>
          <w:sz w:val="28"/>
          <w:szCs w:val="28"/>
          <w:cs/>
          <w:lang w:val="en-GB"/>
        </w:rPr>
        <w:t xml:space="preserve">ตลอดจนการจัดทำ </w:t>
      </w:r>
      <w:r w:rsidRPr="002E48C8">
        <w:rPr>
          <w:b/>
          <w:bCs/>
          <w:sz w:val="28"/>
          <w:szCs w:val="28"/>
          <w:lang w:val="en-GB"/>
        </w:rPr>
        <w:t>HRDD”</w:t>
      </w:r>
    </w:p>
    <w:p w14:paraId="1481DBC5" w14:textId="77777777" w:rsidR="002E48C8" w:rsidRDefault="002E48C8">
      <w:pPr>
        <w:rPr>
          <w:b/>
          <w:bCs/>
          <w:sz w:val="28"/>
          <w:szCs w:val="28"/>
          <w:cs/>
          <w:lang w:val="en-GB"/>
        </w:rPr>
      </w:pPr>
      <w:r>
        <w:rPr>
          <w:b/>
          <w:bCs/>
          <w:sz w:val="28"/>
          <w:szCs w:val="28"/>
          <w:cs/>
          <w:lang w:val="en-GB"/>
        </w:rPr>
        <w:br w:type="page"/>
      </w:r>
    </w:p>
    <w:p w14:paraId="73DF3E3A" w14:textId="67B64C3C" w:rsidR="002E48C8" w:rsidRDefault="002E48C8" w:rsidP="002E48C8">
      <w:pPr>
        <w:tabs>
          <w:tab w:val="left" w:pos="284"/>
        </w:tabs>
        <w:spacing w:line="400" w:lineRule="exact"/>
        <w:jc w:val="thaiDistribute"/>
        <w:rPr>
          <w:sz w:val="28"/>
          <w:szCs w:val="28"/>
          <w:lang w:val="en-GB"/>
        </w:rPr>
      </w:pPr>
      <w:r w:rsidRPr="002E48C8">
        <w:rPr>
          <w:sz w:val="28"/>
          <w:szCs w:val="28"/>
          <w:cs/>
          <w:lang w:val="en-GB"/>
        </w:rPr>
        <w:lastRenderedPageBreak/>
        <w:t xml:space="preserve">อีกทั้งภาคธุรกิจส่วนใหญ่ยังมีข้อจำกัดด้านทรัพยากรและบุคลากรที่มีความรู้ความเชี่ยวชาญเฉพาะด้านนอกจากนี้ บริษัทที่ดำเนินธุรกิจกับต่างประเทศยังต้องเผชิญกับแรงกดดันจากคู่ค้า ผู้บริโภค และกฎหมายต่างประเทศ เช่น กฎหมาย </w:t>
      </w:r>
      <w:r w:rsidRPr="002E48C8">
        <w:rPr>
          <w:sz w:val="28"/>
          <w:szCs w:val="28"/>
          <w:lang w:val="en-GB"/>
        </w:rPr>
        <w:t xml:space="preserve">CSDDD </w:t>
      </w:r>
      <w:r w:rsidRPr="002E48C8">
        <w:rPr>
          <w:sz w:val="28"/>
          <w:szCs w:val="28"/>
          <w:cs/>
          <w:lang w:val="en-GB"/>
        </w:rPr>
        <w:t>ของสหภาพยุโรป</w:t>
      </w:r>
      <w:r w:rsidR="000B6AEE">
        <w:rPr>
          <w:rStyle w:val="FootnoteReference"/>
          <w:sz w:val="28"/>
          <w:szCs w:val="28"/>
          <w:cs/>
          <w:lang w:val="en-GB"/>
        </w:rPr>
        <w:footnoteReference w:id="306"/>
      </w:r>
      <w:r w:rsidRPr="002E48C8">
        <w:rPr>
          <w:sz w:val="28"/>
          <w:szCs w:val="28"/>
          <w:cs/>
          <w:lang w:val="en-GB"/>
        </w:rPr>
        <w:t xml:space="preserve"> สำหรับในการเข้าเป็นสมาชิก </w:t>
      </w:r>
      <w:r w:rsidRPr="002E48C8">
        <w:rPr>
          <w:sz w:val="28"/>
          <w:szCs w:val="28"/>
          <w:lang w:val="en-GB"/>
        </w:rPr>
        <w:t xml:space="preserve">OECD </w:t>
      </w:r>
      <w:r w:rsidRPr="002E48C8">
        <w:rPr>
          <w:sz w:val="28"/>
          <w:szCs w:val="28"/>
          <w:cs/>
          <w:lang w:val="en-GB"/>
        </w:rPr>
        <w:t xml:space="preserve">กสม. พร้อมเสริมสร้างความร่วมมือกับภาครัฐ ภาคธุรกิจ ภาคประชาสังคมและองค์กรระหว่างประเทศเพื่อเตรียมความพร้อมในการจัดตั้ง </w:t>
      </w:r>
      <w:r w:rsidRPr="002E48C8">
        <w:rPr>
          <w:sz w:val="28"/>
          <w:szCs w:val="28"/>
          <w:lang w:val="en-GB"/>
        </w:rPr>
        <w:t>NCP</w:t>
      </w:r>
    </w:p>
    <w:p w14:paraId="5C88198E" w14:textId="77777777" w:rsidR="002E48C8" w:rsidRPr="002E48C8" w:rsidRDefault="002E48C8" w:rsidP="002E48C8">
      <w:pPr>
        <w:tabs>
          <w:tab w:val="left" w:pos="284"/>
        </w:tabs>
        <w:spacing w:line="400" w:lineRule="exact"/>
        <w:jc w:val="thaiDistribute"/>
        <w:rPr>
          <w:sz w:val="28"/>
          <w:szCs w:val="28"/>
          <w:lang w:val="en-GB"/>
        </w:rPr>
      </w:pPr>
    </w:p>
    <w:p w14:paraId="56633519" w14:textId="77777777" w:rsidR="002E48C8" w:rsidRDefault="002E48C8" w:rsidP="002E48C8">
      <w:pPr>
        <w:tabs>
          <w:tab w:val="left" w:pos="284"/>
        </w:tabs>
        <w:spacing w:line="400" w:lineRule="exact"/>
        <w:jc w:val="thaiDistribute"/>
        <w:rPr>
          <w:b/>
          <w:bCs/>
          <w:lang w:val="en-GB"/>
        </w:rPr>
      </w:pPr>
      <w:r w:rsidRPr="002E48C8">
        <w:rPr>
          <w:b/>
          <w:bCs/>
          <w:cs/>
          <w:lang w:val="en-GB"/>
        </w:rPr>
        <w:t>4. ข้อเสนอแนะในการส่งเสริมและคุ้มครองสิทธิมนุษยชน</w:t>
      </w:r>
    </w:p>
    <w:p w14:paraId="5403D3DE" w14:textId="77777777" w:rsidR="002E48C8" w:rsidRPr="002E48C8" w:rsidRDefault="002E48C8" w:rsidP="002E48C8">
      <w:pPr>
        <w:tabs>
          <w:tab w:val="left" w:pos="284"/>
        </w:tabs>
        <w:spacing w:line="400" w:lineRule="exact"/>
        <w:jc w:val="thaiDistribute"/>
        <w:rPr>
          <w:b/>
          <w:bCs/>
          <w:lang w:val="en-GB"/>
        </w:rPr>
      </w:pPr>
    </w:p>
    <w:p w14:paraId="36F8EE01" w14:textId="31E3C3B1" w:rsidR="002E48C8" w:rsidRDefault="002E48C8" w:rsidP="002E48C8">
      <w:pPr>
        <w:tabs>
          <w:tab w:val="left" w:pos="284"/>
        </w:tabs>
        <w:spacing w:line="400" w:lineRule="exact"/>
        <w:jc w:val="thaiDistribute"/>
        <w:rPr>
          <w:sz w:val="28"/>
          <w:szCs w:val="28"/>
          <w:lang w:val="en-GB"/>
        </w:rPr>
      </w:pPr>
      <w:r>
        <w:rPr>
          <w:sz w:val="28"/>
          <w:szCs w:val="28"/>
          <w:cs/>
          <w:lang w:val="en-GB"/>
        </w:rPr>
        <w:tab/>
      </w:r>
      <w:r w:rsidRPr="002E48C8">
        <w:rPr>
          <w:sz w:val="28"/>
          <w:szCs w:val="28"/>
          <w:cs/>
          <w:lang w:val="en-GB"/>
        </w:rPr>
        <w:t xml:space="preserve">4.1 รัฐบาล โดย ยธ. ควรติดตามและประเมินการดำเนินการตามแผน </w:t>
      </w:r>
      <w:r w:rsidRPr="002E48C8">
        <w:rPr>
          <w:sz w:val="28"/>
          <w:szCs w:val="28"/>
          <w:lang w:val="en-GB"/>
        </w:rPr>
        <w:t xml:space="preserve">NAP </w:t>
      </w:r>
      <w:r w:rsidRPr="002E48C8">
        <w:rPr>
          <w:sz w:val="28"/>
          <w:szCs w:val="28"/>
          <w:cs/>
          <w:lang w:val="en-GB"/>
        </w:rPr>
        <w:t xml:space="preserve">ระยะที่ 2 (พ.ศ. 2566 - 2570) ทั้งเชิงปริมาณและคุณภาพ รวมทั้งพิจารณากำหนดตัวชี้วัดเชิงคุณภาพในแผน </w:t>
      </w:r>
      <w:r w:rsidRPr="002E48C8">
        <w:rPr>
          <w:sz w:val="28"/>
          <w:szCs w:val="28"/>
          <w:lang w:val="en-GB"/>
        </w:rPr>
        <w:t xml:space="preserve">NAP </w:t>
      </w:r>
      <w:r w:rsidRPr="002E48C8">
        <w:rPr>
          <w:sz w:val="28"/>
          <w:szCs w:val="28"/>
          <w:cs/>
          <w:lang w:val="en-GB"/>
        </w:rPr>
        <w:t>ระยะต่อไป</w:t>
      </w:r>
    </w:p>
    <w:p w14:paraId="14C93A2E" w14:textId="77777777" w:rsidR="002E48C8" w:rsidRPr="002E48C8" w:rsidRDefault="002E48C8" w:rsidP="002E48C8">
      <w:pPr>
        <w:tabs>
          <w:tab w:val="left" w:pos="284"/>
        </w:tabs>
        <w:spacing w:line="400" w:lineRule="exact"/>
        <w:jc w:val="thaiDistribute"/>
        <w:rPr>
          <w:sz w:val="28"/>
          <w:szCs w:val="28"/>
          <w:lang w:val="en-GB"/>
        </w:rPr>
      </w:pPr>
    </w:p>
    <w:p w14:paraId="06CF61C0" w14:textId="09D72130" w:rsidR="002E48C8" w:rsidRPr="002E48C8" w:rsidRDefault="002E48C8" w:rsidP="002E48C8">
      <w:pPr>
        <w:tabs>
          <w:tab w:val="left" w:pos="284"/>
        </w:tabs>
        <w:spacing w:line="400" w:lineRule="exact"/>
        <w:jc w:val="thaiDistribute"/>
        <w:rPr>
          <w:sz w:val="28"/>
          <w:szCs w:val="28"/>
          <w:lang w:val="en-GB"/>
        </w:rPr>
      </w:pPr>
      <w:r>
        <w:rPr>
          <w:sz w:val="28"/>
          <w:szCs w:val="28"/>
          <w:cs/>
          <w:lang w:val="en-GB"/>
        </w:rPr>
        <w:tab/>
      </w:r>
      <w:r w:rsidRPr="002E48C8">
        <w:rPr>
          <w:sz w:val="28"/>
          <w:szCs w:val="28"/>
          <w:cs/>
          <w:lang w:val="en-GB"/>
        </w:rPr>
        <w:t xml:space="preserve">4.2 รัฐบาล โดย ยธ. ร่วมกับหน่วยงานที่เกี่ยวข้องเร่งผลักดันการตรากฎหมายว่าด้วยการส่งเสริมการดำเนินธุรกิจที่มีความรับผิดชอบให้มีผลบังคับใช้โดยเร็ว เพื่อกำหนดให้ภาคธุรกิจจัดทำกระบวนการ </w:t>
      </w:r>
      <w:r w:rsidRPr="002E48C8">
        <w:rPr>
          <w:sz w:val="28"/>
          <w:szCs w:val="28"/>
          <w:lang w:val="en-GB"/>
        </w:rPr>
        <w:t xml:space="preserve">HRDD </w:t>
      </w:r>
      <w:r w:rsidRPr="002E48C8">
        <w:rPr>
          <w:sz w:val="28"/>
          <w:szCs w:val="28"/>
          <w:cs/>
          <w:lang w:val="en-GB"/>
        </w:rPr>
        <w:t>อย่างเป็นระบบและต่อเนื่อง พร้อมทั้งจัดตั้งกลไกติดตามและประเมินผลการดำเนินงานของภาคธุรกิจ เพื่อให้การดำเนินธุรกิจเป็นไปตามมาตรฐานด้านสิทธิมนุษยชน</w:t>
      </w:r>
    </w:p>
    <w:p w14:paraId="00A14FFA" w14:textId="77777777" w:rsidR="002E48C8" w:rsidRDefault="002E48C8" w:rsidP="002E48C8">
      <w:pPr>
        <w:tabs>
          <w:tab w:val="left" w:pos="284"/>
        </w:tabs>
        <w:spacing w:line="400" w:lineRule="exact"/>
        <w:jc w:val="thaiDistribute"/>
        <w:rPr>
          <w:sz w:val="28"/>
          <w:szCs w:val="28"/>
          <w:lang w:val="en-GB"/>
        </w:rPr>
      </w:pPr>
    </w:p>
    <w:p w14:paraId="5CE5BDDE" w14:textId="4785DDBF" w:rsidR="002E48C8" w:rsidRDefault="002E48C8" w:rsidP="002E48C8">
      <w:pPr>
        <w:tabs>
          <w:tab w:val="left" w:pos="284"/>
        </w:tabs>
        <w:spacing w:line="400" w:lineRule="exact"/>
        <w:jc w:val="thaiDistribute"/>
        <w:rPr>
          <w:sz w:val="28"/>
          <w:szCs w:val="28"/>
          <w:lang w:val="en-GB"/>
        </w:rPr>
      </w:pPr>
      <w:r>
        <w:rPr>
          <w:sz w:val="28"/>
          <w:szCs w:val="28"/>
          <w:cs/>
          <w:lang w:val="en-GB"/>
        </w:rPr>
        <w:tab/>
      </w:r>
      <w:r w:rsidRPr="002E48C8">
        <w:rPr>
          <w:sz w:val="28"/>
          <w:szCs w:val="28"/>
          <w:cs/>
          <w:lang w:val="en-GB"/>
        </w:rPr>
        <w:t xml:space="preserve">4.3 รัฐบาล โดยสำนักงาน ก.ล.ต. ควรให้ความรู้แก่บริษัทจดทะเบียนในตลาดหลักทรัพย์อย่างต่อเนื่องและกำหนดมาตรการให้จัดทำและเปิดเผยรายงาน </w:t>
      </w:r>
      <w:r w:rsidRPr="002E48C8">
        <w:rPr>
          <w:sz w:val="28"/>
          <w:szCs w:val="28"/>
          <w:lang w:val="en-GB"/>
        </w:rPr>
        <w:t xml:space="preserve">HRDD </w:t>
      </w:r>
      <w:r w:rsidRPr="002E48C8">
        <w:rPr>
          <w:sz w:val="28"/>
          <w:szCs w:val="28"/>
          <w:cs/>
          <w:lang w:val="en-GB"/>
        </w:rPr>
        <w:t>ทุกโครงการของบริษัทต่อสาธารณะ</w:t>
      </w:r>
    </w:p>
    <w:p w14:paraId="7FAAF05A" w14:textId="77777777" w:rsidR="002E48C8" w:rsidRPr="002E48C8" w:rsidRDefault="002E48C8" w:rsidP="002E48C8">
      <w:pPr>
        <w:tabs>
          <w:tab w:val="left" w:pos="284"/>
        </w:tabs>
        <w:spacing w:line="400" w:lineRule="exact"/>
        <w:jc w:val="thaiDistribute"/>
        <w:rPr>
          <w:sz w:val="28"/>
          <w:szCs w:val="28"/>
          <w:lang w:val="en-GB"/>
        </w:rPr>
      </w:pPr>
    </w:p>
    <w:p w14:paraId="74B1D38C" w14:textId="5BD39B83" w:rsidR="002E48C8" w:rsidRDefault="002E48C8" w:rsidP="002E48C8">
      <w:pPr>
        <w:tabs>
          <w:tab w:val="left" w:pos="284"/>
        </w:tabs>
        <w:spacing w:line="400" w:lineRule="exact"/>
        <w:jc w:val="thaiDistribute"/>
        <w:rPr>
          <w:sz w:val="28"/>
          <w:szCs w:val="28"/>
          <w:lang w:val="en-GB"/>
        </w:rPr>
      </w:pPr>
      <w:r>
        <w:rPr>
          <w:sz w:val="28"/>
          <w:szCs w:val="28"/>
          <w:cs/>
          <w:lang w:val="en-GB"/>
        </w:rPr>
        <w:tab/>
      </w:r>
      <w:r w:rsidRPr="002E48C8">
        <w:rPr>
          <w:sz w:val="28"/>
          <w:szCs w:val="28"/>
          <w:cs/>
          <w:lang w:val="en-GB"/>
        </w:rPr>
        <w:t xml:space="preserve">4.4 รัฐบาล โดยสำนักงานส่งเสริมวิสาหกิจขนาดกลางและขนาดย่อม (สสว.) ควรส่งเสริมให้ผู้ประกอบการ </w:t>
      </w:r>
      <w:r w:rsidRPr="002E48C8">
        <w:rPr>
          <w:sz w:val="28"/>
          <w:szCs w:val="28"/>
          <w:lang w:val="en-GB"/>
        </w:rPr>
        <w:t xml:space="preserve">SMEs </w:t>
      </w:r>
      <w:r w:rsidRPr="002E48C8">
        <w:rPr>
          <w:sz w:val="28"/>
          <w:szCs w:val="28"/>
          <w:cs/>
          <w:lang w:val="en-GB"/>
        </w:rPr>
        <w:t xml:space="preserve">นำหลักการ </w:t>
      </w:r>
      <w:r w:rsidRPr="002E48C8">
        <w:rPr>
          <w:sz w:val="28"/>
          <w:szCs w:val="28"/>
          <w:lang w:val="en-GB"/>
        </w:rPr>
        <w:t xml:space="preserve">UNGPs </w:t>
      </w:r>
      <w:r w:rsidRPr="002E48C8">
        <w:rPr>
          <w:sz w:val="28"/>
          <w:szCs w:val="28"/>
          <w:cs/>
          <w:lang w:val="en-GB"/>
        </w:rPr>
        <w:t xml:space="preserve">และกระบวนการจัดทำ </w:t>
      </w:r>
      <w:r w:rsidRPr="002E48C8">
        <w:rPr>
          <w:sz w:val="28"/>
          <w:szCs w:val="28"/>
          <w:lang w:val="en-GB"/>
        </w:rPr>
        <w:t xml:space="preserve">HRDD </w:t>
      </w:r>
      <w:r w:rsidRPr="002E48C8">
        <w:rPr>
          <w:sz w:val="28"/>
          <w:szCs w:val="28"/>
          <w:cs/>
          <w:lang w:val="en-GB"/>
        </w:rPr>
        <w:t xml:space="preserve">มาปรับใช้ผ่านการจัดอบรม ให้คำปรึกษา และพัฒนาเครื่องมือประเมินความเสี่ยงด้านสิทธิมนุษยชนเช่น การจัดทำคู่มือการตรวจสอบสิทธิมนุษยชนอย่างรอบด้านสำหรับ </w:t>
      </w:r>
      <w:r w:rsidRPr="002E48C8">
        <w:rPr>
          <w:sz w:val="28"/>
          <w:szCs w:val="28"/>
          <w:lang w:val="en-GB"/>
        </w:rPr>
        <w:t xml:space="preserve">SMEs </w:t>
      </w:r>
      <w:r w:rsidRPr="002E48C8">
        <w:rPr>
          <w:sz w:val="28"/>
          <w:szCs w:val="28"/>
          <w:cs/>
          <w:lang w:val="en-GB"/>
        </w:rPr>
        <w:t xml:space="preserve">ที่เข้าใจง่ายและสามารถนำไปใช้เพื่อเพิ่มขีดความสามารถในการแข่งขันทั้งในและต่างประเทศให้กับ </w:t>
      </w:r>
      <w:r w:rsidRPr="002E48C8">
        <w:rPr>
          <w:sz w:val="28"/>
          <w:szCs w:val="28"/>
          <w:lang w:val="en-GB"/>
        </w:rPr>
        <w:t xml:space="preserve">SMEs </w:t>
      </w:r>
      <w:r w:rsidRPr="002E48C8">
        <w:rPr>
          <w:sz w:val="28"/>
          <w:szCs w:val="28"/>
          <w:cs/>
          <w:lang w:val="en-GB"/>
        </w:rPr>
        <w:t>ไทย</w:t>
      </w:r>
    </w:p>
    <w:p w14:paraId="437A04B2" w14:textId="77777777" w:rsidR="002E48C8" w:rsidRPr="002E48C8" w:rsidRDefault="002E48C8" w:rsidP="002E48C8">
      <w:pPr>
        <w:tabs>
          <w:tab w:val="left" w:pos="284"/>
        </w:tabs>
        <w:spacing w:line="400" w:lineRule="exact"/>
        <w:jc w:val="thaiDistribute"/>
        <w:rPr>
          <w:sz w:val="28"/>
          <w:szCs w:val="28"/>
          <w:lang w:val="en-GB"/>
        </w:rPr>
      </w:pPr>
    </w:p>
    <w:p w14:paraId="77B52679" w14:textId="77777777" w:rsidR="002E48C8" w:rsidRDefault="002E48C8" w:rsidP="002E48C8">
      <w:pPr>
        <w:tabs>
          <w:tab w:val="left" w:pos="284"/>
        </w:tabs>
        <w:spacing w:line="400" w:lineRule="exact"/>
        <w:jc w:val="thaiDistribute"/>
        <w:rPr>
          <w:b/>
          <w:bCs/>
          <w:sz w:val="28"/>
          <w:szCs w:val="28"/>
          <w:lang w:val="en-GB"/>
        </w:rPr>
      </w:pPr>
      <w:r>
        <w:rPr>
          <w:sz w:val="28"/>
          <w:szCs w:val="28"/>
          <w:cs/>
          <w:lang w:val="en-GB"/>
        </w:rPr>
        <w:tab/>
      </w:r>
      <w:r w:rsidRPr="002E48C8">
        <w:rPr>
          <w:sz w:val="28"/>
          <w:szCs w:val="28"/>
          <w:cs/>
          <w:lang w:val="en-GB"/>
        </w:rPr>
        <w:t xml:space="preserve">4.5 ธปท. ควรบูรณาการ </w:t>
      </w:r>
      <w:r w:rsidRPr="002E48C8">
        <w:rPr>
          <w:sz w:val="28"/>
          <w:szCs w:val="28"/>
          <w:lang w:val="en-GB"/>
        </w:rPr>
        <w:t xml:space="preserve">UNGPs </w:t>
      </w:r>
      <w:r w:rsidRPr="002E48C8">
        <w:rPr>
          <w:sz w:val="28"/>
          <w:szCs w:val="28"/>
          <w:cs/>
          <w:lang w:val="en-GB"/>
        </w:rPr>
        <w:t xml:space="preserve">และการจัดทำ </w:t>
      </w:r>
      <w:r w:rsidRPr="002E48C8">
        <w:rPr>
          <w:sz w:val="28"/>
          <w:szCs w:val="28"/>
          <w:lang w:val="en-GB"/>
        </w:rPr>
        <w:t xml:space="preserve">HRDD </w:t>
      </w:r>
      <w:r w:rsidRPr="002E48C8">
        <w:rPr>
          <w:sz w:val="28"/>
          <w:szCs w:val="28"/>
          <w:cs/>
          <w:lang w:val="en-GB"/>
        </w:rPr>
        <w:t>เข้ากับนโยบายกำกับดูแลสถาบันการเงินโดยกำหนดให้ธนาคารและผู้ให้สินเชื่อต้องประเมินผลกระทบด้านสิทธิมนุษยชนจากโครงการลงทุนของลูกค้า รวมถึงกำชับการให้ใช้ระบบการให้สินเชื่ออย่างรับผิดชอบ (</w:t>
      </w:r>
      <w:r w:rsidRPr="002E48C8">
        <w:rPr>
          <w:sz w:val="28"/>
          <w:szCs w:val="28"/>
          <w:lang w:val="en-GB"/>
        </w:rPr>
        <w:t xml:space="preserve">responsible lending) </w:t>
      </w:r>
      <w:r w:rsidRPr="002E48C8">
        <w:rPr>
          <w:sz w:val="28"/>
          <w:szCs w:val="28"/>
          <w:cs/>
          <w:lang w:val="en-GB"/>
        </w:rPr>
        <w:t>ที่คำนึงถึงผลกระทบต่อแรงงาน ชุมชน สิ่งแวดล้อม และผลกระทบข้ามพรมแดน เพื่อให้กลไกทางการเงินเป็นแรงขับเคลื่อนสำคัญในการยกระดับมาตรฐานการเคารพสิทธิมนุษยชนในภาคธุรกิจ</w:t>
      </w:r>
    </w:p>
    <w:p w14:paraId="2624E455" w14:textId="77777777" w:rsidR="002E48C8" w:rsidRDefault="002E48C8" w:rsidP="002E48C8">
      <w:pPr>
        <w:tabs>
          <w:tab w:val="left" w:pos="284"/>
        </w:tabs>
        <w:spacing w:line="400" w:lineRule="exact"/>
        <w:jc w:val="thaiDistribute"/>
        <w:rPr>
          <w:b/>
          <w:bCs/>
          <w:sz w:val="28"/>
          <w:szCs w:val="28"/>
          <w:lang w:val="en-GB"/>
        </w:rPr>
      </w:pPr>
    </w:p>
    <w:p w14:paraId="0ABDE99F" w14:textId="77777777" w:rsidR="002E48C8" w:rsidRDefault="002E48C8" w:rsidP="002E48C8">
      <w:pPr>
        <w:tabs>
          <w:tab w:val="left" w:pos="284"/>
        </w:tabs>
        <w:spacing w:line="400" w:lineRule="exact"/>
        <w:jc w:val="thaiDistribute"/>
        <w:rPr>
          <w:b/>
          <w:bCs/>
          <w:sz w:val="28"/>
          <w:szCs w:val="28"/>
          <w:lang w:val="en-GB"/>
        </w:rPr>
      </w:pPr>
    </w:p>
    <w:p w14:paraId="108FCB7A" w14:textId="77777777" w:rsidR="002E48C8" w:rsidRDefault="002E48C8" w:rsidP="002E48C8">
      <w:pPr>
        <w:tabs>
          <w:tab w:val="left" w:pos="284"/>
        </w:tabs>
        <w:spacing w:line="400" w:lineRule="exact"/>
        <w:jc w:val="thaiDistribute"/>
        <w:rPr>
          <w:b/>
          <w:bCs/>
          <w:sz w:val="28"/>
          <w:szCs w:val="28"/>
          <w:cs/>
        </w:rPr>
      </w:pPr>
      <w:r>
        <w:rPr>
          <w:rFonts w:hint="cs"/>
          <w:b/>
          <w:bCs/>
          <w:sz w:val="28"/>
          <w:szCs w:val="28"/>
          <w:cs/>
          <w:lang w:val="en-GB"/>
        </w:rPr>
        <w:t xml:space="preserve">ภาพ </w:t>
      </w:r>
      <w:r w:rsidRPr="002E48C8">
        <w:rPr>
          <w:b/>
          <w:bCs/>
          <w:sz w:val="28"/>
          <w:szCs w:val="28"/>
        </w:rPr>
        <w:t>Graphics</w:t>
      </w:r>
      <w:r>
        <w:rPr>
          <w:b/>
          <w:bCs/>
          <w:sz w:val="28"/>
          <w:szCs w:val="28"/>
        </w:rPr>
        <w:t xml:space="preserve"> </w:t>
      </w:r>
      <w:r>
        <w:rPr>
          <w:rFonts w:hint="cs"/>
          <w:b/>
          <w:bCs/>
          <w:sz w:val="28"/>
          <w:szCs w:val="28"/>
          <w:cs/>
        </w:rPr>
        <w:t>ประกอบ</w:t>
      </w:r>
    </w:p>
    <w:p w14:paraId="312E4AD9" w14:textId="77777777" w:rsidR="002E48C8" w:rsidRDefault="002E48C8">
      <w:pPr>
        <w:rPr>
          <w:b/>
          <w:bCs/>
          <w:sz w:val="28"/>
          <w:szCs w:val="28"/>
          <w:cs/>
        </w:rPr>
      </w:pPr>
      <w:r>
        <w:rPr>
          <w:b/>
          <w:bCs/>
          <w:sz w:val="28"/>
          <w:szCs w:val="28"/>
          <w:cs/>
        </w:rPr>
        <w:br w:type="page"/>
      </w:r>
    </w:p>
    <w:p w14:paraId="29A1E755" w14:textId="67220F83" w:rsidR="00794448" w:rsidRPr="00653A63" w:rsidRDefault="00794448" w:rsidP="00794448">
      <w:pPr>
        <w:rPr>
          <w:b/>
          <w:bCs/>
          <w:color w:val="000000"/>
          <w:sz w:val="40"/>
          <w:szCs w:val="40"/>
        </w:rPr>
      </w:pPr>
      <w:r w:rsidRPr="00653A63">
        <w:rPr>
          <w:rFonts w:hint="cs"/>
          <w:b/>
          <w:bCs/>
          <w:color w:val="000000"/>
          <w:sz w:val="40"/>
          <w:szCs w:val="40"/>
          <w:cs/>
        </w:rPr>
        <w:lastRenderedPageBreak/>
        <w:t xml:space="preserve">บทที่ </w:t>
      </w:r>
      <w:r>
        <w:rPr>
          <w:rFonts w:hint="cs"/>
          <w:b/>
          <w:bCs/>
          <w:color w:val="000000"/>
          <w:sz w:val="40"/>
          <w:szCs w:val="40"/>
          <w:cs/>
        </w:rPr>
        <w:t>4</w:t>
      </w:r>
    </w:p>
    <w:p w14:paraId="43345E47" w14:textId="77777777" w:rsidR="00794448" w:rsidRPr="00653A63" w:rsidRDefault="00794448" w:rsidP="00794448">
      <w:pPr>
        <w:rPr>
          <w:b/>
          <w:bCs/>
          <w:color w:val="000000"/>
          <w:sz w:val="40"/>
          <w:szCs w:val="40"/>
        </w:rPr>
      </w:pPr>
    </w:p>
    <w:p w14:paraId="4CF26698" w14:textId="77777777" w:rsidR="00794448" w:rsidRDefault="00794448" w:rsidP="00794448">
      <w:pPr>
        <w:rPr>
          <w:b/>
          <w:bCs/>
          <w:color w:val="000000"/>
          <w:sz w:val="40"/>
          <w:szCs w:val="40"/>
        </w:rPr>
      </w:pPr>
      <w:r w:rsidRPr="00794448">
        <w:rPr>
          <w:rFonts w:hint="eastAsia"/>
          <w:b/>
          <w:bCs/>
          <w:color w:val="000000"/>
          <w:sz w:val="40"/>
          <w:szCs w:val="40"/>
          <w:cs/>
        </w:rPr>
        <w:t>สถานการณ์สิทธิมนุษยชน</w:t>
      </w:r>
    </w:p>
    <w:p w14:paraId="1E33544A" w14:textId="54013245" w:rsidR="00794448" w:rsidRPr="00653A63" w:rsidRDefault="00794448" w:rsidP="00794448">
      <w:pPr>
        <w:rPr>
          <w:b/>
          <w:bCs/>
          <w:color w:val="000000"/>
          <w:sz w:val="40"/>
          <w:szCs w:val="40"/>
        </w:rPr>
      </w:pPr>
      <w:r w:rsidRPr="00794448">
        <w:rPr>
          <w:rFonts w:hint="eastAsia"/>
          <w:b/>
          <w:bCs/>
          <w:color w:val="000000"/>
          <w:sz w:val="40"/>
          <w:szCs w:val="40"/>
          <w:cs/>
        </w:rPr>
        <w:t>ของกลุ่มบุคคล</w:t>
      </w:r>
    </w:p>
    <w:p w14:paraId="32355075" w14:textId="77777777" w:rsidR="00794448" w:rsidRPr="00653A63" w:rsidRDefault="00794448" w:rsidP="00794448">
      <w:pPr>
        <w:rPr>
          <w:b/>
          <w:bCs/>
          <w:color w:val="000000"/>
          <w:sz w:val="40"/>
          <w:szCs w:val="40"/>
        </w:rPr>
      </w:pPr>
    </w:p>
    <w:p w14:paraId="425C6D79" w14:textId="77777777" w:rsidR="00794448" w:rsidRPr="00653A63" w:rsidRDefault="00794448" w:rsidP="00794448">
      <w:pPr>
        <w:rPr>
          <w:b/>
          <w:bCs/>
          <w:color w:val="000000"/>
          <w:sz w:val="40"/>
          <w:szCs w:val="40"/>
        </w:rPr>
      </w:pPr>
    </w:p>
    <w:p w14:paraId="6EE0940B" w14:textId="77777777" w:rsidR="00794448" w:rsidRPr="00653A63" w:rsidRDefault="00794448" w:rsidP="00794448">
      <w:pPr>
        <w:rPr>
          <w:b/>
          <w:bCs/>
          <w:color w:val="000000"/>
          <w:sz w:val="40"/>
          <w:szCs w:val="40"/>
        </w:rPr>
      </w:pPr>
    </w:p>
    <w:p w14:paraId="389C6913" w14:textId="77777777" w:rsidR="00794448" w:rsidRPr="00653A63" w:rsidRDefault="00794448" w:rsidP="00794448">
      <w:pPr>
        <w:rPr>
          <w:b/>
          <w:bCs/>
          <w:color w:val="000000"/>
          <w:sz w:val="40"/>
          <w:szCs w:val="40"/>
        </w:rPr>
      </w:pPr>
    </w:p>
    <w:p w14:paraId="6377DA23" w14:textId="77777777" w:rsidR="00794448" w:rsidRPr="00653A63" w:rsidRDefault="00794448" w:rsidP="00794448">
      <w:pPr>
        <w:rPr>
          <w:b/>
          <w:bCs/>
          <w:color w:val="000000"/>
          <w:sz w:val="40"/>
          <w:szCs w:val="40"/>
        </w:rPr>
      </w:pPr>
    </w:p>
    <w:p w14:paraId="07F86190" w14:textId="77777777" w:rsidR="00794448" w:rsidRPr="00653A63" w:rsidRDefault="00794448" w:rsidP="00794448">
      <w:pPr>
        <w:rPr>
          <w:b/>
          <w:bCs/>
          <w:color w:val="000000"/>
          <w:sz w:val="40"/>
          <w:szCs w:val="40"/>
        </w:rPr>
      </w:pPr>
    </w:p>
    <w:p w14:paraId="5EC3738E" w14:textId="77777777" w:rsidR="00794448" w:rsidRPr="00653A63" w:rsidRDefault="00794448" w:rsidP="00794448">
      <w:pPr>
        <w:rPr>
          <w:b/>
          <w:bCs/>
          <w:color w:val="000000"/>
          <w:sz w:val="40"/>
          <w:szCs w:val="40"/>
        </w:rPr>
      </w:pPr>
    </w:p>
    <w:p w14:paraId="0B34E8CE" w14:textId="77777777" w:rsidR="00794448" w:rsidRPr="00653A63" w:rsidRDefault="00794448" w:rsidP="00794448">
      <w:pPr>
        <w:rPr>
          <w:b/>
          <w:bCs/>
          <w:color w:val="000000"/>
          <w:sz w:val="40"/>
          <w:szCs w:val="40"/>
        </w:rPr>
      </w:pPr>
    </w:p>
    <w:p w14:paraId="07D3CEA0" w14:textId="77777777" w:rsidR="00794448" w:rsidRPr="00653A63" w:rsidRDefault="00794448" w:rsidP="00794448">
      <w:pPr>
        <w:rPr>
          <w:b/>
          <w:bCs/>
          <w:color w:val="000000"/>
          <w:sz w:val="40"/>
          <w:szCs w:val="40"/>
        </w:rPr>
      </w:pPr>
    </w:p>
    <w:p w14:paraId="63AA94E8" w14:textId="77777777" w:rsidR="00794448" w:rsidRPr="00653A63" w:rsidRDefault="00794448" w:rsidP="00794448">
      <w:pPr>
        <w:rPr>
          <w:b/>
          <w:bCs/>
          <w:color w:val="000000"/>
          <w:sz w:val="40"/>
          <w:szCs w:val="40"/>
        </w:rPr>
      </w:pPr>
    </w:p>
    <w:p w14:paraId="2D4E1F88" w14:textId="77777777" w:rsidR="00794448" w:rsidRPr="00653A63" w:rsidRDefault="00794448" w:rsidP="00794448">
      <w:pPr>
        <w:rPr>
          <w:b/>
          <w:bCs/>
          <w:color w:val="000000"/>
          <w:sz w:val="40"/>
          <w:szCs w:val="40"/>
        </w:rPr>
      </w:pPr>
    </w:p>
    <w:p w14:paraId="291C7C73" w14:textId="4C91C104" w:rsidR="00794448" w:rsidRPr="00CD7BBF" w:rsidRDefault="00794448" w:rsidP="00794448">
      <w:pPr>
        <w:tabs>
          <w:tab w:val="left" w:pos="8647"/>
        </w:tabs>
        <w:spacing w:before="120"/>
        <w:rPr>
          <w:b/>
          <w:bCs/>
        </w:rPr>
      </w:pPr>
      <w:r w:rsidRPr="00794448">
        <w:rPr>
          <w:rFonts w:hint="eastAsia"/>
          <w:b/>
          <w:bCs/>
          <w:cs/>
        </w:rPr>
        <w:t>สิทธิเด็ก</w:t>
      </w:r>
      <w:r w:rsidRPr="00CD7BBF">
        <w:rPr>
          <w:b/>
          <w:bCs/>
          <w:cs/>
        </w:rPr>
        <w:tab/>
      </w:r>
      <w:r>
        <w:rPr>
          <w:b/>
          <w:bCs/>
        </w:rPr>
        <w:t>122</w:t>
      </w:r>
    </w:p>
    <w:p w14:paraId="44DF0BAA" w14:textId="085A0240" w:rsidR="00794448" w:rsidRPr="00CD7BBF" w:rsidRDefault="00794448" w:rsidP="00794448">
      <w:pPr>
        <w:tabs>
          <w:tab w:val="left" w:pos="8647"/>
        </w:tabs>
        <w:spacing w:before="120"/>
        <w:rPr>
          <w:b/>
          <w:bCs/>
        </w:rPr>
      </w:pPr>
      <w:r w:rsidRPr="00794448">
        <w:rPr>
          <w:rFonts w:hint="eastAsia"/>
          <w:b/>
          <w:bCs/>
          <w:cs/>
        </w:rPr>
        <w:t>สิทธิผู้สูงอายุ</w:t>
      </w:r>
      <w:r w:rsidRPr="00CD7BBF">
        <w:rPr>
          <w:b/>
          <w:bCs/>
          <w:cs/>
        </w:rPr>
        <w:tab/>
      </w:r>
      <w:r>
        <w:rPr>
          <w:b/>
          <w:bCs/>
        </w:rPr>
        <w:t>131</w:t>
      </w:r>
    </w:p>
    <w:p w14:paraId="3BCF41F7" w14:textId="2EE86E67" w:rsidR="00794448" w:rsidRDefault="00794448" w:rsidP="00794448">
      <w:pPr>
        <w:tabs>
          <w:tab w:val="left" w:pos="8647"/>
        </w:tabs>
        <w:spacing w:before="120"/>
        <w:rPr>
          <w:b/>
          <w:bCs/>
        </w:rPr>
      </w:pPr>
      <w:r w:rsidRPr="00794448">
        <w:rPr>
          <w:rFonts w:hint="eastAsia"/>
          <w:b/>
          <w:bCs/>
          <w:cs/>
        </w:rPr>
        <w:t>สิทธิคนพิการ</w:t>
      </w:r>
      <w:r>
        <w:rPr>
          <w:b/>
          <w:bCs/>
          <w:cs/>
        </w:rPr>
        <w:tab/>
      </w:r>
      <w:r>
        <w:rPr>
          <w:b/>
          <w:bCs/>
        </w:rPr>
        <w:t>137</w:t>
      </w:r>
    </w:p>
    <w:p w14:paraId="01658E44" w14:textId="0D78E6CA" w:rsidR="00794448" w:rsidRPr="00CD7BBF" w:rsidRDefault="00794448" w:rsidP="00794448">
      <w:pPr>
        <w:tabs>
          <w:tab w:val="left" w:pos="8647"/>
        </w:tabs>
        <w:spacing w:before="120"/>
        <w:rPr>
          <w:b/>
          <w:bCs/>
        </w:rPr>
      </w:pPr>
      <w:r w:rsidRPr="00794448">
        <w:rPr>
          <w:rFonts w:hint="eastAsia"/>
          <w:b/>
          <w:bCs/>
          <w:cs/>
        </w:rPr>
        <w:t>สิทธิสตรีและความเสมอภาคทางเพศ</w:t>
      </w:r>
      <w:r>
        <w:rPr>
          <w:b/>
          <w:bCs/>
        </w:rPr>
        <w:tab/>
        <w:t>146</w:t>
      </w:r>
    </w:p>
    <w:p w14:paraId="192265F8" w14:textId="77777777" w:rsidR="00794448" w:rsidRPr="00653A63" w:rsidRDefault="00794448" w:rsidP="00794448">
      <w:pPr>
        <w:rPr>
          <w:b/>
          <w:bCs/>
          <w:color w:val="000000"/>
          <w:sz w:val="40"/>
          <w:szCs w:val="40"/>
        </w:rPr>
      </w:pPr>
    </w:p>
    <w:p w14:paraId="57AE8846" w14:textId="77777777" w:rsidR="00794448" w:rsidRPr="00653A63" w:rsidRDefault="00794448" w:rsidP="00794448">
      <w:pPr>
        <w:rPr>
          <w:b/>
          <w:bCs/>
          <w:color w:val="000000"/>
          <w:sz w:val="40"/>
          <w:szCs w:val="40"/>
        </w:rPr>
      </w:pPr>
    </w:p>
    <w:p w14:paraId="5DAED393" w14:textId="77777777" w:rsidR="00794448" w:rsidRPr="00653A63" w:rsidRDefault="00794448" w:rsidP="00794448">
      <w:pPr>
        <w:rPr>
          <w:b/>
          <w:bCs/>
          <w:color w:val="000000"/>
          <w:sz w:val="40"/>
          <w:szCs w:val="40"/>
        </w:rPr>
      </w:pPr>
    </w:p>
    <w:p w14:paraId="16F788B2" w14:textId="77777777" w:rsidR="00794448" w:rsidRPr="00653A63" w:rsidRDefault="00794448" w:rsidP="00794448">
      <w:pPr>
        <w:rPr>
          <w:b/>
          <w:bCs/>
          <w:color w:val="000000"/>
          <w:sz w:val="40"/>
          <w:szCs w:val="40"/>
        </w:rPr>
      </w:pPr>
    </w:p>
    <w:p w14:paraId="3143C36C" w14:textId="77777777" w:rsidR="00794448" w:rsidRPr="00653A63" w:rsidRDefault="00794448" w:rsidP="00794448">
      <w:pPr>
        <w:rPr>
          <w:b/>
          <w:bCs/>
          <w:color w:val="000000"/>
          <w:sz w:val="40"/>
          <w:szCs w:val="40"/>
        </w:rPr>
      </w:pPr>
    </w:p>
    <w:p w14:paraId="0FACC6E7" w14:textId="77777777" w:rsidR="00794448" w:rsidRDefault="00794448" w:rsidP="00794448">
      <w:pPr>
        <w:rPr>
          <w:b/>
          <w:bCs/>
          <w:color w:val="000000"/>
          <w:sz w:val="40"/>
          <w:szCs w:val="40"/>
          <w:cs/>
        </w:rPr>
      </w:pPr>
      <w:r w:rsidRPr="00653A63">
        <w:rPr>
          <w:b/>
          <w:bCs/>
          <w:color w:val="000000"/>
          <w:sz w:val="40"/>
          <w:szCs w:val="40"/>
          <w:cs/>
        </w:rPr>
        <w:t>ภาพประกอบ</w:t>
      </w:r>
    </w:p>
    <w:p w14:paraId="72573606" w14:textId="77777777" w:rsidR="00794448" w:rsidRDefault="00794448" w:rsidP="00794448">
      <w:pPr>
        <w:rPr>
          <w:b/>
          <w:bCs/>
          <w:color w:val="000000"/>
          <w:sz w:val="40"/>
          <w:szCs w:val="40"/>
          <w:cs/>
        </w:rPr>
      </w:pPr>
      <w:r>
        <w:rPr>
          <w:b/>
          <w:bCs/>
          <w:color w:val="000000"/>
          <w:sz w:val="40"/>
          <w:szCs w:val="40"/>
          <w:cs/>
        </w:rPr>
        <w:br w:type="page"/>
      </w:r>
    </w:p>
    <w:p w14:paraId="16C08788" w14:textId="7A6C68CE" w:rsidR="00794448" w:rsidRPr="00B74C15" w:rsidRDefault="00794448" w:rsidP="00794448">
      <w:pPr>
        <w:rPr>
          <w:b/>
          <w:bCs/>
          <w:color w:val="000000"/>
          <w:sz w:val="40"/>
          <w:szCs w:val="40"/>
        </w:rPr>
      </w:pPr>
      <w:r w:rsidRPr="00794448">
        <w:rPr>
          <w:rFonts w:hint="eastAsia"/>
          <w:b/>
          <w:bCs/>
          <w:cs/>
        </w:rPr>
        <w:lastRenderedPageBreak/>
        <w:t>ผู้มีปัญหาสถานะและสิทธิ</w:t>
      </w:r>
      <w:r w:rsidRPr="00794448">
        <w:rPr>
          <w:b/>
          <w:bCs/>
          <w:cs/>
        </w:rPr>
        <w:t>/</w:t>
      </w:r>
      <w:r w:rsidRPr="00794448">
        <w:rPr>
          <w:rFonts w:hint="eastAsia"/>
          <w:b/>
          <w:bCs/>
          <w:cs/>
        </w:rPr>
        <w:t>คนไร้รัฐไร้สัญชาติ</w:t>
      </w:r>
      <w:r w:rsidRPr="00CD7BBF">
        <w:rPr>
          <w:b/>
          <w:bCs/>
          <w:cs/>
        </w:rPr>
        <w:tab/>
      </w:r>
      <w:r>
        <w:rPr>
          <w:b/>
          <w:bCs/>
          <w:cs/>
        </w:rPr>
        <w:tab/>
      </w:r>
      <w:r>
        <w:rPr>
          <w:b/>
          <w:bCs/>
          <w:cs/>
        </w:rPr>
        <w:tab/>
      </w:r>
      <w:r>
        <w:rPr>
          <w:b/>
          <w:bCs/>
          <w:cs/>
        </w:rPr>
        <w:tab/>
      </w:r>
      <w:r>
        <w:rPr>
          <w:b/>
          <w:bCs/>
          <w:cs/>
        </w:rPr>
        <w:tab/>
      </w:r>
      <w:r>
        <w:rPr>
          <w:b/>
          <w:bCs/>
          <w:cs/>
        </w:rPr>
        <w:tab/>
      </w:r>
      <w:r>
        <w:rPr>
          <w:b/>
          <w:bCs/>
          <w:cs/>
        </w:rPr>
        <w:tab/>
      </w:r>
      <w:r>
        <w:rPr>
          <w:rFonts w:hint="cs"/>
          <w:b/>
          <w:bCs/>
          <w:cs/>
        </w:rPr>
        <w:t>155</w:t>
      </w:r>
    </w:p>
    <w:p w14:paraId="731C2FEA" w14:textId="17E4B3C9" w:rsidR="00794448" w:rsidRDefault="00794448" w:rsidP="00794448">
      <w:pPr>
        <w:spacing w:after="160" w:line="259" w:lineRule="auto"/>
        <w:rPr>
          <w:b/>
          <w:bCs/>
          <w:color w:val="000000"/>
        </w:rPr>
      </w:pPr>
      <w:r w:rsidRPr="00794448">
        <w:rPr>
          <w:rFonts w:hint="eastAsia"/>
          <w:b/>
          <w:bCs/>
          <w:color w:val="000000"/>
          <w:cs/>
        </w:rPr>
        <w:t>สิทธิของกลุ่มชาติพันธุ์</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rFonts w:hint="cs"/>
          <w:b/>
          <w:bCs/>
          <w:color w:val="000000"/>
          <w:cs/>
        </w:rPr>
        <w:t>166</w:t>
      </w:r>
    </w:p>
    <w:p w14:paraId="1B67171A" w14:textId="793AC75F" w:rsidR="00794448" w:rsidRDefault="00794448" w:rsidP="00794448">
      <w:pPr>
        <w:tabs>
          <w:tab w:val="left" w:pos="8647"/>
        </w:tabs>
        <w:spacing w:before="120" w:line="240" w:lineRule="exact"/>
        <w:rPr>
          <w:b/>
          <w:bCs/>
        </w:rPr>
      </w:pPr>
      <w:r w:rsidRPr="00794448">
        <w:rPr>
          <w:rFonts w:hint="eastAsia"/>
          <w:b/>
          <w:bCs/>
          <w:cs/>
        </w:rPr>
        <w:t>สิทธิของกลุ่มคนจนเมือง</w:t>
      </w:r>
      <w:r>
        <w:rPr>
          <w:b/>
          <w:bCs/>
          <w:cs/>
        </w:rPr>
        <w:tab/>
      </w:r>
      <w:r>
        <w:rPr>
          <w:rFonts w:hint="cs"/>
          <w:b/>
          <w:bCs/>
          <w:cs/>
        </w:rPr>
        <w:t>173</w:t>
      </w:r>
      <w:r w:rsidRPr="00CD7BBF">
        <w:rPr>
          <w:b/>
          <w:bCs/>
          <w:cs/>
        </w:rPr>
        <w:tab/>
      </w:r>
    </w:p>
    <w:p w14:paraId="5CEDF3EB" w14:textId="77777777" w:rsidR="00794448" w:rsidRDefault="00794448" w:rsidP="00794448">
      <w:pPr>
        <w:tabs>
          <w:tab w:val="left" w:pos="8647"/>
        </w:tabs>
        <w:rPr>
          <w:b/>
          <w:bCs/>
        </w:rPr>
      </w:pPr>
    </w:p>
    <w:p w14:paraId="2FB37668" w14:textId="77777777" w:rsidR="00794448" w:rsidRDefault="00794448" w:rsidP="00794448">
      <w:pPr>
        <w:tabs>
          <w:tab w:val="left" w:pos="8647"/>
        </w:tabs>
        <w:rPr>
          <w:b/>
          <w:bCs/>
        </w:rPr>
      </w:pPr>
    </w:p>
    <w:p w14:paraId="12D24D2C" w14:textId="77777777" w:rsidR="00794448" w:rsidRDefault="00794448" w:rsidP="00794448">
      <w:pPr>
        <w:tabs>
          <w:tab w:val="left" w:pos="8647"/>
        </w:tabs>
        <w:rPr>
          <w:b/>
          <w:bCs/>
        </w:rPr>
      </w:pPr>
    </w:p>
    <w:p w14:paraId="28E75F36" w14:textId="77777777" w:rsidR="00794448" w:rsidRDefault="00794448" w:rsidP="00794448">
      <w:pPr>
        <w:tabs>
          <w:tab w:val="left" w:pos="8647"/>
        </w:tabs>
        <w:rPr>
          <w:b/>
          <w:bCs/>
        </w:rPr>
      </w:pPr>
    </w:p>
    <w:p w14:paraId="4F3C665E" w14:textId="77777777" w:rsidR="00794448" w:rsidRDefault="00794448" w:rsidP="00794448">
      <w:pPr>
        <w:tabs>
          <w:tab w:val="left" w:pos="8647"/>
        </w:tabs>
        <w:rPr>
          <w:b/>
          <w:bCs/>
        </w:rPr>
      </w:pPr>
    </w:p>
    <w:p w14:paraId="5B30167D" w14:textId="77777777" w:rsidR="00794448" w:rsidRDefault="00794448" w:rsidP="00794448">
      <w:pPr>
        <w:tabs>
          <w:tab w:val="left" w:pos="8647"/>
        </w:tabs>
        <w:rPr>
          <w:b/>
          <w:bCs/>
        </w:rPr>
      </w:pPr>
    </w:p>
    <w:p w14:paraId="5EDB9A4A" w14:textId="77777777" w:rsidR="00794448" w:rsidRDefault="00794448" w:rsidP="00794448">
      <w:pPr>
        <w:tabs>
          <w:tab w:val="left" w:pos="8647"/>
        </w:tabs>
        <w:rPr>
          <w:b/>
          <w:bCs/>
        </w:rPr>
      </w:pPr>
    </w:p>
    <w:p w14:paraId="29BB03C4" w14:textId="77777777" w:rsidR="00794448" w:rsidRDefault="00794448" w:rsidP="00794448">
      <w:pPr>
        <w:tabs>
          <w:tab w:val="left" w:pos="8647"/>
        </w:tabs>
        <w:rPr>
          <w:b/>
          <w:bCs/>
        </w:rPr>
      </w:pPr>
    </w:p>
    <w:p w14:paraId="068C4BDA" w14:textId="77777777" w:rsidR="00794448" w:rsidRDefault="00794448" w:rsidP="00794448">
      <w:pPr>
        <w:tabs>
          <w:tab w:val="left" w:pos="8647"/>
        </w:tabs>
        <w:rPr>
          <w:b/>
          <w:bCs/>
        </w:rPr>
      </w:pPr>
    </w:p>
    <w:p w14:paraId="4F468EE9" w14:textId="77777777" w:rsidR="00794448" w:rsidRDefault="00794448" w:rsidP="00794448">
      <w:pPr>
        <w:tabs>
          <w:tab w:val="left" w:pos="8647"/>
        </w:tabs>
        <w:rPr>
          <w:b/>
          <w:bCs/>
        </w:rPr>
      </w:pPr>
    </w:p>
    <w:p w14:paraId="60E55AA2" w14:textId="77777777" w:rsidR="00794448" w:rsidRDefault="00794448" w:rsidP="00794448">
      <w:pPr>
        <w:tabs>
          <w:tab w:val="left" w:pos="8647"/>
        </w:tabs>
        <w:rPr>
          <w:b/>
          <w:bCs/>
        </w:rPr>
      </w:pPr>
    </w:p>
    <w:p w14:paraId="59D2D875" w14:textId="77777777" w:rsidR="00794448" w:rsidRDefault="00794448" w:rsidP="00794448">
      <w:pPr>
        <w:tabs>
          <w:tab w:val="left" w:pos="8647"/>
        </w:tabs>
        <w:rPr>
          <w:b/>
          <w:bCs/>
        </w:rPr>
      </w:pPr>
    </w:p>
    <w:p w14:paraId="08C6F805" w14:textId="77777777" w:rsidR="00794448" w:rsidRDefault="00794448" w:rsidP="00794448">
      <w:pPr>
        <w:tabs>
          <w:tab w:val="left" w:pos="8647"/>
        </w:tabs>
        <w:rPr>
          <w:b/>
          <w:bCs/>
        </w:rPr>
      </w:pPr>
    </w:p>
    <w:p w14:paraId="5425806D" w14:textId="77777777" w:rsidR="00794448" w:rsidRDefault="00794448" w:rsidP="00794448">
      <w:pPr>
        <w:tabs>
          <w:tab w:val="left" w:pos="8647"/>
        </w:tabs>
        <w:rPr>
          <w:b/>
          <w:bCs/>
        </w:rPr>
      </w:pPr>
    </w:p>
    <w:p w14:paraId="3DBCC0AC" w14:textId="77777777" w:rsidR="00794448" w:rsidRDefault="00794448" w:rsidP="00794448">
      <w:pPr>
        <w:tabs>
          <w:tab w:val="left" w:pos="8647"/>
        </w:tabs>
        <w:rPr>
          <w:b/>
          <w:bCs/>
        </w:rPr>
      </w:pPr>
    </w:p>
    <w:p w14:paraId="0D384F9E" w14:textId="77777777" w:rsidR="00794448" w:rsidRDefault="00794448" w:rsidP="00794448">
      <w:pPr>
        <w:tabs>
          <w:tab w:val="left" w:pos="8647"/>
        </w:tabs>
        <w:rPr>
          <w:b/>
          <w:bCs/>
        </w:rPr>
      </w:pPr>
    </w:p>
    <w:p w14:paraId="44531EAA" w14:textId="77777777" w:rsidR="00794448" w:rsidRDefault="00794448" w:rsidP="00794448">
      <w:pPr>
        <w:tabs>
          <w:tab w:val="left" w:pos="8647"/>
        </w:tabs>
        <w:rPr>
          <w:b/>
          <w:bCs/>
        </w:rPr>
      </w:pPr>
    </w:p>
    <w:p w14:paraId="43CC376D" w14:textId="77777777" w:rsidR="00794448" w:rsidRDefault="00794448" w:rsidP="00794448">
      <w:pPr>
        <w:tabs>
          <w:tab w:val="left" w:pos="8647"/>
        </w:tabs>
        <w:rPr>
          <w:b/>
          <w:bCs/>
        </w:rPr>
      </w:pPr>
    </w:p>
    <w:p w14:paraId="0C771802" w14:textId="77777777" w:rsidR="00794448" w:rsidRDefault="00794448" w:rsidP="00794448">
      <w:pPr>
        <w:tabs>
          <w:tab w:val="left" w:pos="8647"/>
        </w:tabs>
        <w:rPr>
          <w:b/>
          <w:bCs/>
        </w:rPr>
      </w:pPr>
    </w:p>
    <w:p w14:paraId="4FE0BC2C" w14:textId="77777777" w:rsidR="00794448" w:rsidRDefault="00794448" w:rsidP="00794448">
      <w:pPr>
        <w:tabs>
          <w:tab w:val="left" w:pos="8647"/>
        </w:tabs>
        <w:rPr>
          <w:b/>
          <w:bCs/>
        </w:rPr>
      </w:pPr>
    </w:p>
    <w:p w14:paraId="7B9FCDB4" w14:textId="77777777" w:rsidR="00794448" w:rsidRDefault="00794448" w:rsidP="00794448">
      <w:pPr>
        <w:rPr>
          <w:b/>
          <w:bCs/>
          <w:color w:val="000000"/>
          <w:sz w:val="40"/>
          <w:szCs w:val="40"/>
          <w:cs/>
        </w:rPr>
      </w:pPr>
      <w:r w:rsidRPr="00653A63">
        <w:rPr>
          <w:b/>
          <w:bCs/>
          <w:color w:val="000000"/>
          <w:sz w:val="40"/>
          <w:szCs w:val="40"/>
          <w:cs/>
        </w:rPr>
        <w:t>ภาพประกอบ</w:t>
      </w:r>
    </w:p>
    <w:p w14:paraId="4E6AD102" w14:textId="777DD3AB" w:rsidR="000E3BD8" w:rsidRPr="002E48C8" w:rsidRDefault="000E3BD8" w:rsidP="002E48C8">
      <w:pPr>
        <w:tabs>
          <w:tab w:val="left" w:pos="284"/>
        </w:tabs>
        <w:spacing w:line="400" w:lineRule="exact"/>
        <w:jc w:val="thaiDistribute"/>
        <w:rPr>
          <w:b/>
          <w:bCs/>
          <w:sz w:val="28"/>
          <w:szCs w:val="28"/>
          <w:cs/>
          <w:lang w:val="en-GB"/>
        </w:rPr>
      </w:pPr>
      <w:r w:rsidRPr="002E48C8">
        <w:rPr>
          <w:b/>
          <w:bCs/>
          <w:sz w:val="28"/>
          <w:szCs w:val="28"/>
          <w:cs/>
          <w:lang w:val="en-GB"/>
        </w:rPr>
        <w:br w:type="page"/>
      </w:r>
    </w:p>
    <w:p w14:paraId="6781A3D9" w14:textId="33EFA454" w:rsidR="00B902F0" w:rsidRDefault="00794448" w:rsidP="00794448">
      <w:pPr>
        <w:tabs>
          <w:tab w:val="left" w:pos="284"/>
          <w:tab w:val="left" w:pos="567"/>
        </w:tabs>
        <w:spacing w:line="280" w:lineRule="exact"/>
        <w:jc w:val="center"/>
        <w:rPr>
          <w:lang w:val="en-GB"/>
        </w:rPr>
      </w:pPr>
      <w:r w:rsidRPr="00794448">
        <w:rPr>
          <w:rFonts w:hint="eastAsia"/>
          <w:b/>
          <w:bCs/>
          <w:cs/>
          <w:lang w:val="en-GB"/>
        </w:rPr>
        <w:lastRenderedPageBreak/>
        <w:t>สถานการณ์สิทธิมนุษยชนของกลุ่มบุคคล</w:t>
      </w:r>
    </w:p>
    <w:p w14:paraId="5247FACE" w14:textId="77777777" w:rsidR="00794448" w:rsidRPr="00794448" w:rsidRDefault="00794448" w:rsidP="00794448">
      <w:pPr>
        <w:tabs>
          <w:tab w:val="left" w:pos="284"/>
          <w:tab w:val="left" w:pos="567"/>
        </w:tabs>
        <w:spacing w:line="280" w:lineRule="exact"/>
        <w:jc w:val="center"/>
        <w:rPr>
          <w:lang w:val="en-GB"/>
        </w:rPr>
      </w:pPr>
    </w:p>
    <w:p w14:paraId="1B771D97" w14:textId="77777777" w:rsidR="00794448" w:rsidRDefault="00794448" w:rsidP="00794448">
      <w:pPr>
        <w:tabs>
          <w:tab w:val="left" w:pos="284"/>
          <w:tab w:val="left" w:pos="567"/>
        </w:tabs>
        <w:spacing w:line="280" w:lineRule="exact"/>
        <w:rPr>
          <w:sz w:val="28"/>
          <w:szCs w:val="28"/>
          <w:lang w:val="en-GB"/>
        </w:rPr>
      </w:pPr>
    </w:p>
    <w:p w14:paraId="38EC21AB" w14:textId="77777777" w:rsidR="00794448" w:rsidRPr="00E82B32" w:rsidRDefault="00794448" w:rsidP="00794448">
      <w:pPr>
        <w:tabs>
          <w:tab w:val="left" w:pos="284"/>
          <w:tab w:val="left" w:pos="567"/>
        </w:tabs>
        <w:jc w:val="center"/>
        <w:rPr>
          <w:b/>
          <w:bCs/>
          <w:lang w:val="en-GB"/>
        </w:rPr>
      </w:pPr>
      <w:r w:rsidRPr="00E82B32">
        <w:rPr>
          <w:b/>
          <w:bCs/>
          <w:cs/>
          <w:lang w:val="en-GB"/>
        </w:rPr>
        <w:t>พัฒนาการ</w:t>
      </w:r>
    </w:p>
    <w:p w14:paraId="3EE6188F" w14:textId="77777777" w:rsidR="00794448" w:rsidRPr="00794448" w:rsidRDefault="00794448" w:rsidP="00794448">
      <w:pPr>
        <w:tabs>
          <w:tab w:val="left" w:pos="284"/>
          <w:tab w:val="left" w:pos="567"/>
        </w:tabs>
        <w:jc w:val="center"/>
        <w:rPr>
          <w:b/>
          <w:bCs/>
          <w:sz w:val="28"/>
          <w:szCs w:val="28"/>
          <w:lang w:val="en-GB"/>
        </w:rPr>
      </w:pPr>
    </w:p>
    <w:p w14:paraId="55D463B4" w14:textId="77777777" w:rsidR="00794448" w:rsidRPr="00794448" w:rsidRDefault="00794448" w:rsidP="00794448">
      <w:pPr>
        <w:tabs>
          <w:tab w:val="left" w:pos="284"/>
          <w:tab w:val="left" w:pos="567"/>
        </w:tabs>
        <w:rPr>
          <w:b/>
          <w:bCs/>
          <w:sz w:val="28"/>
          <w:szCs w:val="28"/>
          <w:lang w:val="en-GB"/>
        </w:rPr>
      </w:pPr>
      <w:r w:rsidRPr="00794448">
        <w:rPr>
          <w:b/>
          <w:bCs/>
          <w:sz w:val="28"/>
          <w:szCs w:val="28"/>
          <w:cs/>
          <w:lang w:val="en-GB"/>
        </w:rPr>
        <w:t>การประกาศใช้กฎหมายและระเบียบ</w:t>
      </w:r>
    </w:p>
    <w:p w14:paraId="1C82C3CC" w14:textId="77777777" w:rsidR="00794448" w:rsidRDefault="00794448" w:rsidP="00794448">
      <w:pPr>
        <w:tabs>
          <w:tab w:val="left" w:pos="284"/>
          <w:tab w:val="left" w:pos="567"/>
        </w:tabs>
        <w:rPr>
          <w:sz w:val="28"/>
          <w:szCs w:val="28"/>
          <w:lang w:val="en-GB"/>
        </w:rPr>
      </w:pPr>
    </w:p>
    <w:p w14:paraId="5001CE46" w14:textId="1350C42E" w:rsidR="00794448" w:rsidRPr="00794448" w:rsidRDefault="00794448" w:rsidP="00794448">
      <w:pPr>
        <w:tabs>
          <w:tab w:val="left" w:pos="284"/>
          <w:tab w:val="left" w:pos="567"/>
        </w:tabs>
        <w:rPr>
          <w:sz w:val="28"/>
          <w:szCs w:val="28"/>
          <w:lang w:val="en-GB"/>
        </w:rPr>
      </w:pPr>
      <w:r w:rsidRPr="00794448">
        <w:rPr>
          <w:sz w:val="28"/>
          <w:szCs w:val="28"/>
          <w:cs/>
          <w:lang w:val="en-GB"/>
        </w:rPr>
        <w:t>การห้ามลงโทษบุตรด้วยวิธีรุนแรง</w:t>
      </w:r>
    </w:p>
    <w:p w14:paraId="365BE7A3" w14:textId="77777777" w:rsidR="00794448" w:rsidRDefault="00794448" w:rsidP="00794448">
      <w:pPr>
        <w:tabs>
          <w:tab w:val="left" w:pos="284"/>
          <w:tab w:val="left" w:pos="567"/>
        </w:tabs>
        <w:rPr>
          <w:sz w:val="28"/>
          <w:szCs w:val="28"/>
          <w:lang w:val="en-GB"/>
        </w:rPr>
      </w:pPr>
    </w:p>
    <w:p w14:paraId="7053441F" w14:textId="1C48F7EC" w:rsidR="00794448" w:rsidRPr="00794448" w:rsidRDefault="00794448" w:rsidP="00794448">
      <w:pPr>
        <w:tabs>
          <w:tab w:val="left" w:pos="284"/>
          <w:tab w:val="left" w:pos="567"/>
        </w:tabs>
        <w:rPr>
          <w:sz w:val="28"/>
          <w:szCs w:val="28"/>
          <w:lang w:val="en-GB"/>
        </w:rPr>
      </w:pPr>
      <w:r w:rsidRPr="00794448">
        <w:rPr>
          <w:sz w:val="28"/>
          <w:szCs w:val="28"/>
          <w:cs/>
          <w:lang w:val="en-GB"/>
        </w:rPr>
        <w:t>เพิ่มสิทธิประโยชน์วันลาคลอดบุตรจากเดิม 98 วันเป็น 120 วัน</w:t>
      </w:r>
    </w:p>
    <w:p w14:paraId="5CA12541" w14:textId="77777777" w:rsidR="00794448" w:rsidRDefault="00794448" w:rsidP="00794448">
      <w:pPr>
        <w:tabs>
          <w:tab w:val="left" w:pos="284"/>
          <w:tab w:val="left" w:pos="567"/>
        </w:tabs>
        <w:rPr>
          <w:sz w:val="28"/>
          <w:szCs w:val="28"/>
          <w:lang w:val="en-GB"/>
        </w:rPr>
      </w:pPr>
    </w:p>
    <w:p w14:paraId="45693A4B" w14:textId="7ED215F4" w:rsidR="00794448" w:rsidRPr="00794448" w:rsidRDefault="00794448" w:rsidP="00794448">
      <w:pPr>
        <w:tabs>
          <w:tab w:val="left" w:pos="284"/>
          <w:tab w:val="left" w:pos="567"/>
        </w:tabs>
        <w:rPr>
          <w:sz w:val="28"/>
          <w:szCs w:val="28"/>
          <w:lang w:val="en-GB"/>
        </w:rPr>
      </w:pPr>
      <w:r w:rsidRPr="00794448">
        <w:rPr>
          <w:sz w:val="28"/>
          <w:szCs w:val="28"/>
          <w:cs/>
          <w:lang w:val="en-GB"/>
        </w:rPr>
        <w:t>สิทธิในการสมรสของกลุ่มบุคคลผู้มีความหลากหลายทางเพศ</w:t>
      </w:r>
    </w:p>
    <w:p w14:paraId="1C2689B6" w14:textId="77777777" w:rsidR="00794448" w:rsidRDefault="00794448" w:rsidP="00794448">
      <w:pPr>
        <w:tabs>
          <w:tab w:val="left" w:pos="284"/>
          <w:tab w:val="left" w:pos="567"/>
        </w:tabs>
        <w:rPr>
          <w:sz w:val="28"/>
          <w:szCs w:val="28"/>
          <w:lang w:val="en-GB"/>
        </w:rPr>
      </w:pPr>
    </w:p>
    <w:p w14:paraId="70EE31C6" w14:textId="2D1F12F2" w:rsidR="00794448" w:rsidRPr="00794448" w:rsidRDefault="00794448" w:rsidP="00794448">
      <w:pPr>
        <w:tabs>
          <w:tab w:val="left" w:pos="284"/>
          <w:tab w:val="left" w:pos="567"/>
        </w:tabs>
        <w:rPr>
          <w:sz w:val="28"/>
          <w:szCs w:val="28"/>
          <w:lang w:val="en-GB"/>
        </w:rPr>
      </w:pPr>
      <w:r w:rsidRPr="00794448">
        <w:rPr>
          <w:sz w:val="28"/>
          <w:szCs w:val="28"/>
          <w:cs/>
          <w:lang w:val="en-GB"/>
        </w:rPr>
        <w:t>พ.ร.บ. การคุ้มครองและส่งเสริมวิถีชีวิตกลุ่มชาติพันธุ์พ.ศ. 2568</w:t>
      </w:r>
    </w:p>
    <w:p w14:paraId="2BBAE241" w14:textId="77777777" w:rsidR="00794448" w:rsidRDefault="00794448" w:rsidP="00794448">
      <w:pPr>
        <w:tabs>
          <w:tab w:val="left" w:pos="284"/>
          <w:tab w:val="left" w:pos="567"/>
        </w:tabs>
        <w:rPr>
          <w:sz w:val="28"/>
          <w:szCs w:val="28"/>
          <w:lang w:val="en-GB"/>
        </w:rPr>
      </w:pPr>
    </w:p>
    <w:p w14:paraId="7CF873A9" w14:textId="0D7DBCA6" w:rsidR="00794448" w:rsidRPr="00794448" w:rsidRDefault="00794448" w:rsidP="00794448">
      <w:pPr>
        <w:tabs>
          <w:tab w:val="left" w:pos="284"/>
          <w:tab w:val="left" w:pos="567"/>
        </w:tabs>
        <w:rPr>
          <w:sz w:val="28"/>
          <w:szCs w:val="28"/>
          <w:lang w:val="en-GB"/>
        </w:rPr>
      </w:pPr>
      <w:r w:rsidRPr="00794448">
        <w:rPr>
          <w:sz w:val="28"/>
          <w:szCs w:val="28"/>
          <w:cs/>
          <w:lang w:val="en-GB"/>
        </w:rPr>
        <w:t>พ.ร.บ. แก้ไขเพิ่มเติมประมวลกฎหมายอาญา(ฉบับที่ 30) ในเรื่องการกระทำชำเราและการคุกคามทางเพศ</w:t>
      </w:r>
    </w:p>
    <w:p w14:paraId="38108F4C" w14:textId="77777777" w:rsidR="00794448" w:rsidRDefault="00794448" w:rsidP="00794448">
      <w:pPr>
        <w:tabs>
          <w:tab w:val="left" w:pos="284"/>
          <w:tab w:val="left" w:pos="567"/>
        </w:tabs>
        <w:rPr>
          <w:sz w:val="28"/>
          <w:szCs w:val="28"/>
          <w:lang w:val="en-GB"/>
        </w:rPr>
      </w:pPr>
    </w:p>
    <w:p w14:paraId="627A089D" w14:textId="3B86A910" w:rsidR="00794448" w:rsidRPr="00794448" w:rsidRDefault="00794448" w:rsidP="00794448">
      <w:pPr>
        <w:tabs>
          <w:tab w:val="left" w:pos="284"/>
          <w:tab w:val="left" w:pos="567"/>
        </w:tabs>
        <w:rPr>
          <w:b/>
          <w:bCs/>
          <w:sz w:val="28"/>
          <w:szCs w:val="28"/>
          <w:lang w:val="en-GB"/>
        </w:rPr>
      </w:pPr>
      <w:r w:rsidRPr="00794448">
        <w:rPr>
          <w:b/>
          <w:bCs/>
          <w:sz w:val="28"/>
          <w:szCs w:val="28"/>
          <w:cs/>
          <w:lang w:val="en-GB"/>
        </w:rPr>
        <w:t>การจัดทำร่างกฎหมาย</w:t>
      </w:r>
    </w:p>
    <w:p w14:paraId="7BAA3C27" w14:textId="77777777" w:rsidR="00794448" w:rsidRDefault="00794448" w:rsidP="00794448">
      <w:pPr>
        <w:tabs>
          <w:tab w:val="left" w:pos="284"/>
          <w:tab w:val="left" w:pos="567"/>
        </w:tabs>
        <w:rPr>
          <w:sz w:val="28"/>
          <w:szCs w:val="28"/>
          <w:lang w:val="en-GB"/>
        </w:rPr>
      </w:pPr>
    </w:p>
    <w:p w14:paraId="7EA9505D" w14:textId="6E563132" w:rsidR="00794448" w:rsidRPr="00794448" w:rsidRDefault="00794448" w:rsidP="00794448">
      <w:pPr>
        <w:tabs>
          <w:tab w:val="left" w:pos="284"/>
          <w:tab w:val="left" w:pos="567"/>
        </w:tabs>
        <w:rPr>
          <w:sz w:val="28"/>
          <w:szCs w:val="28"/>
          <w:lang w:val="en-GB"/>
        </w:rPr>
      </w:pPr>
      <w:r w:rsidRPr="00794448">
        <w:rPr>
          <w:sz w:val="28"/>
          <w:szCs w:val="28"/>
          <w:cs/>
          <w:lang w:val="en-GB"/>
        </w:rPr>
        <w:t>ร่าง พ.ร.บ. คุ้มครองเด็ก พ.ศ. ....</w:t>
      </w:r>
    </w:p>
    <w:p w14:paraId="477A27F3" w14:textId="77777777" w:rsidR="00794448" w:rsidRDefault="00794448" w:rsidP="00794448">
      <w:pPr>
        <w:tabs>
          <w:tab w:val="left" w:pos="284"/>
          <w:tab w:val="left" w:pos="567"/>
        </w:tabs>
        <w:rPr>
          <w:sz w:val="28"/>
          <w:szCs w:val="28"/>
          <w:lang w:val="en-GB"/>
        </w:rPr>
      </w:pPr>
    </w:p>
    <w:p w14:paraId="407CFE1D" w14:textId="4CD2A113" w:rsidR="00794448" w:rsidRPr="00794448" w:rsidRDefault="00794448" w:rsidP="00794448">
      <w:pPr>
        <w:tabs>
          <w:tab w:val="left" w:pos="284"/>
          <w:tab w:val="left" w:pos="567"/>
        </w:tabs>
        <w:rPr>
          <w:sz w:val="28"/>
          <w:szCs w:val="28"/>
          <w:lang w:val="en-GB"/>
        </w:rPr>
      </w:pPr>
      <w:r w:rsidRPr="00794448">
        <w:rPr>
          <w:sz w:val="28"/>
          <w:szCs w:val="28"/>
          <w:cs/>
          <w:lang w:val="en-GB"/>
        </w:rPr>
        <w:t>ร่าง พ.ร.บ. คุ้มครองผู้ถูกกระทำด้วยความรุนแรงในครอบครัว พ.ศ. ....</w:t>
      </w:r>
    </w:p>
    <w:p w14:paraId="322A4A6D" w14:textId="77777777" w:rsidR="00794448" w:rsidRDefault="00794448" w:rsidP="00794448">
      <w:pPr>
        <w:tabs>
          <w:tab w:val="left" w:pos="284"/>
          <w:tab w:val="left" w:pos="567"/>
        </w:tabs>
        <w:rPr>
          <w:sz w:val="28"/>
          <w:szCs w:val="28"/>
          <w:lang w:val="en-GB"/>
        </w:rPr>
      </w:pPr>
    </w:p>
    <w:p w14:paraId="162D81F8" w14:textId="345B6B25" w:rsidR="00794448" w:rsidRPr="00794448" w:rsidRDefault="00794448" w:rsidP="00794448">
      <w:pPr>
        <w:tabs>
          <w:tab w:val="left" w:pos="284"/>
          <w:tab w:val="left" w:pos="567"/>
        </w:tabs>
        <w:rPr>
          <w:sz w:val="28"/>
          <w:szCs w:val="28"/>
          <w:lang w:val="en-GB"/>
        </w:rPr>
      </w:pPr>
      <w:r w:rsidRPr="00794448">
        <w:rPr>
          <w:sz w:val="28"/>
          <w:szCs w:val="28"/>
          <w:cs/>
          <w:lang w:val="en-GB"/>
        </w:rPr>
        <w:t>ร่าง พ.ร.บ. ขจัดการเลือกปฏิบัติต่อบุคคล พ.ศ.</w:t>
      </w:r>
    </w:p>
    <w:p w14:paraId="19B33C71" w14:textId="77777777" w:rsidR="00794448" w:rsidRDefault="00794448" w:rsidP="00794448">
      <w:pPr>
        <w:tabs>
          <w:tab w:val="left" w:pos="284"/>
          <w:tab w:val="left" w:pos="567"/>
        </w:tabs>
        <w:rPr>
          <w:sz w:val="28"/>
          <w:szCs w:val="28"/>
          <w:lang w:val="en-GB"/>
        </w:rPr>
      </w:pPr>
    </w:p>
    <w:p w14:paraId="6ADFBBFE" w14:textId="1B76053A" w:rsidR="00794448" w:rsidRPr="00794448" w:rsidRDefault="00794448" w:rsidP="00794448">
      <w:pPr>
        <w:tabs>
          <w:tab w:val="left" w:pos="284"/>
          <w:tab w:val="left" w:pos="567"/>
        </w:tabs>
        <w:rPr>
          <w:sz w:val="28"/>
          <w:szCs w:val="28"/>
          <w:lang w:val="en-GB"/>
        </w:rPr>
      </w:pPr>
      <w:r w:rsidRPr="00794448">
        <w:rPr>
          <w:sz w:val="28"/>
          <w:szCs w:val="28"/>
          <w:cs/>
          <w:lang w:val="en-GB"/>
        </w:rPr>
        <w:t>ร่าง พ.ร.บ. การรับรองเพศ พ.ศ. ….</w:t>
      </w:r>
    </w:p>
    <w:p w14:paraId="22D401BD" w14:textId="77777777" w:rsidR="00794448" w:rsidRDefault="00794448" w:rsidP="00794448">
      <w:pPr>
        <w:tabs>
          <w:tab w:val="left" w:pos="284"/>
          <w:tab w:val="left" w:pos="567"/>
        </w:tabs>
        <w:rPr>
          <w:sz w:val="28"/>
          <w:szCs w:val="28"/>
          <w:lang w:val="en-GB"/>
        </w:rPr>
      </w:pPr>
    </w:p>
    <w:p w14:paraId="5A7B0A5C" w14:textId="397F6302" w:rsidR="00794448" w:rsidRDefault="00794448" w:rsidP="00794448">
      <w:pPr>
        <w:tabs>
          <w:tab w:val="left" w:pos="284"/>
          <w:tab w:val="left" w:pos="567"/>
        </w:tabs>
        <w:rPr>
          <w:sz w:val="28"/>
          <w:szCs w:val="28"/>
          <w:cs/>
          <w:lang w:val="en-GB"/>
        </w:rPr>
      </w:pPr>
      <w:r w:rsidRPr="00794448">
        <w:rPr>
          <w:sz w:val="28"/>
          <w:szCs w:val="28"/>
          <w:cs/>
          <w:lang w:val="en-GB"/>
        </w:rPr>
        <w:t>ร่าง พ.ร.บ.กองทุนการออมแห่งชาติ พ.ศ. ....</w:t>
      </w:r>
    </w:p>
    <w:p w14:paraId="67061120" w14:textId="77777777" w:rsidR="00794448" w:rsidRDefault="00794448" w:rsidP="00794448">
      <w:pPr>
        <w:rPr>
          <w:sz w:val="28"/>
          <w:szCs w:val="28"/>
          <w:cs/>
          <w:lang w:val="en-GB"/>
        </w:rPr>
      </w:pPr>
      <w:r>
        <w:rPr>
          <w:sz w:val="28"/>
          <w:szCs w:val="28"/>
          <w:cs/>
          <w:lang w:val="en-GB"/>
        </w:rPr>
        <w:br w:type="page"/>
      </w:r>
    </w:p>
    <w:p w14:paraId="43C0BC0A" w14:textId="77777777" w:rsidR="00794448" w:rsidRPr="00E82B32" w:rsidRDefault="00794448" w:rsidP="00794448">
      <w:pPr>
        <w:tabs>
          <w:tab w:val="left" w:pos="284"/>
          <w:tab w:val="left" w:pos="567"/>
        </w:tabs>
        <w:jc w:val="center"/>
        <w:rPr>
          <w:b/>
          <w:bCs/>
          <w:lang w:val="en-GB"/>
        </w:rPr>
      </w:pPr>
      <w:r w:rsidRPr="00E82B32">
        <w:rPr>
          <w:b/>
          <w:bCs/>
          <w:cs/>
          <w:lang w:val="en-GB"/>
        </w:rPr>
        <w:lastRenderedPageBreak/>
        <w:t>ด้านนโยบาย</w:t>
      </w:r>
    </w:p>
    <w:p w14:paraId="68E66718" w14:textId="77777777" w:rsidR="00794448" w:rsidRPr="00794448" w:rsidRDefault="00794448" w:rsidP="00794448">
      <w:pPr>
        <w:tabs>
          <w:tab w:val="left" w:pos="284"/>
          <w:tab w:val="left" w:pos="567"/>
        </w:tabs>
        <w:jc w:val="center"/>
        <w:rPr>
          <w:b/>
          <w:bCs/>
          <w:sz w:val="28"/>
          <w:szCs w:val="28"/>
          <w:lang w:val="en-GB"/>
        </w:rPr>
      </w:pPr>
    </w:p>
    <w:p w14:paraId="53FA9609" w14:textId="4AD651C2" w:rsidR="00794448" w:rsidRPr="00794448" w:rsidRDefault="00794448" w:rsidP="00794448">
      <w:pPr>
        <w:tabs>
          <w:tab w:val="left" w:pos="284"/>
          <w:tab w:val="left" w:pos="567"/>
        </w:tabs>
        <w:jc w:val="thaiDistribute"/>
        <w:rPr>
          <w:sz w:val="28"/>
          <w:szCs w:val="28"/>
          <w:lang w:val="en-GB"/>
        </w:rPr>
      </w:pPr>
      <w:r w:rsidRPr="00794448">
        <w:rPr>
          <w:b/>
          <w:bCs/>
          <w:sz w:val="28"/>
          <w:szCs w:val="28"/>
          <w:cs/>
          <w:lang w:val="en-GB"/>
        </w:rPr>
        <w:t>ขับเคลื่อนมติ ครม.เมื่อวันที่ 29 ตุลาคม 2567</w:t>
      </w:r>
      <w:r w:rsidRPr="00794448">
        <w:rPr>
          <w:sz w:val="28"/>
          <w:szCs w:val="28"/>
          <w:cs/>
          <w:lang w:val="en-GB"/>
        </w:rPr>
        <w:t xml:space="preserve"> เร่งรัดการแก้ไขปัญหาสัญชาติและสถานะบุคคลให้แก่บุคคลที่อพยพ</w:t>
      </w:r>
      <w:r>
        <w:rPr>
          <w:rFonts w:hint="cs"/>
          <w:sz w:val="28"/>
          <w:szCs w:val="28"/>
          <w:cs/>
          <w:lang w:val="en-GB"/>
        </w:rPr>
        <w:t xml:space="preserve">         </w:t>
      </w:r>
      <w:r w:rsidRPr="00794448">
        <w:rPr>
          <w:sz w:val="28"/>
          <w:szCs w:val="28"/>
          <w:cs/>
          <w:lang w:val="en-GB"/>
        </w:rPr>
        <w:t>เข้ามา</w:t>
      </w:r>
      <w:r>
        <w:rPr>
          <w:rFonts w:hint="cs"/>
          <w:sz w:val="28"/>
          <w:szCs w:val="28"/>
          <w:cs/>
          <w:lang w:val="en-GB"/>
        </w:rPr>
        <w:t xml:space="preserve"> </w:t>
      </w:r>
      <w:r w:rsidRPr="00794448">
        <w:rPr>
          <w:sz w:val="28"/>
          <w:szCs w:val="28"/>
          <w:cs/>
          <w:lang w:val="en-GB"/>
        </w:rPr>
        <w:t>อยู่ในประเทศไทยเป็นเวลานานและบุตรที่เกิดในไทย</w:t>
      </w:r>
    </w:p>
    <w:p w14:paraId="4F5ABF45" w14:textId="77777777" w:rsidR="00794448" w:rsidRPr="00794448" w:rsidRDefault="00794448" w:rsidP="00794448">
      <w:pPr>
        <w:tabs>
          <w:tab w:val="left" w:pos="284"/>
          <w:tab w:val="left" w:pos="567"/>
        </w:tabs>
        <w:jc w:val="thaiDistribute"/>
        <w:rPr>
          <w:sz w:val="28"/>
          <w:szCs w:val="28"/>
          <w:lang w:val="en-GB"/>
        </w:rPr>
      </w:pPr>
    </w:p>
    <w:p w14:paraId="67689866" w14:textId="77777777" w:rsidR="00794448" w:rsidRPr="00794448" w:rsidRDefault="00794448" w:rsidP="00794448">
      <w:pPr>
        <w:tabs>
          <w:tab w:val="left" w:pos="284"/>
          <w:tab w:val="left" w:pos="567"/>
        </w:tabs>
        <w:jc w:val="thaiDistribute"/>
        <w:rPr>
          <w:sz w:val="28"/>
          <w:szCs w:val="28"/>
          <w:lang w:val="en-GB"/>
        </w:rPr>
      </w:pPr>
      <w:r w:rsidRPr="00794448">
        <w:rPr>
          <w:b/>
          <w:bCs/>
          <w:sz w:val="28"/>
          <w:szCs w:val="28"/>
          <w:cs/>
          <w:lang w:val="en-GB"/>
        </w:rPr>
        <w:t>มติ ครม. เมื่อวันที่ 26 สิงหาคม 2568</w:t>
      </w:r>
      <w:r w:rsidRPr="00794448">
        <w:rPr>
          <w:sz w:val="28"/>
          <w:szCs w:val="28"/>
          <w:cs/>
          <w:lang w:val="en-GB"/>
        </w:rPr>
        <w:t xml:space="preserve"> เห็นชอบมาตรการบริหารจัดการการทำงานของคนต่างด้าวในพื้นที่พักพิงชั่วคราวสำหรับผู้หนีภัยการสู้รบจากเมียนมา</w:t>
      </w:r>
    </w:p>
    <w:p w14:paraId="32AB7532" w14:textId="77777777" w:rsidR="00794448" w:rsidRPr="00794448" w:rsidRDefault="00794448" w:rsidP="00794448">
      <w:pPr>
        <w:tabs>
          <w:tab w:val="left" w:pos="284"/>
          <w:tab w:val="left" w:pos="567"/>
        </w:tabs>
        <w:jc w:val="thaiDistribute"/>
        <w:rPr>
          <w:sz w:val="28"/>
          <w:szCs w:val="28"/>
          <w:lang w:val="en-GB"/>
        </w:rPr>
      </w:pPr>
    </w:p>
    <w:p w14:paraId="76BBC778" w14:textId="306A906F" w:rsidR="00794448" w:rsidRPr="00794448" w:rsidRDefault="00794448" w:rsidP="00794448">
      <w:pPr>
        <w:tabs>
          <w:tab w:val="left" w:pos="284"/>
          <w:tab w:val="left" w:pos="567"/>
        </w:tabs>
        <w:jc w:val="thaiDistribute"/>
        <w:rPr>
          <w:sz w:val="28"/>
          <w:szCs w:val="28"/>
          <w:lang w:val="en-GB"/>
        </w:rPr>
      </w:pPr>
      <w:r w:rsidRPr="00794448">
        <w:rPr>
          <w:sz w:val="28"/>
          <w:szCs w:val="28"/>
          <w:cs/>
          <w:lang w:val="en-GB"/>
        </w:rPr>
        <w:t>ดำเนินการตามข้อเสนอแนะของ กสม. อาทิ ความปลอดภัยเพื่อคุ้มครองเด็กตามหลักสิทธิมนุษยชนจากโศกนาฎกรรม</w:t>
      </w:r>
      <w:r>
        <w:rPr>
          <w:rFonts w:hint="cs"/>
          <w:sz w:val="28"/>
          <w:szCs w:val="28"/>
          <w:cs/>
          <w:lang w:val="en-GB"/>
        </w:rPr>
        <w:t xml:space="preserve">        </w:t>
      </w:r>
      <w:r w:rsidRPr="00794448">
        <w:rPr>
          <w:sz w:val="28"/>
          <w:szCs w:val="28"/>
          <w:cs/>
          <w:lang w:val="en-GB"/>
        </w:rPr>
        <w:t>รถทัศนศึกษาและกรณีการปิดศูนย์การเรียนรู้เด็กต่างด้าว</w:t>
      </w:r>
    </w:p>
    <w:p w14:paraId="1CE02B4D" w14:textId="77777777" w:rsidR="00794448" w:rsidRPr="00794448" w:rsidRDefault="00794448" w:rsidP="00794448">
      <w:pPr>
        <w:tabs>
          <w:tab w:val="left" w:pos="284"/>
          <w:tab w:val="left" w:pos="567"/>
        </w:tabs>
        <w:jc w:val="thaiDistribute"/>
        <w:rPr>
          <w:sz w:val="28"/>
          <w:szCs w:val="28"/>
          <w:lang w:val="en-GB"/>
        </w:rPr>
      </w:pPr>
    </w:p>
    <w:p w14:paraId="5EE9E13E" w14:textId="77777777" w:rsidR="00794448" w:rsidRPr="00794448" w:rsidRDefault="00794448" w:rsidP="00794448">
      <w:pPr>
        <w:tabs>
          <w:tab w:val="left" w:pos="284"/>
          <w:tab w:val="left" w:pos="567"/>
        </w:tabs>
        <w:jc w:val="thaiDistribute"/>
        <w:rPr>
          <w:sz w:val="28"/>
          <w:szCs w:val="28"/>
          <w:lang w:val="en-GB"/>
        </w:rPr>
      </w:pPr>
      <w:r w:rsidRPr="00794448">
        <w:rPr>
          <w:sz w:val="28"/>
          <w:szCs w:val="28"/>
          <w:cs/>
          <w:lang w:val="en-GB"/>
        </w:rPr>
        <w:t xml:space="preserve">มีเด็กเลขประจำตัวขึ้นต้น </w:t>
      </w:r>
      <w:r w:rsidRPr="00794448">
        <w:rPr>
          <w:sz w:val="28"/>
          <w:szCs w:val="28"/>
          <w:lang w:val="en-GB"/>
        </w:rPr>
        <w:t xml:space="preserve">G </w:t>
      </w:r>
      <w:r w:rsidRPr="00794448">
        <w:rPr>
          <w:sz w:val="28"/>
          <w:szCs w:val="28"/>
          <w:cs/>
          <w:lang w:val="en-GB"/>
        </w:rPr>
        <w:t>184,029 คนและได้เลขประชาชน 13 หลักแล้วประมาณ 20,000 คน</w:t>
      </w:r>
    </w:p>
    <w:p w14:paraId="4D72F12C" w14:textId="77777777" w:rsidR="00794448" w:rsidRPr="00794448" w:rsidRDefault="00794448" w:rsidP="00794448">
      <w:pPr>
        <w:tabs>
          <w:tab w:val="left" w:pos="284"/>
          <w:tab w:val="left" w:pos="567"/>
        </w:tabs>
        <w:jc w:val="thaiDistribute"/>
        <w:rPr>
          <w:sz w:val="28"/>
          <w:szCs w:val="28"/>
          <w:lang w:val="en-GB"/>
        </w:rPr>
      </w:pPr>
    </w:p>
    <w:p w14:paraId="4D9B032B" w14:textId="77777777" w:rsidR="00794448" w:rsidRPr="00E82B32" w:rsidRDefault="00794448" w:rsidP="00794448">
      <w:pPr>
        <w:tabs>
          <w:tab w:val="left" w:pos="284"/>
          <w:tab w:val="left" w:pos="567"/>
        </w:tabs>
        <w:jc w:val="center"/>
        <w:rPr>
          <w:b/>
          <w:bCs/>
          <w:lang w:val="en-GB"/>
        </w:rPr>
      </w:pPr>
      <w:r w:rsidRPr="00E82B32">
        <w:rPr>
          <w:b/>
          <w:bCs/>
          <w:cs/>
          <w:lang w:val="en-GB"/>
        </w:rPr>
        <w:t>การส่งเสริมการเข้าถึงสิทธิ</w:t>
      </w:r>
    </w:p>
    <w:p w14:paraId="6567DC7B" w14:textId="77777777" w:rsidR="00794448" w:rsidRPr="00794448" w:rsidRDefault="00794448" w:rsidP="00794448">
      <w:pPr>
        <w:tabs>
          <w:tab w:val="left" w:pos="284"/>
          <w:tab w:val="left" w:pos="567"/>
        </w:tabs>
        <w:jc w:val="center"/>
        <w:rPr>
          <w:b/>
          <w:bCs/>
          <w:sz w:val="28"/>
          <w:szCs w:val="28"/>
          <w:lang w:val="en-GB"/>
        </w:rPr>
      </w:pPr>
    </w:p>
    <w:p w14:paraId="4ED56ED3" w14:textId="77777777" w:rsidR="00794448" w:rsidRPr="00794448" w:rsidRDefault="00794448" w:rsidP="00794448">
      <w:pPr>
        <w:tabs>
          <w:tab w:val="left" w:pos="284"/>
          <w:tab w:val="left" w:pos="567"/>
        </w:tabs>
        <w:jc w:val="thaiDistribute"/>
        <w:rPr>
          <w:sz w:val="28"/>
          <w:szCs w:val="28"/>
          <w:lang w:val="en-GB"/>
        </w:rPr>
      </w:pPr>
      <w:r w:rsidRPr="00794448">
        <w:rPr>
          <w:sz w:val="28"/>
          <w:szCs w:val="28"/>
          <w:cs/>
          <w:lang w:val="en-GB"/>
        </w:rPr>
        <w:t>จัดสรรงบประมาณเพื่อสร้างเสริมสุขภาพและป้องกันโรคสำหรับบริการฮอร์โมนเพื่อการยืนยันเพศสภาพและกทม.ให้บริการคลินิกสุขภาพเพศหลากหลาย (</w:t>
      </w:r>
      <w:r w:rsidRPr="00794448">
        <w:rPr>
          <w:sz w:val="28"/>
          <w:szCs w:val="28"/>
          <w:lang w:val="en-GB"/>
        </w:rPr>
        <w:t>BKK Pride Clinic)</w:t>
      </w:r>
    </w:p>
    <w:p w14:paraId="6D096533" w14:textId="77777777" w:rsidR="00794448" w:rsidRPr="00794448" w:rsidRDefault="00794448" w:rsidP="00794448">
      <w:pPr>
        <w:tabs>
          <w:tab w:val="left" w:pos="284"/>
          <w:tab w:val="left" w:pos="567"/>
        </w:tabs>
        <w:jc w:val="thaiDistribute"/>
        <w:rPr>
          <w:sz w:val="28"/>
          <w:szCs w:val="28"/>
          <w:lang w:val="en-GB"/>
        </w:rPr>
      </w:pPr>
    </w:p>
    <w:p w14:paraId="1C7C397C" w14:textId="77777777" w:rsidR="00794448" w:rsidRPr="00794448" w:rsidRDefault="00794448" w:rsidP="00794448">
      <w:pPr>
        <w:tabs>
          <w:tab w:val="left" w:pos="284"/>
          <w:tab w:val="left" w:pos="567"/>
        </w:tabs>
        <w:jc w:val="thaiDistribute"/>
        <w:rPr>
          <w:sz w:val="28"/>
          <w:szCs w:val="28"/>
          <w:lang w:val="en-GB"/>
        </w:rPr>
      </w:pPr>
      <w:r w:rsidRPr="00794448">
        <w:rPr>
          <w:sz w:val="28"/>
          <w:szCs w:val="28"/>
          <w:cs/>
          <w:lang w:val="en-GB"/>
        </w:rPr>
        <w:t>จัดจุดรับส่งคนพิการในระบบขนส่งมวลชน พร้อมติดตั้งสัญญาณเสียงเมื่อข้ามถนน</w:t>
      </w:r>
    </w:p>
    <w:p w14:paraId="64B60982" w14:textId="77777777" w:rsidR="00794448" w:rsidRPr="00794448" w:rsidRDefault="00794448" w:rsidP="00794448">
      <w:pPr>
        <w:tabs>
          <w:tab w:val="left" w:pos="284"/>
          <w:tab w:val="left" w:pos="567"/>
        </w:tabs>
        <w:jc w:val="thaiDistribute"/>
        <w:rPr>
          <w:sz w:val="28"/>
          <w:szCs w:val="28"/>
          <w:lang w:val="en-GB"/>
        </w:rPr>
      </w:pPr>
    </w:p>
    <w:p w14:paraId="3697BAA9" w14:textId="77777777" w:rsidR="00794448" w:rsidRPr="00794448" w:rsidRDefault="00794448" w:rsidP="00794448">
      <w:pPr>
        <w:tabs>
          <w:tab w:val="left" w:pos="284"/>
          <w:tab w:val="left" w:pos="567"/>
        </w:tabs>
        <w:jc w:val="thaiDistribute"/>
        <w:rPr>
          <w:sz w:val="28"/>
          <w:szCs w:val="28"/>
          <w:lang w:val="en-GB"/>
        </w:rPr>
      </w:pPr>
      <w:r w:rsidRPr="00794448">
        <w:rPr>
          <w:sz w:val="28"/>
          <w:szCs w:val="28"/>
          <w:cs/>
          <w:lang w:val="en-GB"/>
        </w:rPr>
        <w:t>พัฒนาศักยภาพผู้บริบาลและคุ้มครองสิทธิผู้สูงอายุ</w:t>
      </w:r>
    </w:p>
    <w:p w14:paraId="75E0B797" w14:textId="77777777" w:rsidR="00794448" w:rsidRPr="00794448" w:rsidRDefault="00794448" w:rsidP="00794448">
      <w:pPr>
        <w:tabs>
          <w:tab w:val="left" w:pos="284"/>
          <w:tab w:val="left" w:pos="567"/>
        </w:tabs>
        <w:jc w:val="thaiDistribute"/>
        <w:rPr>
          <w:sz w:val="28"/>
          <w:szCs w:val="28"/>
          <w:lang w:val="en-GB"/>
        </w:rPr>
      </w:pPr>
    </w:p>
    <w:p w14:paraId="48EFFFA9" w14:textId="77777777" w:rsidR="00794448" w:rsidRPr="00794448" w:rsidRDefault="00794448" w:rsidP="00794448">
      <w:pPr>
        <w:tabs>
          <w:tab w:val="left" w:pos="284"/>
          <w:tab w:val="left" w:pos="567"/>
        </w:tabs>
        <w:jc w:val="thaiDistribute"/>
        <w:rPr>
          <w:sz w:val="28"/>
          <w:szCs w:val="28"/>
          <w:lang w:val="en-GB"/>
        </w:rPr>
      </w:pPr>
      <w:r w:rsidRPr="00794448">
        <w:rPr>
          <w:sz w:val="28"/>
          <w:szCs w:val="28"/>
          <w:cs/>
          <w:lang w:val="en-GB"/>
        </w:rPr>
        <w:t>จัดทำระบบฐานข้อมูลการพัฒนาเด็กปฐมวัยตามมาตรฐานชาติและพัฒนาศักยภาพผู้ปฏิบัติงานด้านเด็กปฐมวัย</w:t>
      </w:r>
    </w:p>
    <w:p w14:paraId="3A2FCE23" w14:textId="77777777" w:rsidR="00794448" w:rsidRPr="00794448" w:rsidRDefault="00794448" w:rsidP="00794448">
      <w:pPr>
        <w:tabs>
          <w:tab w:val="left" w:pos="284"/>
          <w:tab w:val="left" w:pos="567"/>
        </w:tabs>
        <w:jc w:val="thaiDistribute"/>
        <w:rPr>
          <w:sz w:val="28"/>
          <w:szCs w:val="28"/>
          <w:lang w:val="en-GB"/>
        </w:rPr>
      </w:pPr>
    </w:p>
    <w:p w14:paraId="2F7BBFF2" w14:textId="506D47D8" w:rsidR="00794448" w:rsidRDefault="00794448" w:rsidP="00794448">
      <w:pPr>
        <w:tabs>
          <w:tab w:val="left" w:pos="284"/>
          <w:tab w:val="left" w:pos="567"/>
        </w:tabs>
        <w:jc w:val="thaiDistribute"/>
        <w:rPr>
          <w:sz w:val="28"/>
          <w:szCs w:val="28"/>
          <w:cs/>
          <w:lang w:val="en-GB"/>
        </w:rPr>
      </w:pPr>
      <w:r w:rsidRPr="00794448">
        <w:rPr>
          <w:sz w:val="28"/>
          <w:szCs w:val="28"/>
          <w:cs/>
          <w:lang w:val="en-GB"/>
        </w:rPr>
        <w:t>แก้ไขปัญหาที่อยู่อาศัยและการเข้าถึงสาธารณูปโภคขั้นพื้นฐาน 6</w:t>
      </w:r>
      <w:r w:rsidRPr="00794448">
        <w:rPr>
          <w:sz w:val="28"/>
          <w:szCs w:val="28"/>
          <w:lang w:val="en-GB"/>
        </w:rPr>
        <w:t>,</w:t>
      </w:r>
      <w:r w:rsidRPr="00794448">
        <w:rPr>
          <w:sz w:val="28"/>
          <w:szCs w:val="28"/>
          <w:cs/>
          <w:lang w:val="en-GB"/>
        </w:rPr>
        <w:t>139 ครัวเรือนและ การจัดหาที่อยู่อาศัยชั่วคราวให้แก่</w:t>
      </w:r>
      <w:r>
        <w:rPr>
          <w:rFonts w:hint="cs"/>
          <w:sz w:val="28"/>
          <w:szCs w:val="28"/>
          <w:cs/>
          <w:lang w:val="en-GB"/>
        </w:rPr>
        <w:t xml:space="preserve">     </w:t>
      </w:r>
      <w:r w:rsidRPr="00794448">
        <w:rPr>
          <w:sz w:val="28"/>
          <w:szCs w:val="28"/>
          <w:cs/>
          <w:lang w:val="en-GB"/>
        </w:rPr>
        <w:t>กลุ่มคนไร้บ้าน</w:t>
      </w:r>
    </w:p>
    <w:p w14:paraId="0B6A16DE" w14:textId="77777777" w:rsidR="00794448" w:rsidRDefault="00794448">
      <w:pPr>
        <w:rPr>
          <w:sz w:val="28"/>
          <w:szCs w:val="28"/>
          <w:cs/>
          <w:lang w:val="en-GB"/>
        </w:rPr>
      </w:pPr>
      <w:r>
        <w:rPr>
          <w:sz w:val="28"/>
          <w:szCs w:val="28"/>
          <w:cs/>
          <w:lang w:val="en-GB"/>
        </w:rPr>
        <w:br w:type="page"/>
      </w:r>
    </w:p>
    <w:p w14:paraId="4938C7C5" w14:textId="57E40CE0" w:rsidR="00794448" w:rsidRPr="00E82B32" w:rsidRDefault="00794448" w:rsidP="00794448">
      <w:pPr>
        <w:tabs>
          <w:tab w:val="left" w:pos="284"/>
          <w:tab w:val="left" w:pos="567"/>
        </w:tabs>
        <w:jc w:val="center"/>
        <w:rPr>
          <w:b/>
          <w:bCs/>
          <w:lang w:val="en-GB"/>
        </w:rPr>
      </w:pPr>
      <w:r w:rsidRPr="00E82B32">
        <w:rPr>
          <w:b/>
          <w:bCs/>
          <w:cs/>
          <w:lang w:val="en-GB"/>
        </w:rPr>
        <w:lastRenderedPageBreak/>
        <w:t>ปัญหาเเละอ</w:t>
      </w:r>
      <w:r w:rsidR="00A315C8" w:rsidRPr="00E82B32">
        <w:rPr>
          <w:rFonts w:hint="cs"/>
          <w:b/>
          <w:bCs/>
          <w:cs/>
          <w:lang w:val="en-GB"/>
        </w:rPr>
        <w:t>ุ</w:t>
      </w:r>
      <w:r w:rsidRPr="00E82B32">
        <w:rPr>
          <w:b/>
          <w:bCs/>
          <w:cs/>
          <w:lang w:val="en-GB"/>
        </w:rPr>
        <w:t>ปสรรค</w:t>
      </w:r>
    </w:p>
    <w:p w14:paraId="4146C9EF" w14:textId="77777777" w:rsidR="00C5166A" w:rsidRPr="00E82B32" w:rsidRDefault="00C5166A" w:rsidP="00794448">
      <w:pPr>
        <w:tabs>
          <w:tab w:val="left" w:pos="284"/>
          <w:tab w:val="left" w:pos="567"/>
        </w:tabs>
        <w:jc w:val="center"/>
        <w:rPr>
          <w:b/>
          <w:bCs/>
          <w:lang w:val="en-GB"/>
        </w:rPr>
      </w:pPr>
    </w:p>
    <w:p w14:paraId="2254A743" w14:textId="77777777" w:rsidR="00794448" w:rsidRDefault="00794448" w:rsidP="00C5166A">
      <w:pPr>
        <w:tabs>
          <w:tab w:val="left" w:pos="284"/>
          <w:tab w:val="left" w:pos="567"/>
        </w:tabs>
        <w:jc w:val="center"/>
        <w:rPr>
          <w:b/>
          <w:bCs/>
          <w:sz w:val="28"/>
          <w:szCs w:val="28"/>
          <w:lang w:val="en-GB"/>
        </w:rPr>
      </w:pPr>
      <w:r w:rsidRPr="00794448">
        <w:rPr>
          <w:b/>
          <w:bCs/>
          <w:sz w:val="28"/>
          <w:szCs w:val="28"/>
          <w:cs/>
          <w:lang w:val="en-GB"/>
        </w:rPr>
        <w:t>ด้านกฎหมาย</w:t>
      </w:r>
    </w:p>
    <w:p w14:paraId="71F54E34" w14:textId="77777777" w:rsidR="00794448" w:rsidRPr="00794448" w:rsidRDefault="00794448" w:rsidP="00794448">
      <w:pPr>
        <w:tabs>
          <w:tab w:val="left" w:pos="284"/>
          <w:tab w:val="left" w:pos="567"/>
        </w:tabs>
        <w:jc w:val="thaiDistribute"/>
        <w:rPr>
          <w:b/>
          <w:bCs/>
          <w:sz w:val="28"/>
          <w:szCs w:val="28"/>
          <w:lang w:val="en-GB"/>
        </w:rPr>
      </w:pPr>
    </w:p>
    <w:p w14:paraId="24A16EE3" w14:textId="30508FB0" w:rsidR="00794448" w:rsidRPr="00794448" w:rsidRDefault="00794448" w:rsidP="00C5166A">
      <w:pPr>
        <w:tabs>
          <w:tab w:val="left" w:pos="284"/>
          <w:tab w:val="left" w:pos="567"/>
        </w:tabs>
        <w:jc w:val="center"/>
        <w:rPr>
          <w:sz w:val="28"/>
          <w:szCs w:val="28"/>
          <w:lang w:val="en-GB"/>
        </w:rPr>
      </w:pPr>
      <w:r w:rsidRPr="00794448">
        <w:rPr>
          <w:sz w:val="28"/>
          <w:szCs w:val="28"/>
          <w:cs/>
          <w:lang w:val="en-GB"/>
        </w:rPr>
        <w:t>ความล่าช้าในการปรับปรุงและแก้ไขกฎหมายของกลุ่มบุคคล</w:t>
      </w:r>
    </w:p>
    <w:p w14:paraId="6027C11F" w14:textId="77777777" w:rsidR="00794448" w:rsidRPr="00794448" w:rsidRDefault="00794448" w:rsidP="00794448">
      <w:pPr>
        <w:tabs>
          <w:tab w:val="left" w:pos="284"/>
          <w:tab w:val="left" w:pos="567"/>
        </w:tabs>
        <w:jc w:val="thaiDistribute"/>
        <w:rPr>
          <w:sz w:val="28"/>
          <w:szCs w:val="28"/>
          <w:lang w:val="en-GB"/>
        </w:rPr>
      </w:pPr>
    </w:p>
    <w:p w14:paraId="4D6C2D6A" w14:textId="53BDB834" w:rsidR="00794448" w:rsidRDefault="00794448" w:rsidP="00C5166A">
      <w:pPr>
        <w:tabs>
          <w:tab w:val="left" w:pos="284"/>
          <w:tab w:val="left" w:pos="567"/>
        </w:tabs>
        <w:jc w:val="center"/>
        <w:rPr>
          <w:b/>
          <w:bCs/>
          <w:sz w:val="28"/>
          <w:szCs w:val="28"/>
          <w:lang w:val="en-GB"/>
        </w:rPr>
      </w:pPr>
      <w:r w:rsidRPr="00794448">
        <w:rPr>
          <w:b/>
          <w:bCs/>
          <w:sz w:val="28"/>
          <w:szCs w:val="28"/>
          <w:cs/>
          <w:lang w:val="en-GB"/>
        </w:rPr>
        <w:t>ด้านนโยบายและการดำเนินการของรัฐ</w:t>
      </w:r>
    </w:p>
    <w:p w14:paraId="7028A71D" w14:textId="1DA522E3" w:rsidR="00794448" w:rsidRPr="00794448" w:rsidRDefault="00794448" w:rsidP="00C5166A">
      <w:pPr>
        <w:tabs>
          <w:tab w:val="left" w:pos="284"/>
          <w:tab w:val="left" w:pos="567"/>
        </w:tabs>
        <w:jc w:val="center"/>
        <w:rPr>
          <w:b/>
          <w:bCs/>
          <w:sz w:val="28"/>
          <w:szCs w:val="28"/>
          <w:lang w:val="en-GB"/>
        </w:rPr>
      </w:pPr>
    </w:p>
    <w:p w14:paraId="629FF01B" w14:textId="63383109" w:rsidR="00794448" w:rsidRDefault="00794448" w:rsidP="00C5166A">
      <w:pPr>
        <w:tabs>
          <w:tab w:val="left" w:pos="284"/>
          <w:tab w:val="left" w:pos="567"/>
        </w:tabs>
        <w:jc w:val="center"/>
        <w:rPr>
          <w:sz w:val="28"/>
          <w:szCs w:val="28"/>
          <w:lang w:val="en-GB"/>
        </w:rPr>
      </w:pPr>
      <w:r w:rsidRPr="00794448">
        <w:rPr>
          <w:sz w:val="28"/>
          <w:szCs w:val="28"/>
          <w:cs/>
          <w:lang w:val="en-GB"/>
        </w:rPr>
        <w:t xml:space="preserve">คณะรัฐมนตรีชุดที่ </w:t>
      </w:r>
      <w:r w:rsidRPr="00794448">
        <w:rPr>
          <w:sz w:val="28"/>
          <w:szCs w:val="28"/>
          <w:lang w:val="en-GB"/>
        </w:rPr>
        <w:t>64</w:t>
      </w:r>
      <w:r w:rsidRPr="00794448">
        <w:rPr>
          <w:sz w:val="28"/>
          <w:szCs w:val="28"/>
          <w:cs/>
          <w:lang w:val="en-GB"/>
        </w:rPr>
        <w:t xml:space="preserve"> มีนายกรัฐมนตรีและรัฐมนตรีหญิง ร้อยละ </w:t>
      </w:r>
      <w:r w:rsidRPr="00794448">
        <w:rPr>
          <w:sz w:val="28"/>
          <w:szCs w:val="28"/>
          <w:lang w:val="en-GB"/>
        </w:rPr>
        <w:t>22.20</w:t>
      </w:r>
    </w:p>
    <w:p w14:paraId="21E8759E" w14:textId="77777777" w:rsidR="00794448" w:rsidRPr="00794448" w:rsidRDefault="00794448" w:rsidP="00C5166A">
      <w:pPr>
        <w:tabs>
          <w:tab w:val="left" w:pos="284"/>
          <w:tab w:val="left" w:pos="567"/>
        </w:tabs>
        <w:jc w:val="center"/>
        <w:rPr>
          <w:sz w:val="28"/>
          <w:szCs w:val="28"/>
          <w:lang w:val="en-GB"/>
        </w:rPr>
      </w:pPr>
    </w:p>
    <w:p w14:paraId="2CCB1D4B" w14:textId="7DBE068D" w:rsidR="00794448" w:rsidRDefault="00794448" w:rsidP="00C5166A">
      <w:pPr>
        <w:tabs>
          <w:tab w:val="left" w:pos="284"/>
          <w:tab w:val="left" w:pos="567"/>
        </w:tabs>
        <w:jc w:val="center"/>
        <w:rPr>
          <w:sz w:val="28"/>
          <w:szCs w:val="28"/>
          <w:lang w:val="en-GB"/>
        </w:rPr>
      </w:pPr>
      <w:r w:rsidRPr="00794448">
        <w:rPr>
          <w:sz w:val="28"/>
          <w:szCs w:val="28"/>
          <w:cs/>
          <w:lang w:val="en-GB"/>
        </w:rPr>
        <w:t xml:space="preserve">สมาชิกสภาผู้แทนราษฎร ร้อยละ </w:t>
      </w:r>
      <w:r w:rsidRPr="00794448">
        <w:rPr>
          <w:sz w:val="28"/>
          <w:szCs w:val="28"/>
          <w:lang w:val="en-GB"/>
        </w:rPr>
        <w:t>19.20</w:t>
      </w:r>
    </w:p>
    <w:p w14:paraId="6BD6E301" w14:textId="77777777" w:rsidR="00794448" w:rsidRPr="00794448" w:rsidRDefault="00794448" w:rsidP="00C5166A">
      <w:pPr>
        <w:tabs>
          <w:tab w:val="left" w:pos="284"/>
          <w:tab w:val="left" w:pos="567"/>
        </w:tabs>
        <w:jc w:val="center"/>
        <w:rPr>
          <w:sz w:val="28"/>
          <w:szCs w:val="28"/>
          <w:lang w:val="en-GB"/>
        </w:rPr>
      </w:pPr>
    </w:p>
    <w:p w14:paraId="072F85CA" w14:textId="7E0E38B8" w:rsidR="00794448" w:rsidRDefault="00794448" w:rsidP="00C5166A">
      <w:pPr>
        <w:tabs>
          <w:tab w:val="left" w:pos="284"/>
          <w:tab w:val="left" w:pos="567"/>
        </w:tabs>
        <w:jc w:val="center"/>
        <w:rPr>
          <w:sz w:val="28"/>
          <w:szCs w:val="28"/>
          <w:lang w:val="en-GB"/>
        </w:rPr>
      </w:pPr>
      <w:r w:rsidRPr="00794448">
        <w:rPr>
          <w:sz w:val="28"/>
          <w:szCs w:val="28"/>
          <w:cs/>
          <w:lang w:val="en-GB"/>
        </w:rPr>
        <w:t xml:space="preserve">ผู้บริหารภาคราชการ ร้อยละ </w:t>
      </w:r>
      <w:r w:rsidRPr="00794448">
        <w:rPr>
          <w:sz w:val="28"/>
          <w:szCs w:val="28"/>
          <w:lang w:val="en-GB"/>
        </w:rPr>
        <w:t>25.28</w:t>
      </w:r>
    </w:p>
    <w:p w14:paraId="28DD853A" w14:textId="77777777" w:rsidR="00794448" w:rsidRPr="00794448" w:rsidRDefault="00794448" w:rsidP="00C5166A">
      <w:pPr>
        <w:tabs>
          <w:tab w:val="left" w:pos="284"/>
          <w:tab w:val="left" w:pos="567"/>
        </w:tabs>
        <w:jc w:val="center"/>
        <w:rPr>
          <w:sz w:val="28"/>
          <w:szCs w:val="28"/>
          <w:lang w:val="en-GB"/>
        </w:rPr>
      </w:pPr>
    </w:p>
    <w:p w14:paraId="452C4B0F" w14:textId="02A2E176" w:rsidR="00794448" w:rsidRDefault="00794448" w:rsidP="00C5166A">
      <w:pPr>
        <w:tabs>
          <w:tab w:val="left" w:pos="284"/>
          <w:tab w:val="left" w:pos="567"/>
        </w:tabs>
        <w:jc w:val="center"/>
        <w:rPr>
          <w:sz w:val="28"/>
          <w:szCs w:val="28"/>
          <w:lang w:val="en-GB"/>
        </w:rPr>
      </w:pPr>
      <w:r w:rsidRPr="00794448">
        <w:rPr>
          <w:sz w:val="28"/>
          <w:szCs w:val="28"/>
          <w:cs/>
          <w:lang w:val="en-GB"/>
        </w:rPr>
        <w:t xml:space="preserve">สมาชิกวุฒิสภา ร้อยละ </w:t>
      </w:r>
      <w:r w:rsidRPr="00794448">
        <w:rPr>
          <w:sz w:val="28"/>
          <w:szCs w:val="28"/>
          <w:lang w:val="en-GB"/>
        </w:rPr>
        <w:t>22.50</w:t>
      </w:r>
    </w:p>
    <w:p w14:paraId="7E5005D3" w14:textId="77777777" w:rsidR="00794448" w:rsidRPr="00794448" w:rsidRDefault="00794448" w:rsidP="00C5166A">
      <w:pPr>
        <w:tabs>
          <w:tab w:val="left" w:pos="284"/>
          <w:tab w:val="left" w:pos="567"/>
        </w:tabs>
        <w:jc w:val="center"/>
        <w:rPr>
          <w:sz w:val="28"/>
          <w:szCs w:val="28"/>
          <w:lang w:val="en-GB"/>
        </w:rPr>
      </w:pPr>
    </w:p>
    <w:p w14:paraId="4F484C86" w14:textId="3DB00DA9" w:rsidR="00794448" w:rsidRDefault="00794448" w:rsidP="00C5166A">
      <w:pPr>
        <w:tabs>
          <w:tab w:val="left" w:pos="284"/>
          <w:tab w:val="left" w:pos="567"/>
        </w:tabs>
        <w:jc w:val="center"/>
        <w:rPr>
          <w:sz w:val="28"/>
          <w:szCs w:val="28"/>
          <w:lang w:val="en-GB"/>
        </w:rPr>
      </w:pPr>
      <w:r w:rsidRPr="00794448">
        <w:rPr>
          <w:sz w:val="28"/>
          <w:szCs w:val="28"/>
          <w:cs/>
          <w:lang w:val="en-GB"/>
        </w:rPr>
        <w:t xml:space="preserve">ผู้บริหารภาคธุรกิจเอกชน ร้อยละ </w:t>
      </w:r>
      <w:r w:rsidRPr="00794448">
        <w:rPr>
          <w:sz w:val="28"/>
          <w:szCs w:val="28"/>
          <w:lang w:val="en-GB"/>
        </w:rPr>
        <w:t>26.85</w:t>
      </w:r>
    </w:p>
    <w:p w14:paraId="156A5596" w14:textId="77777777" w:rsidR="00794448" w:rsidRPr="00794448" w:rsidRDefault="00794448" w:rsidP="00C5166A">
      <w:pPr>
        <w:tabs>
          <w:tab w:val="left" w:pos="284"/>
          <w:tab w:val="left" w:pos="567"/>
        </w:tabs>
        <w:jc w:val="center"/>
        <w:rPr>
          <w:sz w:val="28"/>
          <w:szCs w:val="28"/>
          <w:lang w:val="en-GB"/>
        </w:rPr>
      </w:pPr>
    </w:p>
    <w:p w14:paraId="23AC94DC" w14:textId="3DFF99C6" w:rsidR="00794448" w:rsidRDefault="00794448" w:rsidP="00C5166A">
      <w:pPr>
        <w:tabs>
          <w:tab w:val="left" w:pos="284"/>
          <w:tab w:val="left" w:pos="567"/>
        </w:tabs>
        <w:jc w:val="center"/>
        <w:rPr>
          <w:sz w:val="28"/>
          <w:szCs w:val="28"/>
          <w:lang w:val="en-GB"/>
        </w:rPr>
      </w:pPr>
      <w:r w:rsidRPr="00794448">
        <w:rPr>
          <w:sz w:val="28"/>
          <w:szCs w:val="28"/>
          <w:cs/>
          <w:lang w:val="en-GB"/>
        </w:rPr>
        <w:t>การมีส่วนร่วมในการตัดสินใจของผู้หญิงในทุกระดับอยู่ในระดับตํ่า</w:t>
      </w:r>
    </w:p>
    <w:p w14:paraId="6E7D13E4" w14:textId="77777777" w:rsidR="00794448" w:rsidRPr="00794448" w:rsidRDefault="00794448" w:rsidP="00C5166A">
      <w:pPr>
        <w:tabs>
          <w:tab w:val="left" w:pos="284"/>
          <w:tab w:val="left" w:pos="567"/>
        </w:tabs>
        <w:jc w:val="center"/>
        <w:rPr>
          <w:sz w:val="28"/>
          <w:szCs w:val="28"/>
          <w:lang w:val="en-GB"/>
        </w:rPr>
      </w:pPr>
    </w:p>
    <w:p w14:paraId="2ED79025" w14:textId="11BB20C4" w:rsidR="00794448" w:rsidRPr="00794448" w:rsidRDefault="00794448" w:rsidP="00C5166A">
      <w:pPr>
        <w:tabs>
          <w:tab w:val="left" w:pos="284"/>
          <w:tab w:val="left" w:pos="567"/>
        </w:tabs>
        <w:jc w:val="center"/>
        <w:rPr>
          <w:sz w:val="28"/>
          <w:szCs w:val="28"/>
          <w:lang w:val="en-GB"/>
        </w:rPr>
      </w:pPr>
      <w:r w:rsidRPr="00794448">
        <w:rPr>
          <w:sz w:val="28"/>
          <w:szCs w:val="28"/>
          <w:lang w:val="en-GB"/>
        </w:rPr>
        <w:t>(</w:t>
      </w:r>
      <w:r w:rsidRPr="00794448">
        <w:rPr>
          <w:sz w:val="28"/>
          <w:szCs w:val="28"/>
          <w:cs/>
          <w:lang w:val="en-GB"/>
        </w:rPr>
        <w:t>ข้อมูลจากกรมกิจการสตรีและสถาบันครอบครัว)</w:t>
      </w:r>
    </w:p>
    <w:p w14:paraId="1EC19537" w14:textId="77777777" w:rsidR="00794448" w:rsidRPr="00794448" w:rsidRDefault="00794448" w:rsidP="00794448">
      <w:pPr>
        <w:tabs>
          <w:tab w:val="left" w:pos="284"/>
          <w:tab w:val="left" w:pos="567"/>
        </w:tabs>
        <w:jc w:val="thaiDistribute"/>
        <w:rPr>
          <w:sz w:val="28"/>
          <w:szCs w:val="28"/>
          <w:lang w:val="en-GB"/>
        </w:rPr>
      </w:pPr>
    </w:p>
    <w:p w14:paraId="0386142F" w14:textId="54902939" w:rsidR="00794448" w:rsidRPr="00794448" w:rsidRDefault="00794448" w:rsidP="00794448">
      <w:pPr>
        <w:tabs>
          <w:tab w:val="left" w:pos="284"/>
          <w:tab w:val="left" w:pos="567"/>
        </w:tabs>
        <w:jc w:val="thaiDistribute"/>
        <w:rPr>
          <w:sz w:val="28"/>
          <w:szCs w:val="28"/>
          <w:lang w:val="en-GB"/>
        </w:rPr>
      </w:pPr>
      <w:r>
        <w:rPr>
          <w:sz w:val="28"/>
          <w:szCs w:val="28"/>
          <w:cs/>
          <w:lang w:val="en-GB"/>
        </w:rPr>
        <w:tab/>
      </w:r>
      <w:r w:rsidRPr="00794448">
        <w:rPr>
          <w:sz w:val="28"/>
          <w:szCs w:val="28"/>
          <w:cs/>
          <w:lang w:val="en-GB"/>
        </w:rPr>
        <w:t>การแก้ไขปัญหาสถานะและสิทธิ/คนไร้รัฐไร้สัญชาติมีความล่าช้า พบกรณีเรียกรับผลประโยชน์มาตรฐานการปฏิบัติของแต่ละพื้นที่แตกต่างกันอีกทั้งยังไม่มีแนวทางที่ชัดเจนแก้ไขปัญหาการเข้าถึงสิทธิทางการศึกษาของเด็กข้ามชาติ</w:t>
      </w:r>
    </w:p>
    <w:p w14:paraId="49C10133" w14:textId="77777777" w:rsidR="00794448" w:rsidRPr="00794448" w:rsidRDefault="00794448" w:rsidP="00794448">
      <w:pPr>
        <w:tabs>
          <w:tab w:val="left" w:pos="284"/>
          <w:tab w:val="left" w:pos="567"/>
        </w:tabs>
        <w:jc w:val="thaiDistribute"/>
        <w:rPr>
          <w:sz w:val="28"/>
          <w:szCs w:val="28"/>
          <w:lang w:val="en-GB"/>
        </w:rPr>
      </w:pPr>
    </w:p>
    <w:p w14:paraId="28BF5D5C" w14:textId="5470DEB8" w:rsidR="00A315C8" w:rsidRDefault="00794448" w:rsidP="00794448">
      <w:pPr>
        <w:tabs>
          <w:tab w:val="left" w:pos="284"/>
          <w:tab w:val="left" w:pos="567"/>
        </w:tabs>
        <w:jc w:val="thaiDistribute"/>
        <w:rPr>
          <w:sz w:val="28"/>
          <w:szCs w:val="28"/>
          <w:cs/>
          <w:lang w:val="en-GB"/>
        </w:rPr>
      </w:pPr>
      <w:r>
        <w:rPr>
          <w:sz w:val="28"/>
          <w:szCs w:val="28"/>
          <w:cs/>
          <w:lang w:val="en-GB"/>
        </w:rPr>
        <w:tab/>
      </w:r>
      <w:r w:rsidRPr="00794448">
        <w:rPr>
          <w:sz w:val="28"/>
          <w:szCs w:val="28"/>
          <w:cs/>
          <w:lang w:val="en-GB"/>
        </w:rPr>
        <w:t>สวัสดิการที่รัฐจัดสรรให้คนพิการและผู้สูงอายุยังไม่สอดคล้องกับสภาวะเศรษฐกิจปัจจุบัน</w:t>
      </w:r>
    </w:p>
    <w:p w14:paraId="091D26EB" w14:textId="77777777" w:rsidR="00A315C8" w:rsidRDefault="00A315C8">
      <w:pPr>
        <w:rPr>
          <w:sz w:val="28"/>
          <w:szCs w:val="28"/>
          <w:cs/>
          <w:lang w:val="en-GB"/>
        </w:rPr>
      </w:pPr>
      <w:r>
        <w:rPr>
          <w:sz w:val="28"/>
          <w:szCs w:val="28"/>
          <w:cs/>
          <w:lang w:val="en-GB"/>
        </w:rPr>
        <w:br w:type="page"/>
      </w:r>
    </w:p>
    <w:p w14:paraId="3E6AB254" w14:textId="77777777" w:rsidR="00A315C8" w:rsidRDefault="00A315C8" w:rsidP="00A315C8">
      <w:r w:rsidRPr="003F1598">
        <w:rPr>
          <w:rFonts w:hint="cs"/>
          <w:b/>
          <w:bCs/>
          <w:cs/>
        </w:rPr>
        <w:lastRenderedPageBreak/>
        <w:t>ด้านการเข้าถึงบริการและการคุ้มครอง</w:t>
      </w:r>
    </w:p>
    <w:p w14:paraId="018FE149" w14:textId="77777777" w:rsidR="004E4FF7" w:rsidRDefault="004E4FF7" w:rsidP="00A315C8"/>
    <w:p w14:paraId="1E4819C2" w14:textId="0E62C4DC" w:rsidR="00A315C8" w:rsidRPr="004E4FF7" w:rsidRDefault="00A315C8" w:rsidP="00A315C8">
      <w:pPr>
        <w:tabs>
          <w:tab w:val="left" w:pos="284"/>
        </w:tabs>
        <w:jc w:val="thaiDistribute"/>
        <w:rPr>
          <w:sz w:val="28"/>
          <w:szCs w:val="28"/>
        </w:rPr>
      </w:pPr>
      <w:r>
        <w:rPr>
          <w:cs/>
        </w:rPr>
        <w:tab/>
      </w:r>
      <w:r w:rsidRPr="004E4FF7">
        <w:rPr>
          <w:rFonts w:hint="eastAsia"/>
          <w:sz w:val="28"/>
          <w:szCs w:val="28"/>
          <w:cs/>
        </w:rPr>
        <w:t>การเพิ่มขึ้นของปัญหาความรุนแรงต่อเด็ก</w:t>
      </w:r>
      <w:r w:rsidRPr="004E4FF7">
        <w:rPr>
          <w:sz w:val="28"/>
          <w:szCs w:val="28"/>
          <w:cs/>
        </w:rPr>
        <w:t xml:space="preserve"> </w:t>
      </w:r>
      <w:r w:rsidRPr="004E4FF7">
        <w:rPr>
          <w:rFonts w:hint="eastAsia"/>
          <w:sz w:val="28"/>
          <w:szCs w:val="28"/>
          <w:cs/>
        </w:rPr>
        <w:t>ผู้หญิง</w:t>
      </w:r>
      <w:r w:rsidRPr="004E4FF7">
        <w:rPr>
          <w:sz w:val="28"/>
          <w:szCs w:val="28"/>
          <w:cs/>
        </w:rPr>
        <w:t xml:space="preserve"> </w:t>
      </w:r>
      <w:r w:rsidRPr="004E4FF7">
        <w:rPr>
          <w:rFonts w:hint="eastAsia"/>
          <w:sz w:val="28"/>
          <w:szCs w:val="28"/>
          <w:cs/>
        </w:rPr>
        <w:t>และกลุ่มผู้มีความหลากหลายทางเพศทั้งความรุนแรงในครอบครัว</w:t>
      </w:r>
      <w:r w:rsidRPr="004E4FF7">
        <w:rPr>
          <w:sz w:val="28"/>
          <w:szCs w:val="28"/>
          <w:cs/>
        </w:rPr>
        <w:t xml:space="preserve"> </w:t>
      </w:r>
      <w:r w:rsidRPr="004E4FF7">
        <w:rPr>
          <w:rFonts w:hint="eastAsia"/>
          <w:sz w:val="28"/>
          <w:szCs w:val="28"/>
          <w:cs/>
        </w:rPr>
        <w:t>พื้นที่สาธารณะและโลกออนไลน์เกิดขึ้น</w:t>
      </w:r>
      <w:r w:rsidRPr="004E4FF7">
        <w:rPr>
          <w:sz w:val="28"/>
          <w:szCs w:val="28"/>
          <w:cs/>
        </w:rPr>
        <w:t xml:space="preserve"> </w:t>
      </w:r>
      <w:r w:rsidRPr="004E4FF7">
        <w:rPr>
          <w:rFonts w:hint="eastAsia"/>
          <w:sz w:val="28"/>
          <w:szCs w:val="28"/>
          <w:cs/>
        </w:rPr>
        <w:t>อย่างต่อเนื่อง</w:t>
      </w:r>
      <w:r w:rsidRPr="004E4FF7">
        <w:rPr>
          <w:sz w:val="28"/>
          <w:szCs w:val="28"/>
          <w:cs/>
        </w:rPr>
        <w:t xml:space="preserve"> </w:t>
      </w:r>
      <w:r w:rsidRPr="004E4FF7">
        <w:rPr>
          <w:rFonts w:hint="eastAsia"/>
          <w:sz w:val="28"/>
          <w:szCs w:val="28"/>
          <w:cs/>
        </w:rPr>
        <w:t>โดยเฉลี่ย</w:t>
      </w:r>
      <w:r w:rsidRPr="004E4FF7">
        <w:rPr>
          <w:sz w:val="28"/>
          <w:szCs w:val="28"/>
          <w:cs/>
        </w:rPr>
        <w:t xml:space="preserve"> 46 </w:t>
      </w:r>
      <w:r w:rsidRPr="004E4FF7">
        <w:rPr>
          <w:rFonts w:hint="eastAsia"/>
          <w:sz w:val="28"/>
          <w:szCs w:val="28"/>
          <w:cs/>
        </w:rPr>
        <w:t>ราย</w:t>
      </w:r>
      <w:r w:rsidRPr="004E4FF7">
        <w:rPr>
          <w:sz w:val="28"/>
          <w:szCs w:val="28"/>
          <w:cs/>
        </w:rPr>
        <w:t>/</w:t>
      </w:r>
      <w:r w:rsidRPr="004E4FF7">
        <w:rPr>
          <w:rFonts w:hint="eastAsia"/>
          <w:sz w:val="28"/>
          <w:szCs w:val="28"/>
          <w:cs/>
        </w:rPr>
        <w:t>วัน</w:t>
      </w:r>
      <w:r w:rsidRPr="004E4FF7">
        <w:rPr>
          <w:rFonts w:hint="cs"/>
          <w:sz w:val="28"/>
          <w:szCs w:val="28"/>
          <w:cs/>
        </w:rPr>
        <w:t xml:space="preserve"> </w:t>
      </w:r>
      <w:r w:rsidRPr="004E4FF7">
        <w:rPr>
          <w:rFonts w:hint="eastAsia"/>
          <w:sz w:val="28"/>
          <w:szCs w:val="28"/>
          <w:cs/>
        </w:rPr>
        <w:t>รวมถึงยังพบการเลือกปฏิบัติต่อบุคคล</w:t>
      </w:r>
    </w:p>
    <w:p w14:paraId="4F10E7C4" w14:textId="7E26EA1C" w:rsidR="00A315C8" w:rsidRPr="004E4FF7" w:rsidRDefault="00A315C8" w:rsidP="00A315C8">
      <w:pPr>
        <w:tabs>
          <w:tab w:val="left" w:pos="284"/>
        </w:tabs>
        <w:jc w:val="thaiDistribute"/>
        <w:rPr>
          <w:sz w:val="28"/>
          <w:szCs w:val="28"/>
        </w:rPr>
      </w:pPr>
      <w:r w:rsidRPr="004E4FF7">
        <w:rPr>
          <w:sz w:val="28"/>
          <w:szCs w:val="28"/>
          <w:cs/>
        </w:rPr>
        <w:tab/>
      </w:r>
      <w:r w:rsidRPr="004E4FF7">
        <w:rPr>
          <w:rFonts w:hint="eastAsia"/>
          <w:sz w:val="28"/>
          <w:szCs w:val="28"/>
          <w:cs/>
        </w:rPr>
        <w:t>การสนับสนุนกายอุปกรณ์และอุปกรณ์ช่วยเคลื่อนไหวยังไม่เหมาะสมต่อคนพิการและการซ่อมบำรุงมีค่าใช้จ่ายสูง</w:t>
      </w:r>
    </w:p>
    <w:p w14:paraId="56981E32" w14:textId="35F02B3C" w:rsidR="00A315C8" w:rsidRPr="004E4FF7" w:rsidRDefault="00A315C8" w:rsidP="00A315C8">
      <w:pPr>
        <w:tabs>
          <w:tab w:val="left" w:pos="284"/>
        </w:tabs>
        <w:jc w:val="thaiDistribute"/>
        <w:rPr>
          <w:sz w:val="28"/>
          <w:szCs w:val="28"/>
        </w:rPr>
      </w:pPr>
      <w:r w:rsidRPr="004E4FF7">
        <w:rPr>
          <w:sz w:val="28"/>
          <w:szCs w:val="28"/>
          <w:cs/>
        </w:rPr>
        <w:tab/>
      </w:r>
      <w:r w:rsidRPr="004E4FF7">
        <w:rPr>
          <w:rFonts w:hint="eastAsia"/>
          <w:sz w:val="28"/>
          <w:szCs w:val="28"/>
          <w:cs/>
        </w:rPr>
        <w:t>คนพิการประสบปัญหาการรับมือและการเข้าถึงข้อมูลข่าวสารรวมถึงการแจ้งเตือนที่เหมาะสมในสถานการณ์ภัยพิบัติ</w:t>
      </w:r>
      <w:r w:rsidRPr="004E4FF7">
        <w:rPr>
          <w:sz w:val="28"/>
          <w:szCs w:val="28"/>
          <w:cs/>
        </w:rPr>
        <w:t xml:space="preserve"> </w:t>
      </w:r>
      <w:r w:rsidRPr="004E4FF7">
        <w:rPr>
          <w:rFonts w:hint="eastAsia"/>
          <w:sz w:val="28"/>
          <w:szCs w:val="28"/>
          <w:cs/>
        </w:rPr>
        <w:t>รวมถึงขาดแคลนล่ามภาษามือ</w:t>
      </w:r>
    </w:p>
    <w:p w14:paraId="24CB55C2" w14:textId="59B76866" w:rsidR="00A315C8" w:rsidRPr="004E4FF7" w:rsidRDefault="00A315C8" w:rsidP="00A315C8">
      <w:pPr>
        <w:tabs>
          <w:tab w:val="left" w:pos="284"/>
        </w:tabs>
        <w:jc w:val="thaiDistribute"/>
        <w:rPr>
          <w:sz w:val="28"/>
          <w:szCs w:val="28"/>
        </w:rPr>
      </w:pPr>
      <w:r w:rsidRPr="004E4FF7">
        <w:rPr>
          <w:sz w:val="28"/>
          <w:szCs w:val="28"/>
          <w:cs/>
        </w:rPr>
        <w:tab/>
      </w:r>
      <w:r w:rsidRPr="004E4FF7">
        <w:rPr>
          <w:rFonts w:hint="eastAsia"/>
          <w:sz w:val="28"/>
          <w:szCs w:val="28"/>
          <w:cs/>
        </w:rPr>
        <w:t>กลุ่มชาติพันธุ์ยังเข้าไม่ถึงสิทธิขั้นพื้นฐาน</w:t>
      </w:r>
    </w:p>
    <w:p w14:paraId="27A5B50A" w14:textId="6C2CF575" w:rsidR="00A315C8" w:rsidRPr="004E4FF7" w:rsidRDefault="00A315C8" w:rsidP="00A315C8">
      <w:pPr>
        <w:tabs>
          <w:tab w:val="left" w:pos="284"/>
        </w:tabs>
        <w:jc w:val="thaiDistribute"/>
        <w:rPr>
          <w:sz w:val="28"/>
          <w:szCs w:val="28"/>
        </w:rPr>
      </w:pPr>
      <w:r w:rsidRPr="004E4FF7">
        <w:rPr>
          <w:sz w:val="28"/>
          <w:szCs w:val="28"/>
          <w:cs/>
        </w:rPr>
        <w:tab/>
      </w:r>
      <w:r w:rsidRPr="004E4FF7">
        <w:rPr>
          <w:rFonts w:hint="eastAsia"/>
          <w:sz w:val="28"/>
          <w:szCs w:val="28"/>
          <w:cs/>
        </w:rPr>
        <w:t>ผู้หญิงที่ตั้งครรภ์ไม่พร้อมยังไม่สามารถเข้าถึงการยุติการตั้งครรภ์ที่ปลอดภัย</w:t>
      </w:r>
    </w:p>
    <w:p w14:paraId="1B1F1800" w14:textId="325AC689" w:rsidR="00A315C8" w:rsidRPr="004E4FF7" w:rsidRDefault="00A315C8" w:rsidP="00A315C8">
      <w:pPr>
        <w:tabs>
          <w:tab w:val="left" w:pos="284"/>
        </w:tabs>
        <w:jc w:val="thaiDistribute"/>
        <w:rPr>
          <w:sz w:val="28"/>
          <w:szCs w:val="28"/>
        </w:rPr>
      </w:pPr>
      <w:r w:rsidRPr="004E4FF7">
        <w:rPr>
          <w:sz w:val="28"/>
          <w:szCs w:val="28"/>
          <w:cs/>
        </w:rPr>
        <w:tab/>
      </w:r>
      <w:r w:rsidRPr="004E4FF7">
        <w:rPr>
          <w:rFonts w:hint="eastAsia"/>
          <w:sz w:val="28"/>
          <w:szCs w:val="28"/>
          <w:cs/>
        </w:rPr>
        <w:t>เด็กยังเผชิญกับความไม่ปลอดภัยในชีวิตอาทิ</w:t>
      </w:r>
      <w:r w:rsidRPr="004E4FF7">
        <w:rPr>
          <w:sz w:val="28"/>
          <w:szCs w:val="28"/>
          <w:cs/>
        </w:rPr>
        <w:t xml:space="preserve"> </w:t>
      </w:r>
      <w:r w:rsidRPr="004E4FF7">
        <w:rPr>
          <w:rFonts w:hint="eastAsia"/>
          <w:sz w:val="28"/>
          <w:szCs w:val="28"/>
          <w:cs/>
        </w:rPr>
        <w:t>การเสียชีวิตจากการจมน้ำ</w:t>
      </w:r>
      <w:r w:rsidRPr="004E4FF7">
        <w:rPr>
          <w:sz w:val="28"/>
          <w:szCs w:val="28"/>
          <w:cs/>
        </w:rPr>
        <w:t xml:space="preserve"> </w:t>
      </w:r>
      <w:r w:rsidRPr="004E4FF7">
        <w:rPr>
          <w:rFonts w:hint="eastAsia"/>
          <w:sz w:val="28"/>
          <w:szCs w:val="28"/>
          <w:cs/>
        </w:rPr>
        <w:t>อุบัติเหตุจากการเดินทา</w:t>
      </w:r>
      <w:r w:rsidRPr="004E4FF7">
        <w:rPr>
          <w:rFonts w:hint="cs"/>
          <w:sz w:val="28"/>
          <w:szCs w:val="28"/>
          <w:cs/>
        </w:rPr>
        <w:t>ง</w:t>
      </w:r>
      <w:r w:rsidRPr="004E4FF7">
        <w:rPr>
          <w:rFonts w:hint="eastAsia"/>
          <w:sz w:val="28"/>
          <w:szCs w:val="28"/>
          <w:cs/>
        </w:rPr>
        <w:t>สุขภาพจิตของเด็กเยาวชนการใช้บุหรี่ไฟฟ้าและการถูกกลั่นแกล้งรังแก</w:t>
      </w:r>
    </w:p>
    <w:p w14:paraId="6D9DA932" w14:textId="77777777" w:rsidR="00C5166A" w:rsidRDefault="00C5166A" w:rsidP="00794448">
      <w:pPr>
        <w:tabs>
          <w:tab w:val="left" w:pos="284"/>
          <w:tab w:val="left" w:pos="567"/>
        </w:tabs>
        <w:jc w:val="thaiDistribute"/>
        <w:rPr>
          <w:sz w:val="28"/>
          <w:szCs w:val="28"/>
          <w:cs/>
          <w:lang w:val="en-GB"/>
        </w:rPr>
      </w:pPr>
    </w:p>
    <w:p w14:paraId="324FFE2E" w14:textId="77777777" w:rsidR="004E4FF7" w:rsidRDefault="004E4FF7" w:rsidP="004E4FF7">
      <w:pPr>
        <w:rPr>
          <w:b/>
          <w:bCs/>
          <w:lang w:val="en-GB"/>
        </w:rPr>
      </w:pPr>
      <w:r w:rsidRPr="004E4FF7">
        <w:rPr>
          <w:b/>
          <w:bCs/>
          <w:cs/>
          <w:lang w:val="en-GB"/>
        </w:rPr>
        <w:t>ข้อเสนอแนะ</w:t>
      </w:r>
    </w:p>
    <w:p w14:paraId="7E70A1FA" w14:textId="77777777" w:rsidR="004E4FF7" w:rsidRPr="004E4FF7" w:rsidRDefault="004E4FF7" w:rsidP="004E4FF7">
      <w:pPr>
        <w:rPr>
          <w:b/>
          <w:bCs/>
          <w:lang w:val="en-GB"/>
        </w:rPr>
      </w:pPr>
    </w:p>
    <w:p w14:paraId="41D6FC76" w14:textId="4202F812" w:rsidR="004E4FF7" w:rsidRPr="004E4FF7" w:rsidRDefault="004E4FF7" w:rsidP="004E4FF7">
      <w:pPr>
        <w:ind w:firstLine="284"/>
        <w:rPr>
          <w:sz w:val="28"/>
          <w:szCs w:val="28"/>
          <w:lang w:val="en-GB"/>
        </w:rPr>
      </w:pPr>
      <w:r w:rsidRPr="004E4FF7">
        <w:rPr>
          <w:b/>
          <w:bCs/>
          <w:sz w:val="28"/>
          <w:szCs w:val="28"/>
          <w:cs/>
          <w:lang w:val="en-GB"/>
        </w:rPr>
        <w:t>จัดทำและปรับปรุงกฎหมายเพื่อรองรับสิทธิของกลุ่มบุคคล</w:t>
      </w:r>
      <w:r w:rsidRPr="004E4FF7">
        <w:rPr>
          <w:sz w:val="28"/>
          <w:szCs w:val="28"/>
          <w:cs/>
          <w:lang w:val="en-GB"/>
        </w:rPr>
        <w:t>รวมถึงจัดสรรงบประมาณและการเตรียมความพร้อมสำหรับเจ้าหน้าที่ผู้ปฏิบัติงาน</w:t>
      </w:r>
    </w:p>
    <w:p w14:paraId="69F404AF" w14:textId="77777777" w:rsidR="004E4FF7" w:rsidRPr="004E4FF7" w:rsidRDefault="004E4FF7" w:rsidP="004E4FF7">
      <w:pPr>
        <w:ind w:firstLine="284"/>
        <w:rPr>
          <w:sz w:val="28"/>
          <w:szCs w:val="28"/>
          <w:lang w:val="en-GB"/>
        </w:rPr>
      </w:pPr>
      <w:r w:rsidRPr="004E4FF7">
        <w:rPr>
          <w:b/>
          <w:bCs/>
          <w:sz w:val="28"/>
          <w:szCs w:val="28"/>
          <w:cs/>
          <w:lang w:val="en-GB"/>
        </w:rPr>
        <w:t>ปรับปรุงสวัสดิการสังคม</w:t>
      </w:r>
      <w:r w:rsidRPr="004E4FF7">
        <w:rPr>
          <w:sz w:val="28"/>
          <w:szCs w:val="28"/>
          <w:cs/>
          <w:lang w:val="en-GB"/>
        </w:rPr>
        <w:t xml:space="preserve"> เช่น เพิ่มจำนวนเงินสวัสดิการให้สอดคล้องกับสภาวะเศรษฐกิจทั้งโครงการเงินอุดหนุนเด็กแรกเกิดเบี้ยยังชีพผู้สูงอายุ และเบี้ยความพิการ</w:t>
      </w:r>
    </w:p>
    <w:p w14:paraId="1C7D1336" w14:textId="77777777" w:rsidR="004E4FF7" w:rsidRPr="004E4FF7" w:rsidRDefault="004E4FF7" w:rsidP="004E4FF7">
      <w:pPr>
        <w:ind w:firstLine="284"/>
        <w:rPr>
          <w:sz w:val="28"/>
          <w:szCs w:val="28"/>
          <w:lang w:val="en-GB"/>
        </w:rPr>
      </w:pPr>
      <w:r w:rsidRPr="004E4FF7">
        <w:rPr>
          <w:sz w:val="28"/>
          <w:szCs w:val="28"/>
          <w:cs/>
          <w:lang w:val="en-GB"/>
        </w:rPr>
        <w:t>จัดตั้ง “ธนาคารกายอุปกรณ์” เพื่อให้บริการซ่อมแซมอุปกรณ์โดยไม่มีค่าใช้จ่าย</w:t>
      </w:r>
    </w:p>
    <w:p w14:paraId="6CA7359C" w14:textId="77777777" w:rsidR="004E4FF7" w:rsidRPr="004E4FF7" w:rsidRDefault="004E4FF7" w:rsidP="004E4FF7">
      <w:pPr>
        <w:ind w:firstLine="284"/>
        <w:rPr>
          <w:sz w:val="28"/>
          <w:szCs w:val="28"/>
          <w:lang w:val="en-GB"/>
        </w:rPr>
      </w:pPr>
      <w:r w:rsidRPr="004E4FF7">
        <w:rPr>
          <w:sz w:val="28"/>
          <w:szCs w:val="28"/>
          <w:cs/>
          <w:lang w:val="en-GB"/>
        </w:rPr>
        <w:t>ส่งเสริมให้คนจนเมืองได้เข้าถึงที่อยู่อาศัย และสาธารณูปโภคขั้นพื้นฐาน</w:t>
      </w:r>
    </w:p>
    <w:p w14:paraId="26BC0667" w14:textId="77777777" w:rsidR="004E4FF7" w:rsidRPr="004E4FF7" w:rsidRDefault="004E4FF7" w:rsidP="004E4FF7">
      <w:pPr>
        <w:ind w:firstLine="284"/>
        <w:rPr>
          <w:sz w:val="28"/>
          <w:szCs w:val="28"/>
          <w:lang w:val="en-GB"/>
        </w:rPr>
      </w:pPr>
      <w:r w:rsidRPr="004E4FF7">
        <w:rPr>
          <w:b/>
          <w:bCs/>
          <w:sz w:val="28"/>
          <w:szCs w:val="28"/>
          <w:cs/>
          <w:lang w:val="en-GB"/>
        </w:rPr>
        <w:t>พัฒนากลไกการคุ้มครองสิทธิมนุษยชน</w:t>
      </w:r>
      <w:r w:rsidRPr="004E4FF7">
        <w:rPr>
          <w:sz w:val="28"/>
          <w:szCs w:val="28"/>
          <w:cs/>
          <w:lang w:val="en-GB"/>
        </w:rPr>
        <w:t>ให้มีประสิทธิภาพสร้างความตระหนักเรื่องการคุกคามและการล่วงละเมิดทางเพศในสถานศึกษาและการทำงาน</w:t>
      </w:r>
    </w:p>
    <w:p w14:paraId="5B1112D8" w14:textId="77777777" w:rsidR="004E4FF7" w:rsidRPr="004E4FF7" w:rsidRDefault="004E4FF7" w:rsidP="004E4FF7">
      <w:pPr>
        <w:ind w:firstLine="284"/>
        <w:rPr>
          <w:sz w:val="28"/>
          <w:szCs w:val="28"/>
          <w:lang w:val="en-GB"/>
        </w:rPr>
      </w:pPr>
      <w:r w:rsidRPr="004E4FF7">
        <w:rPr>
          <w:sz w:val="28"/>
          <w:szCs w:val="28"/>
          <w:cs/>
          <w:lang w:val="en-GB"/>
        </w:rPr>
        <w:t>กลไกคุ้มครองผู้หญิงกลุ่มชาติพันธ์ ผู้หญิงพิการ กลุ่มบุคคลผู้มีความหลากหลายทางเพศและผู้หญิงในพื้นที่พักพิงชั่วคราวจากความรุนแรงในครอบครัวและอคติทางเพศ</w:t>
      </w:r>
    </w:p>
    <w:p w14:paraId="390CE18E" w14:textId="77777777" w:rsidR="004E4FF7" w:rsidRPr="004E4FF7" w:rsidRDefault="004E4FF7" w:rsidP="004E4FF7">
      <w:pPr>
        <w:ind w:firstLine="284"/>
        <w:rPr>
          <w:sz w:val="28"/>
          <w:szCs w:val="28"/>
          <w:lang w:val="en-GB"/>
        </w:rPr>
      </w:pPr>
      <w:r w:rsidRPr="004E4FF7">
        <w:rPr>
          <w:b/>
          <w:bCs/>
          <w:sz w:val="28"/>
          <w:szCs w:val="28"/>
          <w:cs/>
          <w:lang w:val="en-GB"/>
        </w:rPr>
        <w:t>ส่งเสริมสิทธิมนุษยชนของกลุ่มบุคคล</w:t>
      </w:r>
      <w:r w:rsidRPr="004E4FF7">
        <w:rPr>
          <w:sz w:val="28"/>
          <w:szCs w:val="28"/>
          <w:cs/>
          <w:lang w:val="en-GB"/>
        </w:rPr>
        <w:t>เพิ่มการมีส่วนร่วมของผู้หญิงในการตัดสินใจทุกระดับ</w:t>
      </w:r>
    </w:p>
    <w:p w14:paraId="30F0EC4F" w14:textId="77777777" w:rsidR="004E4FF7" w:rsidRPr="004E4FF7" w:rsidRDefault="004E4FF7" w:rsidP="004E4FF7">
      <w:pPr>
        <w:ind w:firstLine="284"/>
        <w:rPr>
          <w:sz w:val="28"/>
          <w:szCs w:val="28"/>
          <w:lang w:val="en-GB"/>
        </w:rPr>
      </w:pPr>
      <w:r w:rsidRPr="004E4FF7">
        <w:rPr>
          <w:sz w:val="28"/>
          <w:szCs w:val="28"/>
          <w:cs/>
          <w:lang w:val="en-GB"/>
        </w:rPr>
        <w:t>เร่งจ้างงานผู้สูงอายุและคนพิการในภาครัฐ</w:t>
      </w:r>
    </w:p>
    <w:p w14:paraId="7B4B8B10" w14:textId="77777777" w:rsidR="004E4FF7" w:rsidRPr="004E4FF7" w:rsidRDefault="004E4FF7" w:rsidP="004E4FF7">
      <w:pPr>
        <w:ind w:firstLine="284"/>
        <w:rPr>
          <w:sz w:val="28"/>
          <w:szCs w:val="28"/>
          <w:lang w:val="en-GB"/>
        </w:rPr>
      </w:pPr>
      <w:r w:rsidRPr="004E4FF7">
        <w:rPr>
          <w:sz w:val="28"/>
          <w:szCs w:val="28"/>
          <w:cs/>
          <w:lang w:val="en-GB"/>
        </w:rPr>
        <w:t>จัดการเรียนการสอนเพศศึกษาอย่างรอบด้าน(</w:t>
      </w:r>
      <w:r w:rsidRPr="004E4FF7">
        <w:rPr>
          <w:sz w:val="28"/>
          <w:szCs w:val="28"/>
          <w:lang w:val="en-GB"/>
        </w:rPr>
        <w:t>comprehensive sexuality education)</w:t>
      </w:r>
    </w:p>
    <w:p w14:paraId="7FCA3271" w14:textId="77777777" w:rsidR="004E4FF7" w:rsidRPr="004E4FF7" w:rsidRDefault="004E4FF7" w:rsidP="004E4FF7">
      <w:pPr>
        <w:ind w:firstLine="284"/>
        <w:rPr>
          <w:sz w:val="28"/>
          <w:szCs w:val="28"/>
          <w:lang w:val="en-GB"/>
        </w:rPr>
      </w:pPr>
      <w:r w:rsidRPr="004E4FF7">
        <w:rPr>
          <w:sz w:val="28"/>
          <w:szCs w:val="28"/>
          <w:cs/>
          <w:lang w:val="en-GB"/>
        </w:rPr>
        <w:t>เตรียมการรองรับสิทธิของผู้มีความหลากหลายทางเพศตามกฎหมายใหม่</w:t>
      </w:r>
    </w:p>
    <w:p w14:paraId="4F135BD8" w14:textId="77777777" w:rsidR="004E4FF7" w:rsidRPr="004E4FF7" w:rsidRDefault="004E4FF7" w:rsidP="004E4FF7">
      <w:pPr>
        <w:ind w:firstLine="284"/>
        <w:rPr>
          <w:sz w:val="28"/>
          <w:szCs w:val="28"/>
          <w:lang w:val="en-GB"/>
        </w:rPr>
      </w:pPr>
      <w:r w:rsidRPr="004E4FF7">
        <w:rPr>
          <w:sz w:val="28"/>
          <w:szCs w:val="28"/>
          <w:cs/>
          <w:lang w:val="en-GB"/>
        </w:rPr>
        <w:t>เสริมสร้างความรู้ความเข้าใจสิทธิของกลุ่มชาติพันธุ์และพัฒนากลไกให้เข้าถึงบริการและสวัสดิการพื้นฐาน</w:t>
      </w:r>
    </w:p>
    <w:p w14:paraId="7509A0F3" w14:textId="77777777" w:rsidR="004E4FF7" w:rsidRPr="004E4FF7" w:rsidRDefault="004E4FF7" w:rsidP="004E4FF7">
      <w:pPr>
        <w:ind w:firstLine="284"/>
        <w:rPr>
          <w:sz w:val="28"/>
          <w:szCs w:val="28"/>
          <w:lang w:val="en-GB"/>
        </w:rPr>
      </w:pPr>
      <w:r w:rsidRPr="004E4FF7">
        <w:rPr>
          <w:b/>
          <w:bCs/>
          <w:sz w:val="28"/>
          <w:szCs w:val="28"/>
          <w:cs/>
          <w:lang w:val="en-GB"/>
        </w:rPr>
        <w:t>พัฒนาระบบฐานข้อมูลกลาง</w:t>
      </w:r>
      <w:r w:rsidRPr="004E4FF7">
        <w:rPr>
          <w:sz w:val="28"/>
          <w:szCs w:val="28"/>
          <w:cs/>
          <w:lang w:val="en-GB"/>
        </w:rPr>
        <w:t xml:space="preserve"> และการจัดเก็บข้อมูลจำแนกอัตลักษณ์ต่าง ๆ</w:t>
      </w:r>
    </w:p>
    <w:p w14:paraId="2D4772DB" w14:textId="77777777" w:rsidR="004E4FF7" w:rsidRPr="004E4FF7" w:rsidRDefault="004E4FF7" w:rsidP="004E4FF7">
      <w:pPr>
        <w:ind w:firstLine="284"/>
        <w:rPr>
          <w:sz w:val="28"/>
          <w:szCs w:val="28"/>
          <w:lang w:val="en-GB"/>
        </w:rPr>
      </w:pPr>
      <w:r w:rsidRPr="004E4FF7">
        <w:rPr>
          <w:b/>
          <w:bCs/>
          <w:sz w:val="28"/>
          <w:szCs w:val="28"/>
          <w:cs/>
          <w:lang w:val="en-GB"/>
        </w:rPr>
        <w:t>สร้างความมั่นคงปลอดภัยต่อชีวิตและร่างกาย</w:t>
      </w:r>
      <w:r w:rsidRPr="004E4FF7">
        <w:rPr>
          <w:sz w:val="28"/>
          <w:szCs w:val="28"/>
          <w:cs/>
          <w:lang w:val="en-GB"/>
        </w:rPr>
        <w:t xml:space="preserve"> เช่น กำหนดมาตรการที่มีประสิทธิภาพในการแก้ไขปัญหาเด็กจมน้ำ</w:t>
      </w:r>
    </w:p>
    <w:p w14:paraId="18278BF8" w14:textId="77777777" w:rsidR="004E4FF7" w:rsidRPr="004E4FF7" w:rsidRDefault="004E4FF7" w:rsidP="004E4FF7">
      <w:pPr>
        <w:ind w:firstLine="284"/>
        <w:rPr>
          <w:sz w:val="28"/>
          <w:szCs w:val="28"/>
          <w:lang w:val="en-GB"/>
        </w:rPr>
      </w:pPr>
      <w:r w:rsidRPr="004E4FF7">
        <w:rPr>
          <w:sz w:val="28"/>
          <w:szCs w:val="28"/>
          <w:cs/>
          <w:lang w:val="en-GB"/>
        </w:rPr>
        <w:t>สร้างความตระหนักรู้เกี่ยวกับผลกระทบและอันตรายของยาเสพติดและบุหรี่ไฟฟ้าที่มีต่อเด็กและเยาวชน</w:t>
      </w:r>
    </w:p>
    <w:p w14:paraId="225FB3B4" w14:textId="77777777" w:rsidR="000B6AEE" w:rsidRDefault="004E4FF7" w:rsidP="004E4FF7">
      <w:pPr>
        <w:ind w:firstLine="284"/>
        <w:rPr>
          <w:sz w:val="28"/>
          <w:szCs w:val="28"/>
          <w:cs/>
          <w:lang w:val="en-GB"/>
        </w:rPr>
      </w:pPr>
      <w:r w:rsidRPr="004E4FF7">
        <w:rPr>
          <w:sz w:val="28"/>
          <w:szCs w:val="28"/>
          <w:cs/>
          <w:lang w:val="en-GB"/>
        </w:rPr>
        <w:t>กำหนดให้มีสถานพยาบาลให้บริการยุติการตั้งครรภ์อย่างน้อยจังหวัดละ 1 แห่ง</w:t>
      </w:r>
    </w:p>
    <w:p w14:paraId="10D3F602" w14:textId="77777777" w:rsidR="000B6AEE" w:rsidRDefault="000B6AEE">
      <w:pPr>
        <w:rPr>
          <w:sz w:val="28"/>
          <w:szCs w:val="28"/>
          <w:cs/>
          <w:lang w:val="en-GB"/>
        </w:rPr>
      </w:pPr>
      <w:r>
        <w:rPr>
          <w:sz w:val="28"/>
          <w:szCs w:val="28"/>
          <w:cs/>
          <w:lang w:val="en-GB"/>
        </w:rPr>
        <w:br w:type="page"/>
      </w:r>
    </w:p>
    <w:p w14:paraId="291C480B" w14:textId="77777777" w:rsidR="000B6AEE" w:rsidRPr="00E82B32" w:rsidRDefault="000B6AEE" w:rsidP="002E40AF">
      <w:pPr>
        <w:spacing w:line="400" w:lineRule="exact"/>
        <w:ind w:firstLine="284"/>
        <w:jc w:val="thaiDistribute"/>
        <w:rPr>
          <w:b/>
          <w:bCs/>
          <w:lang w:val="en-GB"/>
        </w:rPr>
      </w:pPr>
      <w:r w:rsidRPr="00E82B32">
        <w:rPr>
          <w:b/>
          <w:bCs/>
          <w:cs/>
          <w:lang w:val="en-GB"/>
        </w:rPr>
        <w:lastRenderedPageBreak/>
        <w:t>4.1 สิทธิเด็ก</w:t>
      </w:r>
    </w:p>
    <w:p w14:paraId="3D048C56" w14:textId="483B2077" w:rsidR="000B6AEE" w:rsidRDefault="000B6AEE" w:rsidP="002E40AF">
      <w:pPr>
        <w:spacing w:line="400" w:lineRule="exact"/>
        <w:ind w:firstLine="284"/>
        <w:jc w:val="thaiDistribute"/>
        <w:rPr>
          <w:sz w:val="28"/>
          <w:szCs w:val="28"/>
          <w:lang w:val="en-GB"/>
        </w:rPr>
      </w:pPr>
      <w:r w:rsidRPr="000B6AEE">
        <w:rPr>
          <w:sz w:val="28"/>
          <w:szCs w:val="28"/>
          <w:cs/>
          <w:lang w:val="en-GB"/>
        </w:rPr>
        <w:t>1. การประเมินสถานการณ์ประเทศไทยมีเด็ก (อายุ 0 - 17 ปี) 11,632,600 คน คิดเป็นร้อยละ 18.40 ของประชากรทั้งหมด แบ่งเป็นเด็กชาย 5,978,981 คน และเด็กหญิง 5,653,619 คน</w:t>
      </w:r>
      <w:r>
        <w:rPr>
          <w:rStyle w:val="FootnoteReference"/>
          <w:sz w:val="28"/>
          <w:szCs w:val="28"/>
          <w:cs/>
          <w:lang w:val="en-GB"/>
        </w:rPr>
        <w:footnoteReference w:id="307"/>
      </w:r>
      <w:r w:rsidRPr="000B6AEE">
        <w:rPr>
          <w:sz w:val="28"/>
          <w:szCs w:val="28"/>
          <w:cs/>
          <w:lang w:val="en-GB"/>
        </w:rPr>
        <w:t xml:space="preserve"> เด็กไทยเกิดลดลงอย่างต่อเนื่อง โดยปี 2568 มีเด็กเกิดใหม่เพียง 416,574 คน ลดลงจากปีที่ผ่านมาซึ่งมีจำนวน 462,240 คน</w:t>
      </w:r>
      <w:r>
        <w:rPr>
          <w:rStyle w:val="FootnoteReference"/>
          <w:sz w:val="28"/>
          <w:szCs w:val="28"/>
          <w:cs/>
          <w:lang w:val="en-GB"/>
        </w:rPr>
        <w:footnoteReference w:id="308"/>
      </w:r>
      <w:r w:rsidRPr="000B6AEE">
        <w:rPr>
          <w:sz w:val="28"/>
          <w:szCs w:val="28"/>
          <w:cs/>
          <w:lang w:val="en-GB"/>
        </w:rPr>
        <w:t xml:space="preserve"> และสถานการณ์ด้านสิทธิเด็กที่สำคัญมีดังนี้</w:t>
      </w:r>
    </w:p>
    <w:p w14:paraId="4470EC23" w14:textId="77777777" w:rsidR="000B6AEE" w:rsidRPr="000B6AEE" w:rsidRDefault="000B6AEE" w:rsidP="002E40AF">
      <w:pPr>
        <w:spacing w:line="400" w:lineRule="exact"/>
        <w:ind w:firstLine="284"/>
        <w:jc w:val="thaiDistribute"/>
        <w:rPr>
          <w:sz w:val="28"/>
          <w:szCs w:val="28"/>
          <w:lang w:val="en-GB"/>
        </w:rPr>
      </w:pPr>
    </w:p>
    <w:p w14:paraId="72889DE0" w14:textId="2616BC15" w:rsidR="000B6AEE" w:rsidRPr="002E40AF" w:rsidRDefault="000B6AEE" w:rsidP="002E40AF">
      <w:pPr>
        <w:spacing w:line="400" w:lineRule="exact"/>
        <w:ind w:firstLine="284"/>
        <w:jc w:val="thaiDistribute"/>
        <w:rPr>
          <w:b/>
          <w:bCs/>
          <w:sz w:val="28"/>
          <w:szCs w:val="28"/>
          <w:lang w:val="en-GB"/>
        </w:rPr>
      </w:pPr>
      <w:r w:rsidRPr="002E40AF">
        <w:rPr>
          <w:rFonts w:hint="cs"/>
          <w:b/>
          <w:bCs/>
          <w:sz w:val="28"/>
          <w:szCs w:val="28"/>
          <w:cs/>
          <w:lang w:val="en-GB"/>
        </w:rPr>
        <w:t>ภาพประกอบ</w:t>
      </w:r>
    </w:p>
    <w:p w14:paraId="7E1D8405" w14:textId="77777777" w:rsidR="000B6AEE" w:rsidRPr="002E40AF" w:rsidRDefault="000B6AEE" w:rsidP="002E40AF">
      <w:pPr>
        <w:spacing w:line="400" w:lineRule="exact"/>
        <w:ind w:firstLine="284"/>
        <w:jc w:val="thaiDistribute"/>
        <w:rPr>
          <w:b/>
          <w:bCs/>
          <w:sz w:val="28"/>
          <w:szCs w:val="28"/>
        </w:rPr>
      </w:pPr>
      <w:r w:rsidRPr="002E40AF">
        <w:rPr>
          <w:b/>
          <w:bCs/>
          <w:sz w:val="28"/>
          <w:szCs w:val="28"/>
          <w:cs/>
          <w:lang w:val="en-GB"/>
        </w:rPr>
        <w:t>ที่่มา : กรุงเทพธุรกิจ</w:t>
      </w:r>
    </w:p>
    <w:p w14:paraId="4E7AC525" w14:textId="77777777" w:rsidR="000B6AEE" w:rsidRPr="000B6AEE" w:rsidRDefault="000B6AEE" w:rsidP="002E40AF">
      <w:pPr>
        <w:spacing w:line="400" w:lineRule="exact"/>
        <w:ind w:firstLine="284"/>
        <w:jc w:val="thaiDistribute"/>
        <w:rPr>
          <w:sz w:val="28"/>
          <w:szCs w:val="28"/>
          <w:lang w:val="en-GB"/>
        </w:rPr>
      </w:pPr>
    </w:p>
    <w:p w14:paraId="4D5EB884" w14:textId="77777777" w:rsidR="000B6AEE" w:rsidRPr="00E82B32" w:rsidRDefault="000B6AEE" w:rsidP="002E40AF">
      <w:pPr>
        <w:spacing w:line="400" w:lineRule="exact"/>
        <w:ind w:firstLine="284"/>
        <w:jc w:val="thaiDistribute"/>
        <w:rPr>
          <w:b/>
          <w:bCs/>
          <w:lang w:val="en-GB"/>
        </w:rPr>
      </w:pPr>
      <w:r w:rsidRPr="00E82B32">
        <w:rPr>
          <w:b/>
          <w:bCs/>
          <w:cs/>
          <w:lang w:val="en-GB"/>
        </w:rPr>
        <w:t>1.1 เด็กแรกเกิดถึงปฐมวัย</w:t>
      </w:r>
    </w:p>
    <w:p w14:paraId="45D96DCE" w14:textId="23A9CA77" w:rsidR="000B6AEE" w:rsidRPr="000B6AEE" w:rsidRDefault="000B6AEE" w:rsidP="002E40AF">
      <w:pPr>
        <w:spacing w:line="400" w:lineRule="exact"/>
        <w:ind w:firstLine="284"/>
        <w:jc w:val="thaiDistribute"/>
        <w:rPr>
          <w:sz w:val="28"/>
          <w:szCs w:val="28"/>
          <w:lang w:val="en-GB"/>
        </w:rPr>
      </w:pPr>
      <w:r w:rsidRPr="000B6AEE">
        <w:rPr>
          <w:sz w:val="28"/>
          <w:szCs w:val="28"/>
          <w:cs/>
          <w:lang w:val="en-GB"/>
        </w:rPr>
        <w:t>รัฐได้ส่งเสริมพัฒนาการของเด็กแรกเกิดถึงปฐมวัยหลายด้าน ด้านการจัดสวัสดิการ เช่น จัดสวัสดิการเงินอุดหนุนเพื่อการเลี้ยงดูเด็กแรกเกิด 600 บาท 2,605,566 คนเป็นเงิน 16,998,120,800 บาท ค้นหาเด็กที่เข้าไม่ถึงสิทธิเงินอุดหนุนเด็กแรกเกิด การติดตามความเป็นอยู่และจัดสวัสดิการสังคมรายครัวเรือนของเด็กที่พ้นเกณฑ์การรับเงินอุดหนุนเพื่อการเลี้ยงดู</w:t>
      </w:r>
      <w:r>
        <w:rPr>
          <w:rFonts w:hint="cs"/>
          <w:sz w:val="28"/>
          <w:szCs w:val="28"/>
          <w:cs/>
          <w:lang w:val="en-GB"/>
        </w:rPr>
        <w:t xml:space="preserve">              </w:t>
      </w:r>
      <w:r w:rsidRPr="000B6AEE">
        <w:rPr>
          <w:sz w:val="28"/>
          <w:szCs w:val="28"/>
          <w:cs/>
          <w:lang w:val="en-GB"/>
        </w:rPr>
        <w:t>เด็กแรกเกิด</w:t>
      </w:r>
      <w:r>
        <w:rPr>
          <w:rStyle w:val="FootnoteReference"/>
          <w:sz w:val="28"/>
          <w:szCs w:val="28"/>
          <w:cs/>
          <w:lang w:val="en-GB"/>
        </w:rPr>
        <w:footnoteReference w:id="309"/>
      </w:r>
      <w:r w:rsidRPr="000B6AEE">
        <w:rPr>
          <w:sz w:val="28"/>
          <w:szCs w:val="28"/>
          <w:cs/>
          <w:lang w:val="en-GB"/>
        </w:rPr>
        <w:t xml:space="preserve"> อย่างไรก็ตาม เครือข่ายภาคประชาสังคมมีข้อเสนอให้รัฐปรับการจัดสวัสดิการเงินอุดหนุนเพื่อการเลี้ยงดู</w:t>
      </w:r>
      <w:r>
        <w:rPr>
          <w:rFonts w:hint="cs"/>
          <w:sz w:val="28"/>
          <w:szCs w:val="28"/>
          <w:cs/>
          <w:lang w:val="en-GB"/>
        </w:rPr>
        <w:t xml:space="preserve">     </w:t>
      </w:r>
      <w:r w:rsidRPr="000B6AEE">
        <w:rPr>
          <w:sz w:val="28"/>
          <w:szCs w:val="28"/>
          <w:cs/>
          <w:lang w:val="en-GB"/>
        </w:rPr>
        <w:t>เด็กแรกเกิดเป็นถ้วนหน้าในอัตรา 1,000 บาท</w:t>
      </w:r>
      <w:r>
        <w:rPr>
          <w:rStyle w:val="FootnoteReference"/>
          <w:sz w:val="28"/>
          <w:szCs w:val="28"/>
          <w:cs/>
          <w:lang w:val="en-GB"/>
        </w:rPr>
        <w:footnoteReference w:id="310"/>
      </w:r>
    </w:p>
    <w:p w14:paraId="4156471C" w14:textId="77777777" w:rsidR="000B6AEE" w:rsidRPr="000B6AEE" w:rsidRDefault="000B6AEE" w:rsidP="002E40AF">
      <w:pPr>
        <w:spacing w:line="400" w:lineRule="exact"/>
        <w:ind w:firstLine="284"/>
        <w:jc w:val="thaiDistribute"/>
        <w:rPr>
          <w:sz w:val="28"/>
          <w:szCs w:val="28"/>
          <w:lang w:val="en-GB"/>
        </w:rPr>
      </w:pPr>
    </w:p>
    <w:p w14:paraId="53284161" w14:textId="77777777" w:rsidR="00E7267B" w:rsidRDefault="00E7267B" w:rsidP="002E40AF">
      <w:pPr>
        <w:spacing w:line="400" w:lineRule="exact"/>
        <w:ind w:firstLine="284"/>
        <w:jc w:val="thaiDistribute"/>
        <w:rPr>
          <w:b/>
          <w:bCs/>
          <w:sz w:val="28"/>
          <w:szCs w:val="28"/>
          <w:lang w:val="en-GB"/>
        </w:rPr>
      </w:pPr>
      <w:r w:rsidRPr="00E7267B">
        <w:rPr>
          <w:b/>
          <w:bCs/>
          <w:sz w:val="28"/>
          <w:szCs w:val="28"/>
        </w:rPr>
        <w:t>“</w:t>
      </w:r>
      <w:r w:rsidR="000B6AEE" w:rsidRPr="00E7267B">
        <w:rPr>
          <w:b/>
          <w:bCs/>
          <w:sz w:val="28"/>
          <w:szCs w:val="28"/>
          <w:cs/>
          <w:lang w:val="en-GB"/>
        </w:rPr>
        <w:t>ด้านการพัฒนาเด็กปฐมวัยสภาการศึกษาร่วมกับหน่วยงานที่เกี่ยวข้องจัดทำมาตรฐานสถานพัฒนาเด็กปฐมวัยแห่งชาติ และ ครม. เห็นชอบนโยบาย 3 เร่ง 3 ลด 3 เพิ่ม เป็นวาระแห่งชาติ เพื่อส่งเสริมพัฒนาการเด็กปฐมวัย</w:t>
      </w:r>
      <w:r w:rsidR="000B6AEE" w:rsidRPr="00E7267B">
        <w:rPr>
          <w:rStyle w:val="FootnoteReference"/>
          <w:b/>
          <w:bCs/>
          <w:sz w:val="28"/>
          <w:szCs w:val="28"/>
          <w:cs/>
          <w:lang w:val="en-GB"/>
        </w:rPr>
        <w:footnoteReference w:id="311"/>
      </w:r>
      <w:r w:rsidRPr="00E7267B">
        <w:rPr>
          <w:b/>
          <w:bCs/>
          <w:sz w:val="28"/>
          <w:szCs w:val="28"/>
        </w:rPr>
        <w:t>”</w:t>
      </w:r>
    </w:p>
    <w:p w14:paraId="06864E5B" w14:textId="77777777" w:rsidR="00E7267B" w:rsidRDefault="00E7267B" w:rsidP="002E40AF">
      <w:pPr>
        <w:spacing w:line="400" w:lineRule="exact"/>
        <w:ind w:firstLine="284"/>
        <w:jc w:val="thaiDistribute"/>
        <w:rPr>
          <w:b/>
          <w:bCs/>
          <w:sz w:val="28"/>
          <w:szCs w:val="28"/>
          <w:lang w:val="en-GB"/>
        </w:rPr>
      </w:pPr>
    </w:p>
    <w:p w14:paraId="5C8586B8" w14:textId="77777777" w:rsidR="0089324B" w:rsidRDefault="00E7267B" w:rsidP="002E40AF">
      <w:pPr>
        <w:spacing w:line="400" w:lineRule="exact"/>
        <w:ind w:firstLine="284"/>
        <w:jc w:val="thaiDistribute"/>
        <w:rPr>
          <w:sz w:val="28"/>
          <w:szCs w:val="28"/>
          <w:cs/>
          <w:lang w:val="en-GB"/>
        </w:rPr>
      </w:pPr>
      <w:r w:rsidRPr="00E7267B">
        <w:rPr>
          <w:sz w:val="28"/>
          <w:szCs w:val="28"/>
          <w:cs/>
          <w:lang w:val="en-GB"/>
        </w:rPr>
        <w:t>ด้านการจัดทำระบบฐานข้อมูล กรมกิจการเด็กและเยาวชนจัดทำระบบฐานข้อมูลสารสนเทศการพัฒนาเด็กปฐมวัยตามมาตรฐานชาติเพื่อติดตามผลการดำเนินงานหน่วยงานหรือสถานพัฒนาเด็กปฐมวัยและพัฒนาศักยภาพผู้ปฏิบัติงานด้านเด็กปฐมวัย</w:t>
      </w:r>
      <w:r>
        <w:rPr>
          <w:rStyle w:val="FootnoteReference"/>
          <w:sz w:val="28"/>
          <w:szCs w:val="28"/>
          <w:cs/>
          <w:lang w:val="en-GB"/>
        </w:rPr>
        <w:footnoteReference w:id="312"/>
      </w:r>
    </w:p>
    <w:p w14:paraId="2CBC3093" w14:textId="77777777" w:rsidR="0089324B" w:rsidRDefault="0089324B">
      <w:pPr>
        <w:rPr>
          <w:sz w:val="28"/>
          <w:szCs w:val="28"/>
          <w:cs/>
          <w:lang w:val="en-GB"/>
        </w:rPr>
      </w:pPr>
      <w:r>
        <w:rPr>
          <w:sz w:val="28"/>
          <w:szCs w:val="28"/>
          <w:cs/>
          <w:lang w:val="en-GB"/>
        </w:rPr>
        <w:br w:type="page"/>
      </w:r>
    </w:p>
    <w:p w14:paraId="70100498" w14:textId="07B21805" w:rsidR="00362409" w:rsidRPr="00362409" w:rsidRDefault="00362409" w:rsidP="00362409">
      <w:pPr>
        <w:spacing w:line="360" w:lineRule="exact"/>
        <w:ind w:firstLine="284"/>
        <w:jc w:val="thaiDistribute"/>
        <w:rPr>
          <w:sz w:val="28"/>
          <w:szCs w:val="28"/>
          <w:lang w:val="en-GB"/>
        </w:rPr>
      </w:pPr>
      <w:r w:rsidRPr="00362409">
        <w:rPr>
          <w:sz w:val="28"/>
          <w:szCs w:val="28"/>
          <w:cs/>
          <w:lang w:val="en-GB"/>
        </w:rPr>
        <w:lastRenderedPageBreak/>
        <w:t xml:space="preserve">ความพยายามของรัฐข้างต้นสะท้อนการดำเนินการให้เป็นตามรัฐธรรมนูญ มาตรา 54 และ </w:t>
      </w:r>
      <w:r w:rsidRPr="00362409">
        <w:rPr>
          <w:sz w:val="28"/>
          <w:szCs w:val="28"/>
          <w:lang w:val="en-GB"/>
        </w:rPr>
        <w:t xml:space="preserve">CRC </w:t>
      </w:r>
      <w:r w:rsidRPr="00362409">
        <w:rPr>
          <w:sz w:val="28"/>
          <w:szCs w:val="28"/>
          <w:cs/>
          <w:lang w:val="en-GB"/>
        </w:rPr>
        <w:t>ข้อ 27 ซึ่งกำหนดให้รัฐมีหน้าที่ในการดูแลและพัฒนาเด็กเล็กก่อนเข้ารับการศึกษาให้ได้รับมาตรฐานการดำรงชีวิตที่เพียงพอสำหรับการพัฒนาด้านร่างกายและจิตใจอย่างไรก็ตาม พบว่าอัตราเด็กแรกเกิดที่ได้รับนมแม่ของไทยตํ่ากว่าร้อยละ 50 ของเด็กแรกเกิดทั้งหมดตามเป้าหมายโภชนาการโลก เนื่องจากสภาพทางเศรษฐกิจและสังคมที่ไม่เอื้อต่อการเลี้ยงลูกด้วยนมแม่อย่างต่อเนื่อง</w:t>
      </w:r>
      <w:r>
        <w:rPr>
          <w:rStyle w:val="FootnoteReference"/>
          <w:sz w:val="28"/>
          <w:szCs w:val="28"/>
          <w:cs/>
          <w:lang w:val="en-GB"/>
        </w:rPr>
        <w:footnoteReference w:id="313"/>
      </w:r>
    </w:p>
    <w:p w14:paraId="4FA53E4A" w14:textId="6CCBEFA5" w:rsidR="00362409" w:rsidRPr="00362409" w:rsidRDefault="00362409" w:rsidP="00362409">
      <w:pPr>
        <w:spacing w:line="360" w:lineRule="exact"/>
        <w:ind w:firstLine="284"/>
        <w:jc w:val="thaiDistribute"/>
        <w:rPr>
          <w:b/>
          <w:bCs/>
          <w:sz w:val="28"/>
          <w:szCs w:val="28"/>
          <w:lang w:val="en-GB"/>
        </w:rPr>
      </w:pPr>
      <w:r w:rsidRPr="00362409">
        <w:rPr>
          <w:rFonts w:hint="cs"/>
          <w:b/>
          <w:bCs/>
          <w:sz w:val="28"/>
          <w:szCs w:val="28"/>
          <w:cs/>
          <w:lang w:val="en-GB"/>
        </w:rPr>
        <w:t>ภาพประกอบ</w:t>
      </w:r>
    </w:p>
    <w:p w14:paraId="59D2C5C7" w14:textId="77777777" w:rsidR="00362409" w:rsidRPr="00362409" w:rsidRDefault="00362409" w:rsidP="00362409">
      <w:pPr>
        <w:spacing w:line="360" w:lineRule="exact"/>
        <w:ind w:firstLine="284"/>
        <w:jc w:val="thaiDistribute"/>
        <w:rPr>
          <w:b/>
          <w:bCs/>
          <w:sz w:val="28"/>
          <w:szCs w:val="28"/>
          <w:lang w:val="en-GB"/>
        </w:rPr>
      </w:pPr>
    </w:p>
    <w:p w14:paraId="11536C4F" w14:textId="77777777" w:rsidR="00362409" w:rsidRPr="00362409" w:rsidRDefault="00362409" w:rsidP="00362409">
      <w:pPr>
        <w:spacing w:line="360" w:lineRule="exact"/>
        <w:ind w:firstLine="284"/>
        <w:jc w:val="thaiDistribute"/>
        <w:rPr>
          <w:b/>
          <w:bCs/>
          <w:sz w:val="28"/>
          <w:szCs w:val="28"/>
          <w:lang w:val="en-GB"/>
        </w:rPr>
      </w:pPr>
      <w:r w:rsidRPr="00362409">
        <w:rPr>
          <w:b/>
          <w:bCs/>
          <w:sz w:val="28"/>
          <w:szCs w:val="28"/>
          <w:cs/>
          <w:lang w:val="en-GB"/>
        </w:rPr>
        <w:t>ที่่มา : ข่าวจริงประเทศไทย</w:t>
      </w:r>
    </w:p>
    <w:p w14:paraId="486EDADB" w14:textId="77777777" w:rsidR="00362409" w:rsidRPr="00362409" w:rsidRDefault="00362409" w:rsidP="00362409">
      <w:pPr>
        <w:spacing w:line="360" w:lineRule="exact"/>
        <w:ind w:firstLine="284"/>
        <w:jc w:val="thaiDistribute"/>
        <w:rPr>
          <w:b/>
          <w:bCs/>
          <w:sz w:val="28"/>
          <w:szCs w:val="28"/>
          <w:lang w:val="en-GB"/>
        </w:rPr>
      </w:pPr>
    </w:p>
    <w:p w14:paraId="5FCEDA53" w14:textId="77777777" w:rsidR="00362409" w:rsidRPr="00E82B32" w:rsidRDefault="00362409" w:rsidP="00362409">
      <w:pPr>
        <w:spacing w:line="360" w:lineRule="exact"/>
        <w:ind w:firstLine="284"/>
        <w:jc w:val="thaiDistribute"/>
        <w:rPr>
          <w:b/>
          <w:bCs/>
          <w:lang w:val="en-GB"/>
        </w:rPr>
      </w:pPr>
      <w:r w:rsidRPr="00E82B32">
        <w:rPr>
          <w:b/>
          <w:bCs/>
          <w:cs/>
          <w:lang w:val="en-GB"/>
        </w:rPr>
        <w:t>1.2 ภาวะโภชนาการของเด็ก</w:t>
      </w:r>
    </w:p>
    <w:p w14:paraId="1D9A8908" w14:textId="77777777" w:rsidR="00362409" w:rsidRPr="00362409" w:rsidRDefault="00362409" w:rsidP="00362409">
      <w:pPr>
        <w:spacing w:line="360" w:lineRule="exact"/>
        <w:ind w:firstLine="284"/>
        <w:jc w:val="thaiDistribute"/>
        <w:rPr>
          <w:sz w:val="28"/>
          <w:szCs w:val="28"/>
          <w:lang w:val="en-GB"/>
        </w:rPr>
      </w:pPr>
      <w:r w:rsidRPr="00362409">
        <w:rPr>
          <w:sz w:val="28"/>
          <w:szCs w:val="28"/>
          <w:cs/>
          <w:lang w:val="en-GB"/>
        </w:rPr>
        <w:t>รัฐบาลมีความพยายามในการส่งเสริมโภชนาการของเด็ก อนุมัติค่าอาหารกลางวันให้โรงเรียนขยายโอกาส 7,344 แห่ง นักเรียน 575,983 คน และเพิ่มกลุ่มเป้าหมายให้ครอบคลุมนักเรียนระดับชั้นมัธยมศึกษาปีที่ 1 – 3 เพื่อให้เด็กได้รับอาหารกลางวันที่มีคุณค่าทางโภชนาการครบถ้วน อย่างไรก็ตาม พบปัญหาการดำเนินโครงการอาหารกลางวันนักเรียน อาทิ อาหารกลางวันขาดการกำหนดรายการอาหารตามหลักโภชนาการที่ดีหรือมีปริมาณไม่เหมาะสม และการทุจริต</w:t>
      </w:r>
    </w:p>
    <w:p w14:paraId="4C87BA71" w14:textId="77777777" w:rsidR="00362409" w:rsidRPr="00362409" w:rsidRDefault="00362409" w:rsidP="00362409">
      <w:pPr>
        <w:spacing w:line="360" w:lineRule="exact"/>
        <w:ind w:firstLine="284"/>
        <w:jc w:val="thaiDistribute"/>
        <w:rPr>
          <w:sz w:val="28"/>
          <w:szCs w:val="28"/>
          <w:lang w:val="en-GB"/>
        </w:rPr>
      </w:pPr>
    </w:p>
    <w:p w14:paraId="0E086648" w14:textId="06453485" w:rsidR="00362409" w:rsidRPr="00362409" w:rsidRDefault="00362409" w:rsidP="00362409">
      <w:pPr>
        <w:spacing w:line="360" w:lineRule="exact"/>
        <w:ind w:firstLine="284"/>
        <w:jc w:val="thaiDistribute"/>
        <w:rPr>
          <w:sz w:val="28"/>
          <w:szCs w:val="28"/>
          <w:lang w:val="en-GB"/>
        </w:rPr>
      </w:pPr>
      <w:r w:rsidRPr="00362409">
        <w:rPr>
          <w:sz w:val="28"/>
          <w:szCs w:val="28"/>
          <w:cs/>
          <w:lang w:val="en-GB"/>
        </w:rPr>
        <w:t>นอกจากนี้ ภาวะโภชนาการของเด็กไทยกลุ่มวัยเรียน อายุ 6 - 14 ปี ยังไม่เป็นไปตามเป้าหมายที่กำหนดไว้</w:t>
      </w:r>
      <w:r>
        <w:rPr>
          <w:rStyle w:val="FootnoteReference"/>
          <w:sz w:val="28"/>
          <w:szCs w:val="28"/>
          <w:cs/>
          <w:lang w:val="en-GB"/>
        </w:rPr>
        <w:footnoteReference w:id="314"/>
      </w:r>
      <w:r w:rsidRPr="00362409">
        <w:rPr>
          <w:sz w:val="28"/>
          <w:szCs w:val="28"/>
          <w:cs/>
          <w:lang w:val="en-GB"/>
        </w:rPr>
        <w:t xml:space="preserve"> โดยภาวะ</w:t>
      </w:r>
      <w:r>
        <w:rPr>
          <w:rFonts w:hint="cs"/>
          <w:sz w:val="28"/>
          <w:szCs w:val="28"/>
          <w:cs/>
          <w:lang w:val="en-GB"/>
        </w:rPr>
        <w:t>น้ำ</w:t>
      </w:r>
      <w:r w:rsidRPr="00362409">
        <w:rPr>
          <w:sz w:val="28"/>
          <w:szCs w:val="28"/>
          <w:cs/>
          <w:lang w:val="en-GB"/>
        </w:rPr>
        <w:t>หนักเกินและโรคอ้วนของเด็กไทยอยู่ลำดับที่ 3 ในกลุ่มประเทศอาเซียน และพบแนวโน้มเด็กที่เป็นโรคอ้วนมีอายุน้อยลง</w:t>
      </w:r>
      <w:r>
        <w:rPr>
          <w:rFonts w:hint="cs"/>
          <w:sz w:val="28"/>
          <w:szCs w:val="28"/>
          <w:cs/>
          <w:lang w:val="en-GB"/>
        </w:rPr>
        <w:t xml:space="preserve">     </w:t>
      </w:r>
      <w:r w:rsidRPr="00362409">
        <w:rPr>
          <w:sz w:val="28"/>
          <w:szCs w:val="28"/>
          <w:cs/>
          <w:lang w:val="en-GB"/>
        </w:rPr>
        <w:t xml:space="preserve">ซึ่งเริ่มพบเด็กตั้งแต่ 6 ปี เนื่องจากพฤติกรรมการกินที่ไม่เหมาะสมซึ่งได้รับอิทธิพลจากการทำการตลาด โดยปัญหาภาวะโภชนาการของเด็กสะท้อนถึงการดำเนินงานที่ยังไม่สอดคล้องกับ </w:t>
      </w:r>
      <w:r w:rsidRPr="00362409">
        <w:rPr>
          <w:sz w:val="28"/>
          <w:szCs w:val="28"/>
          <w:lang w:val="en-GB"/>
        </w:rPr>
        <w:t xml:space="preserve">CRC </w:t>
      </w:r>
      <w:r w:rsidRPr="00362409">
        <w:rPr>
          <w:sz w:val="28"/>
          <w:szCs w:val="28"/>
          <w:cs/>
          <w:lang w:val="en-GB"/>
        </w:rPr>
        <w:t xml:space="preserve">ข้อ 25 ในการส่งเสริม และคุ้มครองสุขภาพของเด็กทั้งนี้ ประเทศไทยอยู่ระหว่างการจัดทำร่าง พ.ร.บ.ควบคุมการตลาดอาหารและเครื่องดื่มที่ส่งผลกระทบต่อสุขภาพเด็ก </w:t>
      </w:r>
      <w:r>
        <w:rPr>
          <w:rFonts w:hint="cs"/>
          <w:sz w:val="28"/>
          <w:szCs w:val="28"/>
          <w:cs/>
          <w:lang w:val="en-GB"/>
        </w:rPr>
        <w:t xml:space="preserve">      </w:t>
      </w:r>
      <w:r w:rsidRPr="00362409">
        <w:rPr>
          <w:sz w:val="28"/>
          <w:szCs w:val="28"/>
          <w:cs/>
          <w:lang w:val="en-GB"/>
        </w:rPr>
        <w:t>พ.ศ. ....</w:t>
      </w:r>
      <w:r>
        <w:rPr>
          <w:rStyle w:val="FootnoteReference"/>
          <w:sz w:val="28"/>
          <w:szCs w:val="28"/>
          <w:cs/>
          <w:lang w:val="en-GB"/>
        </w:rPr>
        <w:footnoteReference w:id="315"/>
      </w:r>
    </w:p>
    <w:p w14:paraId="73489AD7" w14:textId="77777777" w:rsidR="00362409" w:rsidRPr="00362409" w:rsidRDefault="00362409" w:rsidP="00362409">
      <w:pPr>
        <w:spacing w:line="360" w:lineRule="exact"/>
        <w:ind w:firstLine="284"/>
        <w:jc w:val="thaiDistribute"/>
        <w:rPr>
          <w:sz w:val="28"/>
          <w:szCs w:val="28"/>
          <w:lang w:val="en-GB"/>
        </w:rPr>
      </w:pPr>
    </w:p>
    <w:p w14:paraId="43691D45" w14:textId="77777777" w:rsidR="00362409" w:rsidRPr="00E82B32" w:rsidRDefault="00362409" w:rsidP="00362409">
      <w:pPr>
        <w:spacing w:line="360" w:lineRule="exact"/>
        <w:ind w:firstLine="284"/>
        <w:jc w:val="thaiDistribute"/>
        <w:rPr>
          <w:b/>
          <w:bCs/>
          <w:lang w:val="en-GB"/>
        </w:rPr>
      </w:pPr>
      <w:r w:rsidRPr="00E82B32">
        <w:rPr>
          <w:b/>
          <w:bCs/>
          <w:cs/>
          <w:lang w:val="en-GB"/>
        </w:rPr>
        <w:t>1.3 ความรุนแรงต่อเด็กและเยาวชน</w:t>
      </w:r>
    </w:p>
    <w:p w14:paraId="488DE9F2" w14:textId="77777777" w:rsidR="00DF0CE8" w:rsidRDefault="00362409" w:rsidP="00362409">
      <w:pPr>
        <w:spacing w:line="360" w:lineRule="exact"/>
        <w:ind w:firstLine="284"/>
        <w:jc w:val="thaiDistribute"/>
        <w:rPr>
          <w:sz w:val="28"/>
          <w:szCs w:val="28"/>
          <w:cs/>
          <w:lang w:val="en-GB"/>
        </w:rPr>
      </w:pPr>
      <w:r w:rsidRPr="00362409">
        <w:rPr>
          <w:sz w:val="28"/>
          <w:szCs w:val="28"/>
          <w:cs/>
          <w:lang w:val="en-GB"/>
        </w:rPr>
        <w:t>รัฐมีความก้าวหน้าในการปรับปรุงแก้ไขกฎหมายเพื่อป้องกันและแก้ไขความรุนแรงต่อเด็กและเยาวชนโดยได้ประกาศใช้ พ.ร.บ. แก้ไขเพิ่มเติมประมวลกฎหมายแพ่งและพาณิชย์ (ฉบับที่ 25) พ.ศ. 2568 มาตรา 1567 (2)ที่กำหนดให้ผู้ใช้อำนาจปกครองมีสิทธิทำโทษบุตรเพื่อว่ากล่าวสั่งสอนหรือปรับพฤติกรรม โดยต้องไม่เป็นการกระทำทารุณกรรมหรือทำร้ายด้วยความรุนแรงต่อร่างกายหรือจิตใจหรือกระทำโดยมิชอบ โดยประเทศไทยเป็นประเทศที่ 68 ของโลกที่ห้ามการลงโทษด้วยความรุนแรงทุกรูปแบบ</w:t>
      </w:r>
      <w:r>
        <w:rPr>
          <w:rStyle w:val="FootnoteReference"/>
          <w:sz w:val="28"/>
          <w:szCs w:val="28"/>
          <w:cs/>
          <w:lang w:val="en-GB"/>
        </w:rPr>
        <w:footnoteReference w:id="316"/>
      </w:r>
      <w:r w:rsidRPr="00362409">
        <w:rPr>
          <w:sz w:val="28"/>
          <w:szCs w:val="28"/>
          <w:cs/>
          <w:lang w:val="en-GB"/>
        </w:rPr>
        <w:t xml:space="preserve"> และประกาศใช้ พ.ร.บ.แก้ไขเพิ่มเติมประมวลกฎหมายอาญา (ฉบับที่ 30)</w:t>
      </w:r>
    </w:p>
    <w:p w14:paraId="04331D6A" w14:textId="601AA5C0" w:rsidR="005576F0" w:rsidRDefault="005576F0" w:rsidP="005576F0">
      <w:pPr>
        <w:tabs>
          <w:tab w:val="left" w:pos="284"/>
        </w:tabs>
        <w:spacing w:line="400" w:lineRule="exact"/>
        <w:jc w:val="thaiDistribute"/>
        <w:rPr>
          <w:b/>
          <w:bCs/>
          <w:sz w:val="28"/>
          <w:szCs w:val="28"/>
          <w:cs/>
        </w:rPr>
      </w:pPr>
      <w:r>
        <w:rPr>
          <w:rFonts w:hint="cs"/>
          <w:b/>
          <w:bCs/>
          <w:sz w:val="28"/>
          <w:szCs w:val="28"/>
          <w:cs/>
          <w:lang w:val="en-GB"/>
        </w:rPr>
        <w:t xml:space="preserve">ภาพ </w:t>
      </w:r>
      <w:r w:rsidRPr="002E48C8">
        <w:rPr>
          <w:b/>
          <w:bCs/>
          <w:sz w:val="28"/>
          <w:szCs w:val="28"/>
        </w:rPr>
        <w:t>Graphics</w:t>
      </w:r>
      <w:r>
        <w:rPr>
          <w:b/>
          <w:bCs/>
          <w:sz w:val="28"/>
          <w:szCs w:val="28"/>
        </w:rPr>
        <w:t xml:space="preserve"> </w:t>
      </w:r>
      <w:r>
        <w:rPr>
          <w:rFonts w:hint="cs"/>
          <w:b/>
          <w:bCs/>
          <w:sz w:val="28"/>
          <w:szCs w:val="28"/>
          <w:cs/>
        </w:rPr>
        <w:t>ประกอบ</w:t>
      </w:r>
    </w:p>
    <w:p w14:paraId="5789F143" w14:textId="37FC2B6C" w:rsidR="00DF0CE8" w:rsidRDefault="00DF0CE8">
      <w:pPr>
        <w:rPr>
          <w:sz w:val="28"/>
          <w:szCs w:val="28"/>
          <w:cs/>
          <w:lang w:val="en-GB"/>
        </w:rPr>
      </w:pPr>
    </w:p>
    <w:p w14:paraId="63DF12D1" w14:textId="4C8FFD1A" w:rsidR="00DF0CE8" w:rsidRDefault="00DF0CE8" w:rsidP="00DF0CE8">
      <w:pPr>
        <w:spacing w:line="360" w:lineRule="exact"/>
        <w:ind w:firstLine="284"/>
        <w:jc w:val="thaiDistribute"/>
        <w:rPr>
          <w:sz w:val="28"/>
          <w:szCs w:val="28"/>
        </w:rPr>
      </w:pPr>
      <w:r w:rsidRPr="00DF0CE8">
        <w:rPr>
          <w:sz w:val="28"/>
          <w:szCs w:val="28"/>
          <w:cs/>
          <w:lang w:val="en-GB"/>
        </w:rPr>
        <w:lastRenderedPageBreak/>
        <w:t>พ.ศ. 2568 เพิ่มโทษการคุกคามทางเพศต่อเด็กอายุไม่เกิน 15 ปี ไม่ว่าเด็กนั้นจะยินยอมหรือไม่ก็ตาม</w:t>
      </w:r>
      <w:r>
        <w:rPr>
          <w:rStyle w:val="FootnoteReference"/>
          <w:sz w:val="28"/>
          <w:szCs w:val="28"/>
          <w:cs/>
          <w:lang w:val="en-GB"/>
        </w:rPr>
        <w:footnoteReference w:id="317"/>
      </w:r>
      <w:r>
        <w:rPr>
          <w:rFonts w:hint="cs"/>
          <w:sz w:val="28"/>
          <w:szCs w:val="28"/>
          <w:cs/>
          <w:lang w:val="en-GB"/>
        </w:rPr>
        <w:t xml:space="preserve"> </w:t>
      </w:r>
      <w:r w:rsidRPr="00DF0CE8">
        <w:rPr>
          <w:sz w:val="28"/>
          <w:szCs w:val="28"/>
          <w:cs/>
          <w:lang w:val="en-GB"/>
        </w:rPr>
        <w:t>นอกจากนี้ ครม. อนุมัติหลักการร่างกฎหมายที่สำคัญได้แก่ ร่าง พ.ร.บ. แก้ไขเพิ่มเติมประมวลกฎหมายอาญา(ฉบับที่ ..) พ.ศ. .... แก้ไขเพิ่มเติมความผิดเกี่ยวกับเพศและต่อเสรีภาพของเด็กผ่านสื่อออนไลน์ การกระทำความผิดอันมีลักษณะเป็นการโน้มน้าวจูงใจ ล่อลวงเพื่อการอนาจาร การกระทำความผิดในลักษณะการกลั่นแกล้งรังแกทางออนไลน์ (</w:t>
      </w:r>
      <w:r w:rsidRPr="00DF0CE8">
        <w:rPr>
          <w:sz w:val="28"/>
          <w:szCs w:val="28"/>
          <w:lang w:val="en-GB"/>
        </w:rPr>
        <w:t>cyber bully)</w:t>
      </w:r>
      <w:r>
        <w:rPr>
          <w:rStyle w:val="FootnoteReference"/>
          <w:sz w:val="28"/>
          <w:szCs w:val="28"/>
          <w:cs/>
          <w:lang w:val="en-GB"/>
        </w:rPr>
        <w:footnoteReference w:id="318"/>
      </w:r>
      <w:r w:rsidRPr="00DF0CE8">
        <w:rPr>
          <w:sz w:val="28"/>
          <w:szCs w:val="28"/>
          <w:cs/>
          <w:lang w:val="en-GB"/>
        </w:rPr>
        <w:t xml:space="preserve"> ร่าง พ.ร.บ. คุ้มครองผู้ถูกกระทำด้วยความรุนแรงในครอบครัว พ.ศ. .... ปรับปรุงเพื่อคุ้มครองสิทธิผู้ถูกกระทำด้วยความรุนแรงมากขึ้น อาทิ </w:t>
      </w:r>
      <w:r>
        <w:rPr>
          <w:rFonts w:hint="cs"/>
          <w:sz w:val="28"/>
          <w:szCs w:val="28"/>
          <w:cs/>
          <w:lang w:val="en-GB"/>
        </w:rPr>
        <w:t xml:space="preserve">     </w:t>
      </w:r>
      <w:r w:rsidRPr="00DF0CE8">
        <w:rPr>
          <w:sz w:val="28"/>
          <w:szCs w:val="28"/>
          <w:cs/>
          <w:lang w:val="en-GB"/>
        </w:rPr>
        <w:t>ปรับนิยามความรุนแรงในครอบครัวให้ชัดเจน แก้ไขเพิ่มเติมอัตราโทษ และกำหนดมาตรการเพื่อคุ้มครองสวัสดิภาพของ</w:t>
      </w:r>
      <w:r>
        <w:rPr>
          <w:rFonts w:hint="cs"/>
          <w:sz w:val="28"/>
          <w:szCs w:val="28"/>
          <w:cs/>
          <w:lang w:val="en-GB"/>
        </w:rPr>
        <w:t xml:space="preserve">        </w:t>
      </w:r>
      <w:r w:rsidRPr="00DF0CE8">
        <w:rPr>
          <w:sz w:val="28"/>
          <w:szCs w:val="28"/>
          <w:cs/>
          <w:lang w:val="en-GB"/>
        </w:rPr>
        <w:t>ผู้ที่</w:t>
      </w:r>
      <w:r>
        <w:rPr>
          <w:rFonts w:hint="cs"/>
          <w:sz w:val="28"/>
          <w:szCs w:val="28"/>
          <w:cs/>
          <w:lang w:val="en-GB"/>
        </w:rPr>
        <w:t xml:space="preserve">  </w:t>
      </w:r>
      <w:r w:rsidRPr="00DF0CE8">
        <w:rPr>
          <w:sz w:val="28"/>
          <w:szCs w:val="28"/>
          <w:cs/>
          <w:lang w:val="en-GB"/>
        </w:rPr>
        <w:t>จะถูกกระทำซํ้า</w:t>
      </w:r>
      <w:r>
        <w:rPr>
          <w:rStyle w:val="FootnoteReference"/>
          <w:sz w:val="28"/>
          <w:szCs w:val="28"/>
          <w:cs/>
          <w:lang w:val="en-GB"/>
        </w:rPr>
        <w:footnoteReference w:id="319"/>
      </w:r>
      <w:r w:rsidRPr="00DF0CE8">
        <w:rPr>
          <w:sz w:val="28"/>
          <w:szCs w:val="28"/>
          <w:cs/>
          <w:lang w:val="en-GB"/>
        </w:rPr>
        <w:t xml:space="preserve"> และร่าง พ.ร.บ. คุ้มครองเด็ก พ.ศ. ….กำหนดสิทธิขั้นพื้นฐานของเด็กให้ชัดเจน และเพิ่มบทบาท</w:t>
      </w:r>
      <w:r>
        <w:rPr>
          <w:rFonts w:hint="cs"/>
          <w:sz w:val="28"/>
          <w:szCs w:val="28"/>
          <w:cs/>
          <w:lang w:val="en-GB"/>
        </w:rPr>
        <w:t xml:space="preserve">      </w:t>
      </w:r>
      <w:r w:rsidRPr="00DF0CE8">
        <w:rPr>
          <w:sz w:val="28"/>
          <w:szCs w:val="28"/>
          <w:cs/>
          <w:lang w:val="en-GB"/>
        </w:rPr>
        <w:t>ของ อปท. ในการดูแลและจัดบริการและกิจกรรมสาธารณะ กำหนดอำนาจของศาลในการคุ้มครองเด็กและกองทุนส่งเสริม</w:t>
      </w:r>
      <w:r>
        <w:rPr>
          <w:rFonts w:hint="cs"/>
          <w:sz w:val="28"/>
          <w:szCs w:val="28"/>
          <w:cs/>
          <w:lang w:val="en-GB"/>
        </w:rPr>
        <w:t xml:space="preserve">  </w:t>
      </w:r>
      <w:r w:rsidRPr="00DF0CE8">
        <w:rPr>
          <w:sz w:val="28"/>
          <w:szCs w:val="28"/>
          <w:cs/>
          <w:lang w:val="en-GB"/>
        </w:rPr>
        <w:t>การคุ้มครองเด็ก</w:t>
      </w:r>
      <w:r>
        <w:rPr>
          <w:rStyle w:val="FootnoteReference"/>
          <w:sz w:val="28"/>
          <w:szCs w:val="28"/>
        </w:rPr>
        <w:footnoteReference w:id="320"/>
      </w:r>
    </w:p>
    <w:p w14:paraId="09611201" w14:textId="77777777" w:rsidR="00DF0CE8" w:rsidRDefault="00DF0CE8" w:rsidP="00DF0CE8">
      <w:pPr>
        <w:spacing w:line="360" w:lineRule="exact"/>
        <w:ind w:firstLine="284"/>
        <w:jc w:val="thaiDistribute"/>
        <w:rPr>
          <w:sz w:val="28"/>
          <w:szCs w:val="28"/>
        </w:rPr>
      </w:pPr>
    </w:p>
    <w:p w14:paraId="5646EEB3" w14:textId="77777777" w:rsidR="00DF0CE8" w:rsidRPr="00362409" w:rsidRDefault="00DF0CE8" w:rsidP="00DF0CE8">
      <w:pPr>
        <w:spacing w:line="360" w:lineRule="exact"/>
        <w:ind w:firstLine="284"/>
        <w:jc w:val="thaiDistribute"/>
        <w:rPr>
          <w:b/>
          <w:bCs/>
          <w:sz w:val="28"/>
          <w:szCs w:val="28"/>
          <w:lang w:val="en-GB"/>
        </w:rPr>
      </w:pPr>
      <w:r w:rsidRPr="00362409">
        <w:rPr>
          <w:rFonts w:hint="cs"/>
          <w:b/>
          <w:bCs/>
          <w:sz w:val="28"/>
          <w:szCs w:val="28"/>
          <w:cs/>
          <w:lang w:val="en-GB"/>
        </w:rPr>
        <w:t>ภาพประกอบ</w:t>
      </w:r>
    </w:p>
    <w:p w14:paraId="2BAE3C2A" w14:textId="77777777" w:rsidR="00DF0CE8" w:rsidRPr="00DF0CE8" w:rsidRDefault="00DF0CE8" w:rsidP="00DF0CE8">
      <w:pPr>
        <w:spacing w:line="360" w:lineRule="exact"/>
        <w:ind w:firstLine="284"/>
        <w:jc w:val="thaiDistribute"/>
        <w:rPr>
          <w:sz w:val="28"/>
          <w:szCs w:val="28"/>
        </w:rPr>
      </w:pPr>
    </w:p>
    <w:p w14:paraId="7FE1C1AD" w14:textId="77777777" w:rsidR="00DF0CE8" w:rsidRPr="00DF0CE8" w:rsidRDefault="00DF0CE8" w:rsidP="00DF0CE8">
      <w:pPr>
        <w:spacing w:line="360" w:lineRule="exact"/>
        <w:ind w:firstLine="284"/>
        <w:jc w:val="thaiDistribute"/>
        <w:rPr>
          <w:b/>
          <w:bCs/>
          <w:sz w:val="28"/>
          <w:szCs w:val="28"/>
          <w:lang w:val="en-GB"/>
        </w:rPr>
      </w:pPr>
      <w:r w:rsidRPr="00DF0CE8">
        <w:rPr>
          <w:b/>
          <w:bCs/>
          <w:sz w:val="28"/>
          <w:szCs w:val="28"/>
          <w:cs/>
          <w:lang w:val="en-GB"/>
        </w:rPr>
        <w:t xml:space="preserve">ที่มา : </w:t>
      </w:r>
      <w:r w:rsidRPr="00DF0CE8">
        <w:rPr>
          <w:b/>
          <w:bCs/>
          <w:sz w:val="28"/>
          <w:szCs w:val="28"/>
          <w:lang w:val="en-GB"/>
        </w:rPr>
        <w:t>The MATTER</w:t>
      </w:r>
    </w:p>
    <w:p w14:paraId="25752C91" w14:textId="77777777" w:rsidR="00DF0CE8" w:rsidRPr="00DF0CE8" w:rsidRDefault="00DF0CE8" w:rsidP="00DF0CE8">
      <w:pPr>
        <w:spacing w:line="360" w:lineRule="exact"/>
        <w:ind w:firstLine="284"/>
        <w:jc w:val="thaiDistribute"/>
        <w:rPr>
          <w:sz w:val="28"/>
          <w:szCs w:val="28"/>
          <w:lang w:val="en-GB"/>
        </w:rPr>
      </w:pPr>
    </w:p>
    <w:p w14:paraId="0A0A63DE" w14:textId="79559695" w:rsidR="006F6A8D" w:rsidRDefault="00DF0CE8" w:rsidP="00DF0CE8">
      <w:pPr>
        <w:spacing w:line="360" w:lineRule="exact"/>
        <w:ind w:firstLine="284"/>
        <w:jc w:val="thaiDistribute"/>
        <w:rPr>
          <w:sz w:val="28"/>
          <w:szCs w:val="28"/>
          <w:lang w:val="en-GB"/>
        </w:rPr>
      </w:pPr>
      <w:r w:rsidRPr="00DF0CE8">
        <w:rPr>
          <w:sz w:val="28"/>
          <w:szCs w:val="28"/>
          <w:cs/>
          <w:lang w:val="en-GB"/>
        </w:rPr>
        <w:t>นอกจากนี้ ศธ. ได้ดำเนินนโยบายความปลอดภัยในสถานศึกษา 2568</w:t>
      </w:r>
      <w:r>
        <w:rPr>
          <w:rStyle w:val="FootnoteReference"/>
          <w:sz w:val="28"/>
          <w:szCs w:val="28"/>
          <w:cs/>
          <w:lang w:val="en-GB"/>
        </w:rPr>
        <w:footnoteReference w:id="321"/>
      </w:r>
      <w:r w:rsidRPr="00DF0CE8">
        <w:rPr>
          <w:sz w:val="28"/>
          <w:szCs w:val="28"/>
          <w:cs/>
          <w:lang w:val="en-GB"/>
        </w:rPr>
        <w:t xml:space="preserve"> ผ่านโครงการ </w:t>
      </w:r>
      <w:r w:rsidRPr="00DF0CE8">
        <w:rPr>
          <w:sz w:val="28"/>
          <w:szCs w:val="28"/>
          <w:lang w:val="en-GB"/>
        </w:rPr>
        <w:t>MOE Safety Center</w:t>
      </w:r>
      <w:r>
        <w:rPr>
          <w:rStyle w:val="FootnoteReference"/>
          <w:sz w:val="28"/>
          <w:szCs w:val="28"/>
          <w:lang w:val="en-GB"/>
        </w:rPr>
        <w:footnoteReference w:id="322"/>
      </w:r>
      <w:r>
        <w:rPr>
          <w:rFonts w:hint="cs"/>
          <w:sz w:val="28"/>
          <w:szCs w:val="28"/>
          <w:cs/>
          <w:lang w:val="en-GB"/>
        </w:rPr>
        <w:t xml:space="preserve">         </w:t>
      </w:r>
      <w:r w:rsidRPr="00DF0CE8">
        <w:rPr>
          <w:sz w:val="28"/>
          <w:szCs w:val="28"/>
          <w:cs/>
          <w:lang w:val="en-GB"/>
        </w:rPr>
        <w:t>โดยจัดอบรมสร้างความเข้าใจเรื่องการล่วงละเมิดทางเพศ จัดให้มีนักจิตวิทยาให้คำปรึกษาแก่เด็กสร้างช่องทางร้องเรียน</w:t>
      </w:r>
      <w:r>
        <w:rPr>
          <w:rFonts w:hint="cs"/>
          <w:sz w:val="28"/>
          <w:szCs w:val="28"/>
          <w:cs/>
          <w:lang w:val="en-GB"/>
        </w:rPr>
        <w:t xml:space="preserve">       </w:t>
      </w:r>
      <w:r w:rsidRPr="00DF0CE8">
        <w:rPr>
          <w:sz w:val="28"/>
          <w:szCs w:val="28"/>
          <w:cs/>
          <w:lang w:val="en-GB"/>
        </w:rPr>
        <w:t>ที่ปลอดภัย</w:t>
      </w:r>
      <w:r>
        <w:rPr>
          <w:rStyle w:val="FootnoteReference"/>
          <w:sz w:val="28"/>
          <w:szCs w:val="28"/>
          <w:cs/>
          <w:lang w:val="en-GB"/>
        </w:rPr>
        <w:footnoteReference w:id="323"/>
      </w:r>
      <w:r>
        <w:rPr>
          <w:rFonts w:hint="cs"/>
          <w:sz w:val="28"/>
          <w:szCs w:val="28"/>
          <w:cs/>
          <w:lang w:val="en-GB"/>
        </w:rPr>
        <w:t xml:space="preserve"> </w:t>
      </w:r>
      <w:r w:rsidRPr="00DF0CE8">
        <w:rPr>
          <w:sz w:val="28"/>
          <w:szCs w:val="28"/>
          <w:cs/>
          <w:lang w:val="en-GB"/>
        </w:rPr>
        <w:t>การจัดตั้งศูนย์บริหารความสุขและความปลอดภัยเพื่อดูแลนักเรียน</w:t>
      </w:r>
      <w:r>
        <w:rPr>
          <w:rStyle w:val="FootnoteReference"/>
          <w:sz w:val="28"/>
          <w:szCs w:val="28"/>
          <w:lang w:val="en-GB"/>
        </w:rPr>
        <w:footnoteReference w:id="324"/>
      </w:r>
      <w:r>
        <w:rPr>
          <w:rFonts w:hint="cs"/>
          <w:sz w:val="28"/>
          <w:szCs w:val="28"/>
          <w:cs/>
          <w:lang w:val="en-GB"/>
        </w:rPr>
        <w:t xml:space="preserve"> </w:t>
      </w:r>
      <w:r w:rsidRPr="00DF0CE8">
        <w:rPr>
          <w:sz w:val="28"/>
          <w:szCs w:val="28"/>
          <w:cs/>
          <w:lang w:val="en-GB"/>
        </w:rPr>
        <w:t>และห้ามใช้ความรุนแรงหรือทำให้นักเรียนเกิดความอับอายในการลงโทษนักเรียน</w:t>
      </w:r>
      <w:r>
        <w:rPr>
          <w:rStyle w:val="FootnoteReference"/>
          <w:sz w:val="28"/>
          <w:szCs w:val="28"/>
          <w:cs/>
          <w:lang w:val="en-GB"/>
        </w:rPr>
        <w:footnoteReference w:id="325"/>
      </w:r>
      <w:r w:rsidRPr="00DF0CE8">
        <w:rPr>
          <w:sz w:val="28"/>
          <w:szCs w:val="28"/>
          <w:cs/>
          <w:lang w:val="en-GB"/>
        </w:rPr>
        <w:t xml:space="preserve"> นอกจากนี้ ศาลปกครองสูงสุด</w:t>
      </w:r>
    </w:p>
    <w:p w14:paraId="637EB82E" w14:textId="0F6CA5D7" w:rsidR="005576F0" w:rsidRDefault="005576F0" w:rsidP="00DF0CE8">
      <w:pPr>
        <w:spacing w:line="360" w:lineRule="exact"/>
        <w:ind w:firstLine="284"/>
        <w:jc w:val="thaiDistribute"/>
        <w:rPr>
          <w:sz w:val="28"/>
          <w:szCs w:val="28"/>
          <w:lang w:val="en-GB"/>
        </w:rPr>
      </w:pPr>
    </w:p>
    <w:p w14:paraId="5622D683" w14:textId="77777777" w:rsidR="005576F0" w:rsidRDefault="005576F0" w:rsidP="00DF0CE8">
      <w:pPr>
        <w:spacing w:line="360" w:lineRule="exact"/>
        <w:ind w:firstLine="284"/>
        <w:jc w:val="thaiDistribute"/>
        <w:rPr>
          <w:rFonts w:hint="cs"/>
          <w:sz w:val="28"/>
          <w:szCs w:val="28"/>
          <w:cs/>
          <w:lang w:val="en-GB"/>
        </w:rPr>
      </w:pPr>
    </w:p>
    <w:p w14:paraId="73D2A803" w14:textId="4DD6E39D" w:rsidR="006F6A8D" w:rsidRPr="006F6A8D" w:rsidRDefault="006F6A8D" w:rsidP="006F6A8D">
      <w:pPr>
        <w:jc w:val="thaiDistribute"/>
        <w:rPr>
          <w:sz w:val="28"/>
          <w:szCs w:val="28"/>
          <w:lang w:val="en-GB"/>
        </w:rPr>
      </w:pPr>
      <w:r w:rsidRPr="006F6A8D">
        <w:rPr>
          <w:sz w:val="28"/>
          <w:szCs w:val="28"/>
          <w:cs/>
          <w:lang w:val="en-GB"/>
        </w:rPr>
        <w:lastRenderedPageBreak/>
        <w:t xml:space="preserve">ได้เพิกถอนกฎกระทรวง ฉบับที่ 2 (พ.ศ. 2518) เกี่ยวกับการไว้ทรงผมนักเรียน โดยให้สถานศึกษากำหนดระเบียบเกี่ยวกับทรงผมนักเรียนได้โดยต้องคำนึงถึงประโยชน์และสิทธิเด็ก ซึ่งความพยายามข้างต้นเป็นไปตามรัฐธรรมนูญมาตรา 71 และ </w:t>
      </w:r>
      <w:r w:rsidRPr="006F6A8D">
        <w:rPr>
          <w:sz w:val="28"/>
          <w:szCs w:val="28"/>
          <w:lang w:val="en-GB"/>
        </w:rPr>
        <w:t xml:space="preserve">CRC </w:t>
      </w:r>
      <w:r w:rsidRPr="006F6A8D">
        <w:rPr>
          <w:sz w:val="28"/>
          <w:szCs w:val="28"/>
          <w:cs/>
          <w:lang w:val="en-GB"/>
        </w:rPr>
        <w:t>ข้อ 19 ซึ่งกำหนดรัฐให้ความช่วยเหลือเด็กให้สามารถดำรงชีวิตได้อย่างมีคุณภาพ และคุ้มครองป้องกันมิให้ถูกใช้ความรุนแรงหรือปฏิบัติอย่างไม่เป็นธรรมโหดร้ายหรือ</w:t>
      </w:r>
      <w:r>
        <w:rPr>
          <w:rFonts w:hint="cs"/>
          <w:sz w:val="28"/>
          <w:szCs w:val="28"/>
          <w:cs/>
          <w:lang w:val="en-GB"/>
        </w:rPr>
        <w:t>ย่ำ</w:t>
      </w:r>
      <w:r w:rsidRPr="006F6A8D">
        <w:rPr>
          <w:sz w:val="28"/>
          <w:szCs w:val="28"/>
          <w:cs/>
          <w:lang w:val="en-GB"/>
        </w:rPr>
        <w:t>ยีศักดิ์ศรี</w:t>
      </w:r>
    </w:p>
    <w:p w14:paraId="7CB28C87" w14:textId="77777777" w:rsidR="006F6A8D" w:rsidRDefault="006F6A8D" w:rsidP="006F6A8D">
      <w:pPr>
        <w:jc w:val="thaiDistribute"/>
        <w:rPr>
          <w:sz w:val="28"/>
          <w:szCs w:val="28"/>
          <w:lang w:val="en-GB"/>
        </w:rPr>
      </w:pPr>
    </w:p>
    <w:p w14:paraId="3CBA1214" w14:textId="7C4332C2" w:rsidR="006F6A8D" w:rsidRPr="006F6A8D" w:rsidRDefault="006F6A8D" w:rsidP="006F6A8D">
      <w:pPr>
        <w:ind w:firstLine="720"/>
        <w:jc w:val="thaiDistribute"/>
        <w:rPr>
          <w:b/>
          <w:bCs/>
          <w:sz w:val="28"/>
          <w:szCs w:val="28"/>
          <w:lang w:val="en-GB"/>
        </w:rPr>
      </w:pPr>
      <w:r w:rsidRPr="006F6A8D">
        <w:rPr>
          <w:b/>
          <w:bCs/>
          <w:sz w:val="28"/>
          <w:szCs w:val="28"/>
        </w:rPr>
        <w:t>“</w:t>
      </w:r>
      <w:r w:rsidRPr="006F6A8D">
        <w:rPr>
          <w:b/>
          <w:bCs/>
          <w:sz w:val="28"/>
          <w:szCs w:val="28"/>
          <w:cs/>
          <w:lang w:val="en-GB"/>
        </w:rPr>
        <w:t>อย่างไรก็ตาม เด็กและเยาวชนยังคงเผชิญกับความรุนแรงทั้งทางกาย จิตใจ และเพศอย่างต่อเนื่องและมี แนวโน้มเพิ่มขึ้นข้อมูลจากศูนย์ช่วยเหลือสังคมสายด่วน 1300 พม. พบเด็กถููกกระทำความรุนแรง 1,871 คน เป็นเด็กหญิง 1,246 คน และเด็กชาย 625 คน</w:t>
      </w:r>
      <w:r w:rsidRPr="006F6A8D">
        <w:rPr>
          <w:b/>
          <w:bCs/>
          <w:sz w:val="28"/>
          <w:szCs w:val="28"/>
          <w:lang w:val="en-GB"/>
        </w:rPr>
        <w:t>”</w:t>
      </w:r>
    </w:p>
    <w:p w14:paraId="49544BBA" w14:textId="77777777" w:rsidR="006F6A8D" w:rsidRPr="006F6A8D" w:rsidRDefault="006F6A8D" w:rsidP="006F6A8D">
      <w:pPr>
        <w:jc w:val="thaiDistribute"/>
        <w:rPr>
          <w:sz w:val="28"/>
          <w:szCs w:val="28"/>
          <w:lang w:val="en-GB"/>
        </w:rPr>
      </w:pPr>
    </w:p>
    <w:p w14:paraId="41E9FCD5" w14:textId="04B79979" w:rsidR="00FB5577" w:rsidRDefault="006F6A8D" w:rsidP="006F6A8D">
      <w:pPr>
        <w:jc w:val="thaiDistribute"/>
        <w:rPr>
          <w:sz w:val="28"/>
          <w:szCs w:val="28"/>
          <w:lang w:val="en-GB"/>
        </w:rPr>
      </w:pPr>
      <w:r w:rsidRPr="006F6A8D">
        <w:rPr>
          <w:sz w:val="28"/>
          <w:szCs w:val="28"/>
          <w:cs/>
          <w:lang w:val="en-GB"/>
        </w:rPr>
        <w:t>โดยส่วนใหญ่เป็นการกระทำความรุนแรงในครอบครัว 1,031 คน เช่น ถูกทำร้ายร่างกาย ถูกล่วงละเมิดทางเพศกระทำอนาจาร ถูกทอดทิ้ง รวมทั้งปรากฏกรณีบุคคลในครอบครัวแสวงหาผลประโยชน์ทางเพศจากเด็กในครอบครัวและถ่ายภาพโพสต์ลงในกลุ่มลับทำให้เด็กตกเป็นเป้าหมายของการคุกคามทางเพศ</w:t>
      </w:r>
      <w:r>
        <w:rPr>
          <w:rStyle w:val="FootnoteReference"/>
          <w:sz w:val="28"/>
          <w:szCs w:val="28"/>
          <w:cs/>
          <w:lang w:val="en-GB"/>
        </w:rPr>
        <w:footnoteReference w:id="326"/>
      </w:r>
      <w:r w:rsidRPr="006F6A8D">
        <w:rPr>
          <w:sz w:val="28"/>
          <w:szCs w:val="28"/>
          <w:cs/>
          <w:lang w:val="en-GB"/>
        </w:rPr>
        <w:t xml:space="preserve"> ด้านความรุนแรงในพื้นที่สาธารณะมี 840 คน อาทิถูกล่วงละเมิดทางเพศ ทำร้ายร่างกาย ลงโทษอย่างรุนแรงกระทำอนาจาร การบังคับหรือล่อลวงแสวงประโยชน์ทางเพศ โดยเฉพาะบนพื้นที่ออนไลน์</w:t>
      </w:r>
      <w:r>
        <w:rPr>
          <w:rStyle w:val="FootnoteReference"/>
          <w:sz w:val="28"/>
          <w:szCs w:val="28"/>
          <w:cs/>
          <w:lang w:val="en-GB"/>
        </w:rPr>
        <w:footnoteReference w:id="327"/>
      </w:r>
      <w:r w:rsidRPr="006F6A8D">
        <w:rPr>
          <w:sz w:val="28"/>
          <w:szCs w:val="28"/>
          <w:cs/>
          <w:lang w:val="en-GB"/>
        </w:rPr>
        <w:t xml:space="preserve"> การแสวงประโยชน์ทางเพศต่อเด็กทางอินเทอร์เน็ตมีจำนวนคดีและความรุนแรงเพิ่มมากขึ้น และเด็กผู้เสียหายมีอายุน้อยลง โดยเด็กอายุ 8 - 14 ปี ตกเป็นผู้เสียหายมากที่สุด</w:t>
      </w:r>
      <w:r>
        <w:rPr>
          <w:rStyle w:val="FootnoteReference"/>
          <w:sz w:val="28"/>
          <w:szCs w:val="28"/>
          <w:cs/>
          <w:lang w:val="en-GB"/>
        </w:rPr>
        <w:footnoteReference w:id="328"/>
      </w:r>
      <w:r w:rsidRPr="006F6A8D">
        <w:rPr>
          <w:sz w:val="28"/>
          <w:szCs w:val="28"/>
          <w:cs/>
          <w:lang w:val="en-GB"/>
        </w:rPr>
        <w:t xml:space="preserve"> นอกจากนี้พบปัญหาความไม่ปลอดภัยในโรงเรียน มีกรณีเด็กชั้นประถมศึกษาเสียชีวิตในโรงเรียนหลายราย สาเหตุมาจากเครื่องเล่น</w:t>
      </w:r>
      <w:r>
        <w:rPr>
          <w:rStyle w:val="FootnoteReference"/>
          <w:sz w:val="28"/>
          <w:szCs w:val="28"/>
          <w:cs/>
          <w:lang w:val="en-GB"/>
        </w:rPr>
        <w:footnoteReference w:id="329"/>
      </w:r>
      <w:r w:rsidRPr="006F6A8D">
        <w:rPr>
          <w:sz w:val="28"/>
          <w:szCs w:val="28"/>
          <w:cs/>
          <w:lang w:val="en-GB"/>
        </w:rPr>
        <w:t xml:space="preserve"> อุปกรณ์ที่ชำรุด</w:t>
      </w:r>
      <w:r>
        <w:rPr>
          <w:rStyle w:val="FootnoteReference"/>
          <w:sz w:val="28"/>
          <w:szCs w:val="28"/>
          <w:cs/>
          <w:lang w:val="en-GB"/>
        </w:rPr>
        <w:footnoteReference w:id="330"/>
      </w:r>
      <w:r w:rsidRPr="006F6A8D">
        <w:rPr>
          <w:sz w:val="28"/>
          <w:szCs w:val="28"/>
          <w:cs/>
          <w:lang w:val="en-GB"/>
        </w:rPr>
        <w:t xml:space="preserve"> และอุบัติเหตุในโรงเรียน</w:t>
      </w:r>
      <w:r>
        <w:rPr>
          <w:rStyle w:val="FootnoteReference"/>
          <w:sz w:val="28"/>
          <w:szCs w:val="28"/>
          <w:cs/>
          <w:lang w:val="en-GB"/>
        </w:rPr>
        <w:footnoteReference w:id="331"/>
      </w:r>
      <w:r w:rsidRPr="006F6A8D">
        <w:rPr>
          <w:sz w:val="28"/>
          <w:szCs w:val="28"/>
          <w:cs/>
          <w:lang w:val="en-GB"/>
        </w:rPr>
        <w:t xml:space="preserve"> สำหรับระดับมัธยมศึกษาพบกรณีการทะเลาะวิวาทและทำร้ายร่างกาย การลงโทษนักเรียนด้วยวิธีที่รุนแรง การบังคับตัดผม การกลั่นแกล้ง (</w:t>
      </w:r>
      <w:r w:rsidRPr="006F6A8D">
        <w:rPr>
          <w:sz w:val="28"/>
          <w:szCs w:val="28"/>
          <w:lang w:val="en-GB"/>
        </w:rPr>
        <w:t xml:space="preserve">bully) </w:t>
      </w:r>
      <w:r w:rsidRPr="006F6A8D">
        <w:rPr>
          <w:sz w:val="28"/>
          <w:szCs w:val="28"/>
          <w:cs/>
          <w:lang w:val="en-GB"/>
        </w:rPr>
        <w:t>ทั้งต่อหน้าและทางออนไลน์(</w:t>
      </w:r>
      <w:r w:rsidRPr="006F6A8D">
        <w:rPr>
          <w:sz w:val="28"/>
          <w:szCs w:val="28"/>
          <w:lang w:val="en-GB"/>
        </w:rPr>
        <w:t xml:space="preserve">cyber bully) </w:t>
      </w:r>
      <w:r w:rsidRPr="006F6A8D">
        <w:rPr>
          <w:sz w:val="28"/>
          <w:szCs w:val="28"/>
          <w:cs/>
          <w:lang w:val="en-GB"/>
        </w:rPr>
        <w:t>และการคุกคามและล่วงละเมิดทางเพศ</w:t>
      </w:r>
      <w:r>
        <w:rPr>
          <w:rStyle w:val="FootnoteReference"/>
          <w:sz w:val="28"/>
          <w:szCs w:val="28"/>
          <w:cs/>
          <w:lang w:val="en-GB"/>
        </w:rPr>
        <w:footnoteReference w:id="332"/>
      </w:r>
      <w:r w:rsidRPr="006F6A8D">
        <w:rPr>
          <w:sz w:val="28"/>
          <w:szCs w:val="28"/>
          <w:cs/>
          <w:lang w:val="en-GB"/>
        </w:rPr>
        <w:t xml:space="preserve"> สำหรับผู้กระทำความรุนแรงต่อเด็กเป็นบุคคลใกล้ชิดกับเด็ก เช่น พ่อ แม่ ผู้ปกครอง บุคคลในครอบครัวบุคลากรทางการศึกษา เพื่อนหรือรุ่นพี่ในโรงเรียน ผู้รับจ้างเลี้ยงเด็ก บุคลากรหรือเจ้าหน้าที่ของสถานสงเคราะห์และพระสงฆ์ ซึ่งปัญหาที่</w:t>
      </w:r>
      <w:r w:rsidRPr="006F6A8D">
        <w:rPr>
          <w:spacing w:val="-8"/>
          <w:sz w:val="28"/>
          <w:szCs w:val="28"/>
          <w:cs/>
          <w:lang w:val="en-GB"/>
        </w:rPr>
        <w:t xml:space="preserve">ยังคงเกิดขึ้นไม่สอดคล้องกับ </w:t>
      </w:r>
      <w:r w:rsidRPr="006F6A8D">
        <w:rPr>
          <w:spacing w:val="-8"/>
          <w:sz w:val="28"/>
          <w:szCs w:val="28"/>
          <w:lang w:val="en-GB"/>
        </w:rPr>
        <w:t xml:space="preserve">CRC </w:t>
      </w:r>
      <w:r w:rsidRPr="006F6A8D">
        <w:rPr>
          <w:spacing w:val="-8"/>
          <w:sz w:val="28"/>
          <w:szCs w:val="28"/>
          <w:cs/>
          <w:lang w:val="en-GB"/>
        </w:rPr>
        <w:t>ข้อ 19 ที่รัฐต้องดำเนินมาตรการที่เหมาะสมเพื่อคุ้มครองเด็กจากความรุนแรงทั้งทางร่างกายและจิตใจ</w:t>
      </w:r>
      <w:r w:rsidRPr="006F6A8D">
        <w:rPr>
          <w:sz w:val="28"/>
          <w:szCs w:val="28"/>
          <w:cs/>
          <w:lang w:val="en-GB"/>
        </w:rPr>
        <w:t xml:space="preserve"> </w:t>
      </w:r>
    </w:p>
    <w:p w14:paraId="71580FCC" w14:textId="77777777" w:rsidR="001E1858" w:rsidRDefault="001E1858" w:rsidP="006F6A8D">
      <w:pPr>
        <w:jc w:val="thaiDistribute"/>
        <w:rPr>
          <w:sz w:val="28"/>
          <w:szCs w:val="28"/>
          <w:cs/>
          <w:lang w:val="en-GB"/>
        </w:rPr>
      </w:pPr>
    </w:p>
    <w:p w14:paraId="7B71FA8C" w14:textId="77777777" w:rsidR="001E1858" w:rsidRPr="002A708E" w:rsidRDefault="001E1858" w:rsidP="001E1858">
      <w:pPr>
        <w:jc w:val="thaiDistribute"/>
        <w:rPr>
          <w:b/>
          <w:bCs/>
          <w:lang w:val="en-GB"/>
        </w:rPr>
      </w:pPr>
      <w:r w:rsidRPr="002A708E">
        <w:rPr>
          <w:b/>
          <w:bCs/>
          <w:cs/>
          <w:lang w:val="en-GB"/>
        </w:rPr>
        <w:t>1.4 ปัญหาการกระทำความผิดของเด็ก</w:t>
      </w:r>
    </w:p>
    <w:p w14:paraId="0E6AB737" w14:textId="5BDB42F6" w:rsidR="00AF7115" w:rsidRDefault="001E1858" w:rsidP="00552C60">
      <w:pPr>
        <w:jc w:val="thaiDistribute"/>
        <w:rPr>
          <w:spacing w:val="-2"/>
          <w:sz w:val="28"/>
          <w:szCs w:val="28"/>
          <w:cs/>
          <w:lang w:val="en-GB"/>
        </w:rPr>
      </w:pPr>
      <w:r w:rsidRPr="006F6A8D">
        <w:rPr>
          <w:sz w:val="28"/>
          <w:szCs w:val="28"/>
          <w:cs/>
          <w:lang w:val="en-GB"/>
        </w:rPr>
        <w:t>สถิติเด็กและเยาวชนกระทำความผิดยังคงสูงโดยปีงบประมาณ พ.ศ. 2568 มีจำนวน 13</w:t>
      </w:r>
      <w:r w:rsidRPr="006F6A8D">
        <w:rPr>
          <w:sz w:val="28"/>
          <w:szCs w:val="28"/>
          <w:lang w:val="en-GB"/>
        </w:rPr>
        <w:t>,</w:t>
      </w:r>
      <w:r w:rsidRPr="006F6A8D">
        <w:rPr>
          <w:sz w:val="28"/>
          <w:szCs w:val="28"/>
          <w:cs/>
          <w:lang w:val="en-GB"/>
        </w:rPr>
        <w:t>399 คดี เป็นเพศชาย 11</w:t>
      </w:r>
      <w:r w:rsidRPr="006F6A8D">
        <w:rPr>
          <w:sz w:val="28"/>
          <w:szCs w:val="28"/>
          <w:lang w:val="en-GB"/>
        </w:rPr>
        <w:t>,</w:t>
      </w:r>
      <w:r w:rsidRPr="006F6A8D">
        <w:rPr>
          <w:sz w:val="28"/>
          <w:szCs w:val="28"/>
          <w:cs/>
          <w:lang w:val="en-GB"/>
        </w:rPr>
        <w:t xml:space="preserve">948 คดี </w:t>
      </w:r>
      <w:r w:rsidRPr="006F6A8D">
        <w:rPr>
          <w:spacing w:val="-2"/>
          <w:sz w:val="28"/>
          <w:szCs w:val="28"/>
          <w:cs/>
          <w:lang w:val="en-GB"/>
        </w:rPr>
        <w:t>และเพศหญิง 1</w:t>
      </w:r>
      <w:r w:rsidRPr="006F6A8D">
        <w:rPr>
          <w:spacing w:val="-2"/>
          <w:sz w:val="28"/>
          <w:szCs w:val="28"/>
          <w:lang w:val="en-GB"/>
        </w:rPr>
        <w:t>,</w:t>
      </w:r>
      <w:r w:rsidRPr="006F6A8D">
        <w:rPr>
          <w:spacing w:val="-2"/>
          <w:sz w:val="28"/>
          <w:szCs w:val="28"/>
          <w:cs/>
          <w:lang w:val="en-GB"/>
        </w:rPr>
        <w:t>451 คดีและพบเด็กและเยาวชนที่กระทำความผิดมีอายุลดลงซึ่งช่วงอายุ 15 - 17 ปี กระทำผิดสูงที่สุด ส่วนใ</w:t>
      </w:r>
      <w:r w:rsidR="00AF7115">
        <w:rPr>
          <w:rFonts w:hint="cs"/>
          <w:spacing w:val="-2"/>
          <w:sz w:val="28"/>
          <w:szCs w:val="28"/>
          <w:cs/>
          <w:lang w:val="en-GB"/>
        </w:rPr>
        <w:t>หญ่</w:t>
      </w:r>
    </w:p>
    <w:p w14:paraId="2B7D6D38" w14:textId="7AFE024E" w:rsidR="00FB5577" w:rsidRPr="00587991" w:rsidRDefault="00AF7115" w:rsidP="00587991">
      <w:pPr>
        <w:spacing w:line="340" w:lineRule="exact"/>
        <w:rPr>
          <w:spacing w:val="-2"/>
          <w:sz w:val="28"/>
          <w:szCs w:val="28"/>
          <w:lang w:val="en-GB"/>
        </w:rPr>
      </w:pPr>
      <w:r>
        <w:rPr>
          <w:spacing w:val="-2"/>
          <w:sz w:val="28"/>
          <w:szCs w:val="28"/>
          <w:cs/>
          <w:lang w:val="en-GB"/>
        </w:rPr>
        <w:br w:type="page"/>
      </w:r>
      <w:r w:rsidR="00FB5577" w:rsidRPr="00FB5577">
        <w:rPr>
          <w:sz w:val="28"/>
          <w:szCs w:val="28"/>
          <w:cs/>
        </w:rPr>
        <w:lastRenderedPageBreak/>
        <w:t>จบการศึกษาระดับมัธยมศึกษาตอนต้น และอยู่ในครอบครัวที่แยกกันอยู่</w:t>
      </w:r>
      <w:r w:rsidR="00FB5577">
        <w:rPr>
          <w:rStyle w:val="FootnoteReference"/>
          <w:sz w:val="28"/>
          <w:szCs w:val="28"/>
          <w:cs/>
        </w:rPr>
        <w:footnoteReference w:id="333"/>
      </w:r>
      <w:r w:rsidR="00FB5577" w:rsidRPr="00FB5577">
        <w:rPr>
          <w:sz w:val="28"/>
          <w:szCs w:val="28"/>
          <w:cs/>
        </w:rPr>
        <w:t xml:space="preserve"> ฐานความผิดส่วนใหญ่เกี่ยวกับยาเสพติดให้โทษ ความผิดเกี่ยวกับชีวิตและร่างกายความผิดเกี่ยวกับทรัพย์ ความผิดเกี่ยวกับอาวุธปืนและวัตถุระเบิด</w:t>
      </w:r>
      <w:r w:rsidR="00FB5577">
        <w:rPr>
          <w:rStyle w:val="FootnoteReference"/>
          <w:sz w:val="28"/>
          <w:szCs w:val="28"/>
          <w:cs/>
        </w:rPr>
        <w:footnoteReference w:id="334"/>
      </w:r>
      <w:r w:rsidR="00FB5577" w:rsidRPr="00FB5577">
        <w:rPr>
          <w:sz w:val="28"/>
          <w:szCs w:val="28"/>
          <w:cs/>
        </w:rPr>
        <w:t xml:space="preserve"> ตามลำดับ นอกจากนี้ปรากฏรายงานเหตุการณ์ใช้ความรุนแรงหลายกรณี</w:t>
      </w:r>
      <w:r w:rsidR="00FB5577">
        <w:rPr>
          <w:rStyle w:val="FootnoteReference"/>
          <w:sz w:val="28"/>
          <w:szCs w:val="28"/>
          <w:cs/>
        </w:rPr>
        <w:footnoteReference w:id="335"/>
      </w:r>
      <w:r w:rsidR="00FB5577" w:rsidRPr="00FB5577">
        <w:rPr>
          <w:sz w:val="28"/>
          <w:szCs w:val="28"/>
          <w:cs/>
        </w:rPr>
        <w:t xml:space="preserve"> รวมทั้งปัญหาเด็กและเยาวชนติดจอมือถือและใช้งานอินเทอร์เน็ตที่ไม่เหมาะสมเพิ่มขึ้น เช่น การเล่นพนันออนไลน์การกลั่นแกล้งบนโลกออนไลน์ และการติดเกมออนไลน์</w:t>
      </w:r>
      <w:r w:rsidR="00FB5577">
        <w:rPr>
          <w:rStyle w:val="FootnoteReference"/>
          <w:sz w:val="28"/>
          <w:szCs w:val="28"/>
        </w:rPr>
        <w:footnoteReference w:id="336"/>
      </w:r>
    </w:p>
    <w:p w14:paraId="29C80533" w14:textId="0A51321F" w:rsidR="00FB5577" w:rsidRPr="00FB5577" w:rsidRDefault="00587991" w:rsidP="00587991">
      <w:pPr>
        <w:tabs>
          <w:tab w:val="left" w:pos="284"/>
        </w:tabs>
        <w:spacing w:line="340" w:lineRule="exact"/>
        <w:jc w:val="thaiDistribute"/>
        <w:rPr>
          <w:sz w:val="28"/>
          <w:szCs w:val="28"/>
        </w:rPr>
      </w:pPr>
      <w:r>
        <w:rPr>
          <w:sz w:val="28"/>
          <w:szCs w:val="28"/>
        </w:rPr>
        <w:tab/>
      </w:r>
      <w:r w:rsidR="00FB5577" w:rsidRPr="00FB5577">
        <w:rPr>
          <w:sz w:val="28"/>
          <w:szCs w:val="28"/>
          <w:cs/>
        </w:rPr>
        <w:t>ในกรณีเด็กกระทำผิด</w:t>
      </w:r>
      <w:r w:rsidR="00FB5577">
        <w:rPr>
          <w:rStyle w:val="FootnoteReference"/>
          <w:sz w:val="28"/>
          <w:szCs w:val="28"/>
          <w:cs/>
        </w:rPr>
        <w:footnoteReference w:id="337"/>
      </w:r>
      <w:r w:rsidR="00FB5577" w:rsidRPr="00FB5577">
        <w:rPr>
          <w:sz w:val="28"/>
          <w:szCs w:val="28"/>
          <w:cs/>
        </w:rPr>
        <w:t xml:space="preserve"> ยธ. ได้ส่งเสริมโอกาสให้เด็กและเยาวชนในสถานพินิจและคุ้มครองเด็กและเยาวชนและศูนย์ฝึกและอบรมเด็กและเยาวชนเข้าถึงสิทธิต่าง ๆ เช่น การจัดการศึกษา การฝึกทักษะอาชีพ</w:t>
      </w:r>
      <w:r w:rsidR="00FB5577">
        <w:rPr>
          <w:rStyle w:val="FootnoteReference"/>
          <w:sz w:val="28"/>
          <w:szCs w:val="28"/>
          <w:cs/>
        </w:rPr>
        <w:footnoteReference w:id="338"/>
      </w:r>
      <w:r w:rsidR="00FB5577" w:rsidRPr="00FB5577">
        <w:rPr>
          <w:sz w:val="28"/>
          <w:szCs w:val="28"/>
          <w:cs/>
        </w:rPr>
        <w:t xml:space="preserve"> การเสริมสุขภาพ การจัดการด้านอนามัยสิ่งแวดล้อมและสุขาภิบาล รวมถึงการช่วยเหลือสงเคราะห์ภายหลังปล่อยตัว</w:t>
      </w:r>
      <w:r w:rsidR="00FB5577">
        <w:rPr>
          <w:rStyle w:val="FootnoteReference"/>
          <w:sz w:val="28"/>
          <w:szCs w:val="28"/>
          <w:cs/>
        </w:rPr>
        <w:footnoteReference w:id="339"/>
      </w:r>
      <w:r w:rsidR="00FB5577" w:rsidRPr="00FB5577">
        <w:rPr>
          <w:sz w:val="28"/>
          <w:szCs w:val="28"/>
          <w:cs/>
        </w:rPr>
        <w:t xml:space="preserve"> เพื่อให้สอดคล้องกับ </w:t>
      </w:r>
      <w:r w:rsidR="00FB5577" w:rsidRPr="00FB5577">
        <w:rPr>
          <w:sz w:val="28"/>
          <w:szCs w:val="28"/>
        </w:rPr>
        <w:t xml:space="preserve">CRC </w:t>
      </w:r>
      <w:r w:rsidR="00FB5577" w:rsidRPr="00FB5577">
        <w:rPr>
          <w:sz w:val="28"/>
          <w:szCs w:val="28"/>
          <w:cs/>
        </w:rPr>
        <w:t>ข้อ 40 ซึ่งรับรองสิทธิของเด็กที่กระทำผิดให้ได้รับการปฏิบัติที่คำนึงถึงอายุของเด็ก ส่งเสริมความสำนึกในศักดิ์ศรีและคุณค่าของเด็ก และส่งเสริมให้เด็กกลับคืนสู่สังคมและมีบทบาทเชิงสร้างสรรค์ในสังคม</w:t>
      </w:r>
    </w:p>
    <w:p w14:paraId="797C2F25" w14:textId="7A7518B2" w:rsidR="00FB5577" w:rsidRDefault="00FB5577" w:rsidP="00587991">
      <w:pPr>
        <w:spacing w:line="340" w:lineRule="exact"/>
        <w:jc w:val="thaiDistribute"/>
        <w:rPr>
          <w:sz w:val="28"/>
          <w:szCs w:val="28"/>
        </w:rPr>
      </w:pPr>
      <w:r w:rsidRPr="00FB5577">
        <w:rPr>
          <w:sz w:val="28"/>
          <w:szCs w:val="28"/>
          <w:cs/>
        </w:rPr>
        <w:t>ด้านสถิติของเด็กและเยาวชนที่กระทำผิดซํ้าระหว่างปีงบประมาณ พ.ศ. 2564 - 2566 ลดลงจาก 9,587 คน เป็น 8,284 คน นอกจากนี้ รัฐได้ใช้มาตรการพิเศษแทนการดำเนินคดีอาญาโดยการจัดทำแผนแก้ไขบำบัดฟื้นฟู มาตรา 86 และ 90 แห่ง พ.ร.บ. ศาลเยาวชนและครอบครัวและวิธีพิจารณาคดีเยาวชนและครอบครัวพ.ศ. 2553 จำนวน 1,641 คดี</w:t>
      </w:r>
      <w:r w:rsidR="001E1858">
        <w:rPr>
          <w:rStyle w:val="FootnoteReference"/>
          <w:sz w:val="28"/>
          <w:szCs w:val="28"/>
          <w:cs/>
        </w:rPr>
        <w:footnoteReference w:id="340"/>
      </w:r>
      <w:r w:rsidRPr="00FB5577">
        <w:rPr>
          <w:sz w:val="28"/>
          <w:szCs w:val="28"/>
          <w:cs/>
        </w:rPr>
        <w:t xml:space="preserve"> อย่างไรก็ตาม พบเด็กหนีออกจากสถานพินิจและคุ้มครองเด็กและเยาวชนหรือศูนย์ฝึกและอบรมเด็กและเยาวชนหลายกรณี เช่น จ. นครราชสีมา และสุราษฎร์ธานี นอกจากนี้พบกรณีการจับกุมเด็กที่กระทำผิดขาดการคำนึงถึงความปลอดภัยและการคุ้มครองสวัสดิภาพของเด็ก</w:t>
      </w:r>
      <w:r w:rsidR="001E1858">
        <w:rPr>
          <w:rStyle w:val="FootnoteReference"/>
          <w:sz w:val="28"/>
          <w:szCs w:val="28"/>
          <w:cs/>
        </w:rPr>
        <w:footnoteReference w:id="341"/>
      </w:r>
      <w:r w:rsidRPr="00FB5577">
        <w:rPr>
          <w:sz w:val="28"/>
          <w:szCs w:val="28"/>
          <w:cs/>
        </w:rPr>
        <w:t xml:space="preserve"> ซึ่งยังไม่สอดคล้องกับ </w:t>
      </w:r>
      <w:r w:rsidRPr="00FB5577">
        <w:rPr>
          <w:sz w:val="28"/>
          <w:szCs w:val="28"/>
        </w:rPr>
        <w:t xml:space="preserve">CRC </w:t>
      </w:r>
      <w:r w:rsidRPr="00FB5577">
        <w:rPr>
          <w:sz w:val="28"/>
          <w:szCs w:val="28"/>
          <w:cs/>
        </w:rPr>
        <w:t>ข้อ 37 ที่รับรองสิทธิเด็กจากการถูกจับกุม กักขัง หรือจำคุกต้องเป็นไปตามกฎหมายและได้รับการปฏิบัติด้วยความเคารพในศักดิ์ศรีความเป็นมนุษย์</w:t>
      </w:r>
    </w:p>
    <w:p w14:paraId="2C665880" w14:textId="77777777" w:rsidR="001E1858" w:rsidRPr="00FB5577" w:rsidRDefault="001E1858" w:rsidP="00587991">
      <w:pPr>
        <w:spacing w:line="340" w:lineRule="exact"/>
        <w:jc w:val="thaiDistribute"/>
        <w:rPr>
          <w:sz w:val="28"/>
          <w:szCs w:val="28"/>
        </w:rPr>
      </w:pPr>
    </w:p>
    <w:p w14:paraId="2C29926F" w14:textId="77777777" w:rsidR="00FB5577" w:rsidRPr="001E1858" w:rsidRDefault="00FB5577" w:rsidP="00587991">
      <w:pPr>
        <w:spacing w:line="340" w:lineRule="exact"/>
        <w:jc w:val="thaiDistribute"/>
        <w:rPr>
          <w:b/>
          <w:bCs/>
          <w:sz w:val="28"/>
          <w:szCs w:val="28"/>
        </w:rPr>
      </w:pPr>
      <w:r w:rsidRPr="001E1858">
        <w:rPr>
          <w:b/>
          <w:bCs/>
          <w:sz w:val="28"/>
          <w:szCs w:val="28"/>
          <w:cs/>
        </w:rPr>
        <w:t>1.5 ความปลอดภัยในชีวิตของเด็ก</w:t>
      </w:r>
    </w:p>
    <w:p w14:paraId="51E366B1" w14:textId="77777777" w:rsidR="00FB5577" w:rsidRPr="00FB5577" w:rsidRDefault="00FB5577" w:rsidP="00587991">
      <w:pPr>
        <w:spacing w:line="340" w:lineRule="exact"/>
        <w:jc w:val="thaiDistribute"/>
        <w:rPr>
          <w:sz w:val="28"/>
          <w:szCs w:val="28"/>
        </w:rPr>
      </w:pPr>
      <w:r w:rsidRPr="00FB5577">
        <w:rPr>
          <w:sz w:val="28"/>
          <w:szCs w:val="28"/>
          <w:cs/>
        </w:rPr>
        <w:t xml:space="preserve">เด็กยังเผชิญกับความไม่ปลอดภัยในชีวิตหลายประการ ซึ่งยังไม่เป็นไปตาม </w:t>
      </w:r>
      <w:r w:rsidRPr="00FB5577">
        <w:rPr>
          <w:sz w:val="28"/>
          <w:szCs w:val="28"/>
        </w:rPr>
        <w:t xml:space="preserve">CRC </w:t>
      </w:r>
      <w:r w:rsidRPr="00FB5577">
        <w:rPr>
          <w:sz w:val="28"/>
          <w:szCs w:val="28"/>
          <w:cs/>
        </w:rPr>
        <w:t>ข้อ 6 ที่รับรองว่าเด็กทุกคนมีสิทธิติดตัวที่จะมีชีวิตอยู่รอด และได้รับการพัฒนา ดังนี้</w:t>
      </w:r>
    </w:p>
    <w:p w14:paraId="624824C6" w14:textId="4B8D82DD" w:rsidR="00954780" w:rsidRDefault="00587991" w:rsidP="00587991">
      <w:pPr>
        <w:tabs>
          <w:tab w:val="left" w:pos="284"/>
        </w:tabs>
        <w:spacing w:line="340" w:lineRule="exact"/>
        <w:jc w:val="thaiDistribute"/>
        <w:rPr>
          <w:sz w:val="28"/>
          <w:szCs w:val="28"/>
        </w:rPr>
      </w:pPr>
      <w:r>
        <w:rPr>
          <w:b/>
          <w:bCs/>
          <w:sz w:val="28"/>
          <w:szCs w:val="28"/>
          <w:cs/>
        </w:rPr>
        <w:tab/>
      </w:r>
      <w:r w:rsidR="00FB5577" w:rsidRPr="001E1858">
        <w:rPr>
          <w:b/>
          <w:bCs/>
          <w:sz w:val="28"/>
          <w:szCs w:val="28"/>
          <w:cs/>
        </w:rPr>
        <w:t>1) การเสียชีวิตจากการจม</w:t>
      </w:r>
      <w:r w:rsidR="00FB5577" w:rsidRPr="001E1858">
        <w:rPr>
          <w:rFonts w:hint="cs"/>
          <w:b/>
          <w:bCs/>
          <w:sz w:val="28"/>
          <w:szCs w:val="28"/>
          <w:cs/>
        </w:rPr>
        <w:t>น้ำ</w:t>
      </w:r>
      <w:r w:rsidR="00FB5577" w:rsidRPr="00FB5577">
        <w:rPr>
          <w:sz w:val="28"/>
          <w:szCs w:val="28"/>
          <w:cs/>
        </w:rPr>
        <w:t xml:space="preserve"> แม้รัฐมีความพยายามในลดการเสียชีวิตจากการจม</w:t>
      </w:r>
      <w:r w:rsidR="00FB5577">
        <w:rPr>
          <w:rFonts w:hint="cs"/>
          <w:sz w:val="28"/>
          <w:szCs w:val="28"/>
          <w:cs/>
        </w:rPr>
        <w:t>น้ำ</w:t>
      </w:r>
      <w:r w:rsidR="00FB5577" w:rsidRPr="00FB5577">
        <w:rPr>
          <w:sz w:val="28"/>
          <w:szCs w:val="28"/>
          <w:cs/>
        </w:rPr>
        <w:t>ของเด็กโดยกำหนดมาตรการเพื่อแก้ไขปัญหาดังกล่าว เช่นการรณรงค์ “ตะโกน โยน ยื่น” โครงการเด็กไทยว่าย</w:t>
      </w:r>
      <w:r w:rsidR="00FB5577">
        <w:rPr>
          <w:rFonts w:hint="cs"/>
          <w:sz w:val="28"/>
          <w:szCs w:val="28"/>
          <w:cs/>
        </w:rPr>
        <w:t>น้ำ</w:t>
      </w:r>
      <w:r w:rsidR="00FB5577" w:rsidRPr="00FB5577">
        <w:rPr>
          <w:sz w:val="28"/>
          <w:szCs w:val="28"/>
          <w:cs/>
        </w:rPr>
        <w:t>ได้</w:t>
      </w:r>
    </w:p>
    <w:p w14:paraId="0EE22996" w14:textId="77777777" w:rsidR="00954780" w:rsidRDefault="00954780">
      <w:pPr>
        <w:rPr>
          <w:sz w:val="28"/>
          <w:szCs w:val="28"/>
        </w:rPr>
      </w:pPr>
      <w:r>
        <w:rPr>
          <w:sz w:val="28"/>
          <w:szCs w:val="28"/>
        </w:rPr>
        <w:br w:type="page"/>
      </w:r>
    </w:p>
    <w:p w14:paraId="2EF4A9C2" w14:textId="635E528E" w:rsidR="00954780" w:rsidRPr="00954780" w:rsidRDefault="00954780" w:rsidP="00954780">
      <w:pPr>
        <w:tabs>
          <w:tab w:val="left" w:pos="284"/>
        </w:tabs>
        <w:spacing w:line="340" w:lineRule="exact"/>
        <w:jc w:val="thaiDistribute"/>
        <w:rPr>
          <w:sz w:val="28"/>
          <w:szCs w:val="28"/>
        </w:rPr>
      </w:pPr>
      <w:r w:rsidRPr="00954780">
        <w:rPr>
          <w:sz w:val="28"/>
          <w:szCs w:val="28"/>
          <w:cs/>
        </w:rPr>
        <w:lastRenderedPageBreak/>
        <w:t>เพื่อฝึกทักษะว่าย</w:t>
      </w:r>
      <w:r>
        <w:rPr>
          <w:rFonts w:hint="cs"/>
          <w:sz w:val="28"/>
          <w:szCs w:val="28"/>
          <w:cs/>
        </w:rPr>
        <w:t>น้ำ</w:t>
      </w:r>
      <w:r w:rsidRPr="00954780">
        <w:rPr>
          <w:sz w:val="28"/>
          <w:szCs w:val="28"/>
          <w:cs/>
        </w:rPr>
        <w:t xml:space="preserve"> และป้องกันการเสียชีวิตจากการจม</w:t>
      </w:r>
      <w:r>
        <w:rPr>
          <w:rFonts w:hint="cs"/>
          <w:sz w:val="28"/>
          <w:szCs w:val="28"/>
          <w:cs/>
        </w:rPr>
        <w:t>น้ำ</w:t>
      </w:r>
      <w:r w:rsidRPr="00954780">
        <w:rPr>
          <w:sz w:val="28"/>
          <w:szCs w:val="28"/>
          <w:cs/>
        </w:rPr>
        <w:t xml:space="preserve">แก่เด็กอายุ </w:t>
      </w:r>
      <w:r w:rsidRPr="00954780">
        <w:rPr>
          <w:sz w:val="28"/>
          <w:szCs w:val="28"/>
        </w:rPr>
        <w:t>6 - 14</w:t>
      </w:r>
      <w:r w:rsidRPr="00954780">
        <w:rPr>
          <w:sz w:val="28"/>
          <w:szCs w:val="28"/>
          <w:cs/>
        </w:rPr>
        <w:t xml:space="preserve"> ปี</w:t>
      </w:r>
      <w:r w:rsidR="00815894">
        <w:rPr>
          <w:rStyle w:val="FootnoteReference"/>
          <w:sz w:val="28"/>
          <w:szCs w:val="28"/>
          <w:cs/>
        </w:rPr>
        <w:footnoteReference w:id="342"/>
      </w:r>
      <w:r w:rsidRPr="00954780">
        <w:rPr>
          <w:sz w:val="28"/>
          <w:szCs w:val="28"/>
          <w:cs/>
        </w:rPr>
        <w:t xml:space="preserve"> การฝึกปฏิบัติการช่วยฟื้นคืนชีพ (</w:t>
      </w:r>
      <w:r w:rsidRPr="00954780">
        <w:rPr>
          <w:sz w:val="28"/>
          <w:szCs w:val="28"/>
        </w:rPr>
        <w:t xml:space="preserve">CPR) </w:t>
      </w:r>
      <w:r w:rsidRPr="00954780">
        <w:rPr>
          <w:sz w:val="28"/>
          <w:szCs w:val="28"/>
          <w:cs/>
        </w:rPr>
        <w:t>อย่างไรก็ตาม การจม</w:t>
      </w:r>
      <w:r>
        <w:rPr>
          <w:rFonts w:hint="cs"/>
          <w:sz w:val="28"/>
          <w:szCs w:val="28"/>
          <w:cs/>
        </w:rPr>
        <w:t>น้ำ</w:t>
      </w:r>
      <w:r w:rsidRPr="00954780">
        <w:rPr>
          <w:sz w:val="28"/>
          <w:szCs w:val="28"/>
          <w:cs/>
        </w:rPr>
        <w:t xml:space="preserve">ยังเป็นสาเหตุการเสียชีวิตอันดับต้นของเด็กไทย โดยเฉพาะช่วงปิดเทอม (มีนาคม - พฤษภาคม) </w:t>
      </w:r>
      <w:r w:rsidR="00815894">
        <w:rPr>
          <w:rFonts w:hint="cs"/>
          <w:sz w:val="28"/>
          <w:szCs w:val="28"/>
          <w:cs/>
        </w:rPr>
        <w:t xml:space="preserve">     </w:t>
      </w:r>
      <w:r w:rsidRPr="00954780">
        <w:rPr>
          <w:sz w:val="28"/>
          <w:szCs w:val="28"/>
          <w:cs/>
        </w:rPr>
        <w:t xml:space="preserve">โดยข้อมูลกรมควบคุมโรค </w:t>
      </w:r>
      <w:r w:rsidRPr="00954780">
        <w:rPr>
          <w:sz w:val="28"/>
          <w:szCs w:val="28"/>
        </w:rPr>
        <w:t>5</w:t>
      </w:r>
      <w:r w:rsidRPr="00954780">
        <w:rPr>
          <w:sz w:val="28"/>
          <w:szCs w:val="28"/>
          <w:cs/>
        </w:rPr>
        <w:t xml:space="preserve"> ปี (พ.ศ. </w:t>
      </w:r>
      <w:r w:rsidRPr="00954780">
        <w:rPr>
          <w:sz w:val="28"/>
          <w:szCs w:val="28"/>
        </w:rPr>
        <w:t xml:space="preserve">2563 - 2567) </w:t>
      </w:r>
      <w:r w:rsidRPr="00954780">
        <w:rPr>
          <w:sz w:val="28"/>
          <w:szCs w:val="28"/>
          <w:cs/>
        </w:rPr>
        <w:t>รายงานว่าเด็กไทยเสียชีวิตจากการจม</w:t>
      </w:r>
      <w:r>
        <w:rPr>
          <w:rFonts w:hint="cs"/>
          <w:sz w:val="28"/>
          <w:szCs w:val="28"/>
          <w:cs/>
        </w:rPr>
        <w:t>น้ำ</w:t>
      </w:r>
      <w:r w:rsidRPr="00954780">
        <w:rPr>
          <w:sz w:val="28"/>
          <w:szCs w:val="28"/>
          <w:cs/>
        </w:rPr>
        <w:t xml:space="preserve"> </w:t>
      </w:r>
      <w:r w:rsidRPr="00954780">
        <w:rPr>
          <w:sz w:val="28"/>
          <w:szCs w:val="28"/>
        </w:rPr>
        <w:t>3,451</w:t>
      </w:r>
      <w:r w:rsidRPr="00954780">
        <w:rPr>
          <w:sz w:val="28"/>
          <w:szCs w:val="28"/>
          <w:cs/>
        </w:rPr>
        <w:t xml:space="preserve"> คน เฉลี่ยปีละ </w:t>
      </w:r>
      <w:r w:rsidRPr="00954780">
        <w:rPr>
          <w:sz w:val="28"/>
          <w:szCs w:val="28"/>
        </w:rPr>
        <w:t>691</w:t>
      </w:r>
      <w:r w:rsidRPr="00954780">
        <w:rPr>
          <w:sz w:val="28"/>
          <w:szCs w:val="28"/>
          <w:cs/>
        </w:rPr>
        <w:t xml:space="preserve"> คน หรือวันละประมาณ </w:t>
      </w:r>
      <w:r w:rsidRPr="00954780">
        <w:rPr>
          <w:sz w:val="28"/>
          <w:szCs w:val="28"/>
        </w:rPr>
        <w:t>2</w:t>
      </w:r>
      <w:r w:rsidRPr="00954780">
        <w:rPr>
          <w:sz w:val="28"/>
          <w:szCs w:val="28"/>
          <w:cs/>
        </w:rPr>
        <w:t xml:space="preserve"> คน</w:t>
      </w:r>
      <w:r w:rsidR="00815894">
        <w:rPr>
          <w:rStyle w:val="FootnoteReference"/>
          <w:sz w:val="28"/>
          <w:szCs w:val="28"/>
          <w:cs/>
        </w:rPr>
        <w:footnoteReference w:id="343"/>
      </w:r>
      <w:r w:rsidRPr="00954780">
        <w:rPr>
          <w:sz w:val="28"/>
          <w:szCs w:val="28"/>
          <w:cs/>
        </w:rPr>
        <w:t xml:space="preserve"> ซึ่งพบเด็กจม</w:t>
      </w:r>
      <w:r>
        <w:rPr>
          <w:rFonts w:hint="cs"/>
          <w:sz w:val="28"/>
          <w:szCs w:val="28"/>
          <w:cs/>
        </w:rPr>
        <w:t>น้ำ</w:t>
      </w:r>
      <w:r w:rsidRPr="00954780">
        <w:rPr>
          <w:sz w:val="28"/>
          <w:szCs w:val="28"/>
          <w:cs/>
        </w:rPr>
        <w:t>มากที่สุดบริเวณแหล่ง</w:t>
      </w:r>
      <w:r>
        <w:rPr>
          <w:rFonts w:hint="cs"/>
          <w:sz w:val="28"/>
          <w:szCs w:val="28"/>
          <w:cs/>
        </w:rPr>
        <w:t>น้ำ</w:t>
      </w:r>
      <w:r w:rsidRPr="00954780">
        <w:rPr>
          <w:sz w:val="28"/>
          <w:szCs w:val="28"/>
          <w:cs/>
        </w:rPr>
        <w:t>เพื่อการเกษตรและแหล่ง</w:t>
      </w:r>
      <w:r>
        <w:rPr>
          <w:rFonts w:hint="cs"/>
          <w:sz w:val="28"/>
          <w:szCs w:val="28"/>
          <w:cs/>
        </w:rPr>
        <w:t>น้ำ</w:t>
      </w:r>
      <w:r w:rsidRPr="00954780">
        <w:rPr>
          <w:sz w:val="28"/>
          <w:szCs w:val="28"/>
          <w:cs/>
        </w:rPr>
        <w:t>ตามธรรมชาติ</w:t>
      </w:r>
      <w:r w:rsidR="00815894">
        <w:rPr>
          <w:rStyle w:val="FootnoteReference"/>
          <w:sz w:val="28"/>
          <w:szCs w:val="28"/>
        </w:rPr>
        <w:footnoteReference w:id="344"/>
      </w:r>
    </w:p>
    <w:p w14:paraId="7B214746" w14:textId="77777777" w:rsidR="00954780" w:rsidRPr="00954780" w:rsidRDefault="00954780" w:rsidP="00954780">
      <w:pPr>
        <w:tabs>
          <w:tab w:val="left" w:pos="284"/>
        </w:tabs>
        <w:spacing w:line="340" w:lineRule="exact"/>
        <w:jc w:val="thaiDistribute"/>
        <w:rPr>
          <w:sz w:val="28"/>
          <w:szCs w:val="28"/>
        </w:rPr>
      </w:pPr>
    </w:p>
    <w:p w14:paraId="46B8336D" w14:textId="00D6A444" w:rsidR="00954780" w:rsidRPr="00954780" w:rsidRDefault="00954780" w:rsidP="00954780">
      <w:pPr>
        <w:tabs>
          <w:tab w:val="left" w:pos="284"/>
        </w:tabs>
        <w:spacing w:line="340" w:lineRule="exact"/>
        <w:jc w:val="thaiDistribute"/>
        <w:rPr>
          <w:sz w:val="28"/>
          <w:szCs w:val="28"/>
        </w:rPr>
      </w:pPr>
      <w:r>
        <w:rPr>
          <w:sz w:val="28"/>
          <w:szCs w:val="28"/>
        </w:rPr>
        <w:tab/>
      </w:r>
      <w:r w:rsidRPr="00954780">
        <w:rPr>
          <w:b/>
          <w:bCs/>
          <w:sz w:val="28"/>
          <w:szCs w:val="28"/>
        </w:rPr>
        <w:t xml:space="preserve">2) </w:t>
      </w:r>
      <w:r w:rsidRPr="00954780">
        <w:rPr>
          <w:b/>
          <w:bCs/>
          <w:sz w:val="28"/>
          <w:szCs w:val="28"/>
          <w:cs/>
        </w:rPr>
        <w:t>ความปลอดภัยในการเดินทาง</w:t>
      </w:r>
      <w:r w:rsidRPr="00954780">
        <w:rPr>
          <w:sz w:val="28"/>
          <w:szCs w:val="28"/>
          <w:cs/>
        </w:rPr>
        <w:t xml:space="preserve"> ภายหลังจากโศกนาฏกรรมรถทัศนศึกษาเกิดเพลิงไหม้ เมื่อปี </w:t>
      </w:r>
      <w:r w:rsidRPr="00954780">
        <w:rPr>
          <w:sz w:val="28"/>
          <w:szCs w:val="28"/>
        </w:rPr>
        <w:t>2567</w:t>
      </w:r>
      <w:r w:rsidRPr="00954780">
        <w:rPr>
          <w:sz w:val="28"/>
          <w:szCs w:val="28"/>
          <w:cs/>
        </w:rPr>
        <w:t>หน่วยงาน</w:t>
      </w:r>
      <w:r w:rsidR="00815894">
        <w:rPr>
          <w:rFonts w:hint="cs"/>
          <w:sz w:val="28"/>
          <w:szCs w:val="28"/>
          <w:cs/>
        </w:rPr>
        <w:t xml:space="preserve">            </w:t>
      </w:r>
      <w:r w:rsidRPr="00954780">
        <w:rPr>
          <w:sz w:val="28"/>
          <w:szCs w:val="28"/>
          <w:cs/>
        </w:rPr>
        <w:t>ที่เกี่ยวข้องได้เร่งป้องกันและแก้ไขปัญหาดังกล่าว เช่น สพฐ. กำหนดมาตรการความปลอดภัยรถรับ-ส่งนักเรียน เพื่อลดอุบัติเหตุจากการเดินทาง และการพัฒนาการจัดการระบบรถรับส่งนักเรียนปลอดภัย</w:t>
      </w:r>
      <w:r w:rsidR="00815894">
        <w:rPr>
          <w:rStyle w:val="FootnoteReference"/>
          <w:sz w:val="28"/>
          <w:szCs w:val="28"/>
          <w:cs/>
        </w:rPr>
        <w:footnoteReference w:id="345"/>
      </w:r>
      <w:r w:rsidRPr="00954780">
        <w:rPr>
          <w:sz w:val="28"/>
          <w:szCs w:val="28"/>
          <w:cs/>
        </w:rPr>
        <w:t xml:space="preserve"> กรมควบคุมโรคร่วมกับหน่วยงานภาคี </w:t>
      </w:r>
      <w:r w:rsidRPr="00954780">
        <w:rPr>
          <w:sz w:val="28"/>
          <w:szCs w:val="28"/>
        </w:rPr>
        <w:t>13</w:t>
      </w:r>
      <w:r w:rsidRPr="00954780">
        <w:rPr>
          <w:sz w:val="28"/>
          <w:szCs w:val="28"/>
          <w:cs/>
        </w:rPr>
        <w:t xml:space="preserve"> องค์กรจัดทำบันทึกข้อตกลงความร่วมมือการขับเคลื่อนความปลอดภัยทางถนนในกลุ่มเด็กและเยาวชน (</w:t>
      </w:r>
      <w:r w:rsidRPr="00954780">
        <w:rPr>
          <w:sz w:val="28"/>
          <w:szCs w:val="28"/>
        </w:rPr>
        <w:t xml:space="preserve">Thailand safe YouthProgram: TSY Program) </w:t>
      </w:r>
      <w:r w:rsidRPr="00954780">
        <w:rPr>
          <w:sz w:val="28"/>
          <w:szCs w:val="28"/>
          <w:cs/>
        </w:rPr>
        <w:t xml:space="preserve">เพื่อให้เกิดการแก้ปัญหาการเสียชีวิตและการบาดเจ็บจากอุบัติเหตุทางถนนในกลุ่มเด็กและเยาวชน นอกจากนี้ กรมการขนส่งทางบกจัดสรรงบประมาณจากกองทุนความปลอดภัยในการใช้รถใช้ถนน </w:t>
      </w:r>
      <w:r w:rsidRPr="00954780">
        <w:rPr>
          <w:sz w:val="28"/>
          <w:szCs w:val="28"/>
        </w:rPr>
        <w:t>320</w:t>
      </w:r>
      <w:r w:rsidRPr="00954780">
        <w:rPr>
          <w:sz w:val="28"/>
          <w:szCs w:val="28"/>
          <w:cs/>
        </w:rPr>
        <w:t xml:space="preserve"> ล้านบาท </w:t>
      </w:r>
      <w:r w:rsidR="00815894">
        <w:rPr>
          <w:rFonts w:hint="cs"/>
          <w:sz w:val="28"/>
          <w:szCs w:val="28"/>
          <w:cs/>
        </w:rPr>
        <w:t xml:space="preserve">    </w:t>
      </w:r>
      <w:r w:rsidRPr="00954780">
        <w:rPr>
          <w:sz w:val="28"/>
          <w:szCs w:val="28"/>
          <w:cs/>
        </w:rPr>
        <w:t>ให้ทุกจังหวัดรณรงค์สร้างทัศนคติในเรื่องความปลอดภัย อย่างไรก็ตาม ยังพบกรณีเด็กได้รับบาดเจ็บจากอุบัติเหตุบนท้องถนนหลายกรณี อาทิ กรณีเกิดเหตุเพลิงไหม้รถบัสทัศนศึกษา จ.ตราด กรณีรถตู้รับส่งนักเรียนพลิกคว</w:t>
      </w:r>
      <w:r>
        <w:rPr>
          <w:rFonts w:hint="cs"/>
          <w:sz w:val="28"/>
          <w:szCs w:val="28"/>
          <w:cs/>
        </w:rPr>
        <w:t>่ำ</w:t>
      </w:r>
      <w:r w:rsidRPr="00954780">
        <w:rPr>
          <w:sz w:val="28"/>
          <w:szCs w:val="28"/>
          <w:cs/>
        </w:rPr>
        <w:t xml:space="preserve"> จ.ฉะเชิงเทราและกรณีรถตู้รับส่งนักเรียนประสบอุบัติเหตุยางระเบิดที่ จ. อุตรดิตถ์</w:t>
      </w:r>
    </w:p>
    <w:p w14:paraId="2399C520" w14:textId="36F0C695" w:rsidR="00954780" w:rsidRDefault="00954780" w:rsidP="00954780">
      <w:pPr>
        <w:tabs>
          <w:tab w:val="left" w:pos="284"/>
        </w:tabs>
        <w:spacing w:line="340" w:lineRule="exact"/>
        <w:jc w:val="thaiDistribute"/>
        <w:rPr>
          <w:sz w:val="28"/>
          <w:szCs w:val="28"/>
        </w:rPr>
      </w:pPr>
      <w:r>
        <w:rPr>
          <w:sz w:val="28"/>
          <w:szCs w:val="28"/>
        </w:rPr>
        <w:tab/>
      </w:r>
      <w:r w:rsidRPr="00954780">
        <w:rPr>
          <w:b/>
          <w:bCs/>
          <w:sz w:val="28"/>
          <w:szCs w:val="28"/>
        </w:rPr>
        <w:t xml:space="preserve">3) </w:t>
      </w:r>
      <w:r w:rsidRPr="00954780">
        <w:rPr>
          <w:b/>
          <w:bCs/>
          <w:sz w:val="28"/>
          <w:szCs w:val="28"/>
          <w:cs/>
        </w:rPr>
        <w:t>เด็กหาย</w:t>
      </w:r>
      <w:r w:rsidRPr="00954780">
        <w:rPr>
          <w:sz w:val="28"/>
          <w:szCs w:val="28"/>
          <w:cs/>
        </w:rPr>
        <w:t xml:space="preserve"> สถิติการแจ้งเด็กหายของ ตร. ปี </w:t>
      </w:r>
      <w:r w:rsidRPr="00954780">
        <w:rPr>
          <w:sz w:val="28"/>
          <w:szCs w:val="28"/>
        </w:rPr>
        <w:t>2568</w:t>
      </w:r>
      <w:r w:rsidRPr="00954780">
        <w:rPr>
          <w:sz w:val="28"/>
          <w:szCs w:val="28"/>
          <w:cs/>
        </w:rPr>
        <w:t xml:space="preserve"> มีจำนวน </w:t>
      </w:r>
      <w:r w:rsidRPr="00954780">
        <w:rPr>
          <w:sz w:val="28"/>
          <w:szCs w:val="28"/>
        </w:rPr>
        <w:t>265</w:t>
      </w:r>
      <w:r w:rsidRPr="00954780">
        <w:rPr>
          <w:sz w:val="28"/>
          <w:szCs w:val="28"/>
          <w:cs/>
        </w:rPr>
        <w:t xml:space="preserve"> คน โดยเป็นชาย </w:t>
      </w:r>
      <w:r w:rsidRPr="00954780">
        <w:rPr>
          <w:sz w:val="28"/>
          <w:szCs w:val="28"/>
        </w:rPr>
        <w:t>96</w:t>
      </w:r>
      <w:r w:rsidRPr="00954780">
        <w:rPr>
          <w:sz w:val="28"/>
          <w:szCs w:val="28"/>
          <w:cs/>
        </w:rPr>
        <w:t xml:space="preserve"> คน และหญิง </w:t>
      </w:r>
      <w:r w:rsidRPr="00954780">
        <w:rPr>
          <w:sz w:val="28"/>
          <w:szCs w:val="28"/>
        </w:rPr>
        <w:t>169</w:t>
      </w:r>
      <w:r w:rsidRPr="00954780">
        <w:rPr>
          <w:sz w:val="28"/>
          <w:szCs w:val="28"/>
          <w:cs/>
        </w:rPr>
        <w:t xml:space="preserve"> คนสาเหตุเกิดจากปัญหาความสัมพันธ์ในครอบครัวทำให้เด็กสมัครใจหนีออกจากบ้าน รองลงมาคือการแย่งการปกครองบุตร ถูกลักพาตัว และพลัดหลงกับผู้ปกครองนอกจากนี้ มูลนิธิกระจกเงาพบเด็กอายุ </w:t>
      </w:r>
      <w:r w:rsidRPr="00954780">
        <w:rPr>
          <w:sz w:val="28"/>
          <w:szCs w:val="28"/>
        </w:rPr>
        <w:t>15 - 18</w:t>
      </w:r>
      <w:r w:rsidRPr="00954780">
        <w:rPr>
          <w:sz w:val="28"/>
          <w:szCs w:val="28"/>
          <w:cs/>
        </w:rPr>
        <w:t xml:space="preserve"> ปีถูกหลอกไปทำงานกับขบวนการคอลเซ็นเตอร์</w:t>
      </w:r>
      <w:r w:rsidR="00815894">
        <w:rPr>
          <w:rFonts w:hint="cs"/>
          <w:sz w:val="28"/>
          <w:szCs w:val="28"/>
          <w:cs/>
        </w:rPr>
        <w:t xml:space="preserve"> </w:t>
      </w:r>
      <w:r w:rsidRPr="00954780">
        <w:rPr>
          <w:sz w:val="28"/>
          <w:szCs w:val="28"/>
          <w:cs/>
        </w:rPr>
        <w:t>ในประเทศเพื่อนบ้าน</w:t>
      </w:r>
      <w:r w:rsidR="00815894">
        <w:rPr>
          <w:rStyle w:val="FootnoteReference"/>
          <w:sz w:val="28"/>
          <w:szCs w:val="28"/>
        </w:rPr>
        <w:footnoteReference w:id="346"/>
      </w:r>
    </w:p>
    <w:p w14:paraId="15B7C47C" w14:textId="77777777" w:rsidR="00954780" w:rsidRDefault="00954780" w:rsidP="00954780">
      <w:pPr>
        <w:tabs>
          <w:tab w:val="left" w:pos="284"/>
        </w:tabs>
        <w:spacing w:line="340" w:lineRule="exact"/>
        <w:jc w:val="thaiDistribute"/>
        <w:rPr>
          <w:sz w:val="28"/>
          <w:szCs w:val="28"/>
        </w:rPr>
      </w:pPr>
    </w:p>
    <w:p w14:paraId="0E0B7F4A" w14:textId="2B6A1C51" w:rsidR="00954780" w:rsidRPr="00954780" w:rsidRDefault="00954780" w:rsidP="00954780">
      <w:pPr>
        <w:tabs>
          <w:tab w:val="left" w:pos="284"/>
        </w:tabs>
        <w:spacing w:line="340" w:lineRule="exact"/>
        <w:jc w:val="thaiDistribute"/>
        <w:rPr>
          <w:b/>
          <w:bCs/>
          <w:sz w:val="28"/>
          <w:szCs w:val="28"/>
        </w:rPr>
      </w:pPr>
      <w:r w:rsidRPr="00954780">
        <w:rPr>
          <w:rFonts w:hint="cs"/>
          <w:b/>
          <w:bCs/>
          <w:sz w:val="28"/>
          <w:szCs w:val="28"/>
          <w:cs/>
        </w:rPr>
        <w:t>ภาพประกอบ</w:t>
      </w:r>
    </w:p>
    <w:p w14:paraId="76596E0A" w14:textId="77777777" w:rsidR="00954780" w:rsidRPr="00954780" w:rsidRDefault="00954780" w:rsidP="00954780">
      <w:pPr>
        <w:tabs>
          <w:tab w:val="left" w:pos="284"/>
        </w:tabs>
        <w:spacing w:line="340" w:lineRule="exact"/>
        <w:jc w:val="thaiDistribute"/>
        <w:rPr>
          <w:b/>
          <w:bCs/>
          <w:sz w:val="28"/>
          <w:szCs w:val="28"/>
        </w:rPr>
      </w:pPr>
    </w:p>
    <w:p w14:paraId="4D803C13" w14:textId="2F8A9001" w:rsidR="003E7365" w:rsidRDefault="00954780" w:rsidP="00954780">
      <w:pPr>
        <w:tabs>
          <w:tab w:val="left" w:pos="284"/>
        </w:tabs>
        <w:spacing w:line="340" w:lineRule="exact"/>
        <w:jc w:val="thaiDistribute"/>
        <w:rPr>
          <w:b/>
          <w:bCs/>
          <w:sz w:val="28"/>
          <w:szCs w:val="28"/>
        </w:rPr>
      </w:pPr>
      <w:r w:rsidRPr="00954780">
        <w:rPr>
          <w:b/>
          <w:bCs/>
          <w:sz w:val="28"/>
          <w:szCs w:val="28"/>
          <w:cs/>
        </w:rPr>
        <w:t xml:space="preserve">ที่่มา : </w:t>
      </w:r>
      <w:r w:rsidRPr="00954780">
        <w:rPr>
          <w:b/>
          <w:bCs/>
          <w:sz w:val="28"/>
          <w:szCs w:val="28"/>
        </w:rPr>
        <w:t>TNN</w:t>
      </w:r>
    </w:p>
    <w:p w14:paraId="71C331C7" w14:textId="77777777" w:rsidR="003E7365" w:rsidRDefault="003E7365">
      <w:pPr>
        <w:rPr>
          <w:b/>
          <w:bCs/>
          <w:sz w:val="28"/>
          <w:szCs w:val="28"/>
        </w:rPr>
      </w:pPr>
      <w:r>
        <w:rPr>
          <w:b/>
          <w:bCs/>
          <w:sz w:val="28"/>
          <w:szCs w:val="28"/>
        </w:rPr>
        <w:br w:type="page"/>
      </w:r>
    </w:p>
    <w:p w14:paraId="7FC1D2F2" w14:textId="55EB09B8" w:rsidR="003E7365" w:rsidRPr="003E7365" w:rsidRDefault="003E7365" w:rsidP="003E7365">
      <w:pPr>
        <w:tabs>
          <w:tab w:val="left" w:pos="284"/>
        </w:tabs>
        <w:spacing w:line="340" w:lineRule="exact"/>
        <w:jc w:val="thaiDistribute"/>
        <w:rPr>
          <w:sz w:val="28"/>
          <w:szCs w:val="28"/>
        </w:rPr>
      </w:pPr>
      <w:r>
        <w:rPr>
          <w:sz w:val="28"/>
          <w:szCs w:val="28"/>
        </w:rPr>
        <w:lastRenderedPageBreak/>
        <w:tab/>
      </w:r>
      <w:r w:rsidRPr="003E7365">
        <w:rPr>
          <w:b/>
          <w:bCs/>
          <w:sz w:val="28"/>
          <w:szCs w:val="28"/>
        </w:rPr>
        <w:t xml:space="preserve">4) </w:t>
      </w:r>
      <w:r w:rsidRPr="003E7365">
        <w:rPr>
          <w:b/>
          <w:bCs/>
          <w:sz w:val="28"/>
          <w:szCs w:val="28"/>
          <w:cs/>
        </w:rPr>
        <w:t>สุขภาพจิตของเด็กและเยาวชน</w:t>
      </w:r>
      <w:r w:rsidRPr="003E7365">
        <w:rPr>
          <w:sz w:val="28"/>
          <w:szCs w:val="28"/>
          <w:cs/>
        </w:rPr>
        <w:t xml:space="preserve"> รัฐมีความพยายามในการแก้ไขปัญหาสุขภาพจิตของเด็กและเยาวชน โดยกรมสุขภาพจิตอยู่ระหว่างการปรับแก้ไขร่าง พ.ร.บ. สุขภาพจิต (</w:t>
      </w:r>
      <w:proofErr w:type="gramStart"/>
      <w:r w:rsidRPr="003E7365">
        <w:rPr>
          <w:sz w:val="28"/>
          <w:szCs w:val="28"/>
          <w:cs/>
        </w:rPr>
        <w:t>ฉบับที่..</w:t>
      </w:r>
      <w:proofErr w:type="gramEnd"/>
      <w:r w:rsidRPr="003E7365">
        <w:rPr>
          <w:sz w:val="28"/>
          <w:szCs w:val="28"/>
          <w:cs/>
        </w:rPr>
        <w:t>) พ.ศ. .... เพื่อจัดตั้งกองทุนสุขภาพจิตแห่งชาติ และพัฒนาหลักสูตรผลิตบุคลากรด้านสุขภาพจิต</w:t>
      </w:r>
      <w:r>
        <w:rPr>
          <w:rStyle w:val="FootnoteReference"/>
          <w:sz w:val="28"/>
          <w:szCs w:val="28"/>
          <w:cs/>
        </w:rPr>
        <w:footnoteReference w:id="347"/>
      </w:r>
      <w:r w:rsidRPr="003E7365">
        <w:rPr>
          <w:sz w:val="28"/>
          <w:szCs w:val="28"/>
          <w:cs/>
        </w:rPr>
        <w:t xml:space="preserve"> อย่างไรก็ตามปัญหาสุขภาพจิตในเด็กและเยาวชนมีแนวโน้มสูงขึ้นโดยมีเยาวชนไทยอายุ </w:t>
      </w:r>
      <w:r w:rsidRPr="003E7365">
        <w:rPr>
          <w:sz w:val="28"/>
          <w:szCs w:val="28"/>
        </w:rPr>
        <w:t>15</w:t>
      </w:r>
      <w:r w:rsidRPr="003E7365">
        <w:rPr>
          <w:sz w:val="28"/>
          <w:szCs w:val="28"/>
          <w:cs/>
        </w:rPr>
        <w:t xml:space="preserve"> ปีขึ้นไป ตรวจพบอาการซึมเศร้าสูงถึง </w:t>
      </w:r>
      <w:r w:rsidRPr="003E7365">
        <w:rPr>
          <w:sz w:val="28"/>
          <w:szCs w:val="28"/>
        </w:rPr>
        <w:t>2,200</w:t>
      </w:r>
      <w:r w:rsidRPr="003E7365">
        <w:rPr>
          <w:sz w:val="28"/>
          <w:szCs w:val="28"/>
          <w:cs/>
        </w:rPr>
        <w:t xml:space="preserve"> คนต่อประชากรแสนคน</w:t>
      </w:r>
      <w:r>
        <w:rPr>
          <w:rStyle w:val="FootnoteReference"/>
          <w:sz w:val="28"/>
          <w:szCs w:val="28"/>
          <w:cs/>
        </w:rPr>
        <w:footnoteReference w:id="348"/>
      </w:r>
      <w:r w:rsidRPr="003E7365">
        <w:rPr>
          <w:sz w:val="28"/>
          <w:szCs w:val="28"/>
          <w:cs/>
        </w:rPr>
        <w:t xml:space="preserve"> รวมทั้งยังพบปัญหามีจิตแพทย์เด็กและวัยรุ่นไม่เพียงพอ ซึ่งในปัจจุบันมีจิตแพทย์เด็กและวัยรุ่นในสังกัดกรมสุขภาพจิตเพียง </w:t>
      </w:r>
      <w:r w:rsidRPr="003E7365">
        <w:rPr>
          <w:sz w:val="28"/>
          <w:szCs w:val="28"/>
        </w:rPr>
        <w:t>119</w:t>
      </w:r>
      <w:r w:rsidRPr="003E7365">
        <w:rPr>
          <w:sz w:val="28"/>
          <w:szCs w:val="28"/>
          <w:cs/>
        </w:rPr>
        <w:t xml:space="preserve"> คน คิดเป็น </w:t>
      </w:r>
      <w:r w:rsidRPr="003E7365">
        <w:rPr>
          <w:sz w:val="28"/>
          <w:szCs w:val="28"/>
        </w:rPr>
        <w:t>0.85</w:t>
      </w:r>
      <w:r w:rsidRPr="003E7365">
        <w:rPr>
          <w:sz w:val="28"/>
          <w:szCs w:val="28"/>
          <w:cs/>
        </w:rPr>
        <w:t xml:space="preserve"> ต่อแสนประชากร</w:t>
      </w:r>
      <w:r>
        <w:rPr>
          <w:rStyle w:val="FootnoteReference"/>
          <w:sz w:val="28"/>
          <w:szCs w:val="28"/>
          <w:cs/>
        </w:rPr>
        <w:footnoteReference w:id="349"/>
      </w:r>
      <w:r w:rsidRPr="003E7365">
        <w:rPr>
          <w:sz w:val="28"/>
          <w:szCs w:val="28"/>
          <w:cs/>
        </w:rPr>
        <w:t xml:space="preserve"> สะท้อนให้เห็นถึงปัญหาการขาดการส่งเสริมสุขภาพอย่างองค์รวมโดยเฉพาะสุขภาพจิต</w:t>
      </w:r>
    </w:p>
    <w:p w14:paraId="49C678D6" w14:textId="435E33BC" w:rsidR="003E7365" w:rsidRDefault="003E7365" w:rsidP="003E7365">
      <w:pPr>
        <w:tabs>
          <w:tab w:val="left" w:pos="284"/>
        </w:tabs>
        <w:spacing w:line="340" w:lineRule="exact"/>
        <w:jc w:val="thaiDistribute"/>
        <w:rPr>
          <w:sz w:val="28"/>
          <w:szCs w:val="28"/>
        </w:rPr>
      </w:pPr>
      <w:r>
        <w:rPr>
          <w:sz w:val="28"/>
          <w:szCs w:val="28"/>
        </w:rPr>
        <w:tab/>
      </w:r>
      <w:r w:rsidRPr="003E7365">
        <w:rPr>
          <w:b/>
          <w:bCs/>
          <w:sz w:val="28"/>
          <w:szCs w:val="28"/>
        </w:rPr>
        <w:t xml:space="preserve">5) </w:t>
      </w:r>
      <w:r w:rsidRPr="003E7365">
        <w:rPr>
          <w:b/>
          <w:bCs/>
          <w:sz w:val="28"/>
          <w:szCs w:val="28"/>
          <w:cs/>
        </w:rPr>
        <w:t>การใช้บุหรี่ไฟฟ้า</w:t>
      </w:r>
      <w:r w:rsidRPr="003E7365">
        <w:rPr>
          <w:sz w:val="28"/>
          <w:szCs w:val="28"/>
          <w:cs/>
        </w:rPr>
        <w:t xml:space="preserve"> การใช้บุหรี่ไฟฟ้าในกลุ่มเด็กและเยาวชนที่มีแนวโน้มเพิ่มขึ้นและส่งผลกระทบต่อสุขภาพและพัฒนาการของเด็กและเยาวชน ซึ่งจากการสำรวจเกี่ยวกับการใช้บุหรี่ไฟฟ้าของสำนักงานกองทุนสนับสนุนการสร้างเสริมสุขภาพ (สสส.) พบร้อยละ </w:t>
      </w:r>
      <w:r w:rsidRPr="003E7365">
        <w:rPr>
          <w:sz w:val="28"/>
          <w:szCs w:val="28"/>
        </w:rPr>
        <w:t>40</w:t>
      </w:r>
      <w:r w:rsidRPr="003E7365">
        <w:rPr>
          <w:sz w:val="28"/>
          <w:szCs w:val="28"/>
          <w:cs/>
        </w:rPr>
        <w:t xml:space="preserve"> ของเด็กและเยาวชนอายุ </w:t>
      </w:r>
      <w:r w:rsidRPr="003E7365">
        <w:rPr>
          <w:sz w:val="28"/>
          <w:szCs w:val="28"/>
        </w:rPr>
        <w:t>15</w:t>
      </w:r>
      <w:r w:rsidRPr="003E7365">
        <w:rPr>
          <w:sz w:val="28"/>
          <w:szCs w:val="28"/>
          <w:cs/>
        </w:rPr>
        <w:t xml:space="preserve"> ปีขึ้นไป มีแนวโน้มการใช้บุหรี่ไฟฟ้าเพิ่มขึ้นจากร้อยละ </w:t>
      </w:r>
      <w:r w:rsidRPr="003E7365">
        <w:rPr>
          <w:sz w:val="28"/>
          <w:szCs w:val="28"/>
        </w:rPr>
        <w:t>5.80</w:t>
      </w:r>
      <w:r w:rsidRPr="003E7365">
        <w:rPr>
          <w:sz w:val="28"/>
          <w:szCs w:val="28"/>
          <w:cs/>
        </w:rPr>
        <w:t xml:space="preserve"> ในปี </w:t>
      </w:r>
      <w:r w:rsidRPr="003E7365">
        <w:rPr>
          <w:sz w:val="28"/>
          <w:szCs w:val="28"/>
        </w:rPr>
        <w:t>2562</w:t>
      </w:r>
      <w:r w:rsidRPr="003E7365">
        <w:rPr>
          <w:sz w:val="28"/>
          <w:szCs w:val="28"/>
          <w:cs/>
        </w:rPr>
        <w:t xml:space="preserve"> เป็นร้อยละ </w:t>
      </w:r>
      <w:r w:rsidRPr="003E7365">
        <w:rPr>
          <w:sz w:val="28"/>
          <w:szCs w:val="28"/>
        </w:rPr>
        <w:t>12.20</w:t>
      </w:r>
      <w:r w:rsidRPr="003E7365">
        <w:rPr>
          <w:sz w:val="28"/>
          <w:szCs w:val="28"/>
          <w:cs/>
        </w:rPr>
        <w:t xml:space="preserve"> ในปี </w:t>
      </w:r>
      <w:r w:rsidRPr="003E7365">
        <w:rPr>
          <w:sz w:val="28"/>
          <w:szCs w:val="28"/>
        </w:rPr>
        <w:t>2568</w:t>
      </w:r>
      <w:r>
        <w:rPr>
          <w:rStyle w:val="FootnoteReference"/>
          <w:sz w:val="28"/>
          <w:szCs w:val="28"/>
        </w:rPr>
        <w:footnoteReference w:id="350"/>
      </w:r>
      <w:r w:rsidRPr="003E7365">
        <w:rPr>
          <w:sz w:val="28"/>
          <w:szCs w:val="28"/>
          <w:cs/>
        </w:rPr>
        <w:t xml:space="preserve"> และเด็กหญิงอายุ </w:t>
      </w:r>
      <w:r w:rsidRPr="003E7365">
        <w:rPr>
          <w:sz w:val="28"/>
          <w:szCs w:val="28"/>
        </w:rPr>
        <w:t>13 - 15</w:t>
      </w:r>
      <w:r w:rsidRPr="003E7365">
        <w:rPr>
          <w:sz w:val="28"/>
          <w:szCs w:val="28"/>
          <w:cs/>
        </w:rPr>
        <w:t xml:space="preserve"> ปี มีอัตราการสูบบุหรี่ไฟฟ้าเพิ่มสูงขึ้นกว่าผู้ชาย รวมทั้งพบความเสี่ยงเป็นนักสูบหน้าใหม่เพิ่มขึ้น เนื่องจากการโฆษณาบนสื่อออนไลน์ ถูกชักชวนให้ทดลอง และพบขนมที่คล้ายบุหรี่ไฟฟ้าแพร่ระบาดในโรงเรียน</w:t>
      </w:r>
      <w:r>
        <w:rPr>
          <w:rStyle w:val="FootnoteReference"/>
          <w:sz w:val="28"/>
          <w:szCs w:val="28"/>
          <w:cs/>
        </w:rPr>
        <w:footnoteReference w:id="351"/>
      </w:r>
      <w:r w:rsidRPr="003E7365">
        <w:rPr>
          <w:sz w:val="28"/>
          <w:szCs w:val="28"/>
          <w:cs/>
        </w:rPr>
        <w:t xml:space="preserve"> โดย ศธ. ประกาศมาตรการควบคุมการแพร่ระบาดของบุหรี่ไฟฟ้า</w:t>
      </w:r>
      <w:r>
        <w:rPr>
          <w:rStyle w:val="FootnoteReference"/>
          <w:sz w:val="28"/>
          <w:szCs w:val="28"/>
          <w:cs/>
        </w:rPr>
        <w:footnoteReference w:id="352"/>
      </w:r>
      <w:r w:rsidRPr="003E7365">
        <w:rPr>
          <w:sz w:val="28"/>
          <w:szCs w:val="28"/>
          <w:cs/>
        </w:rPr>
        <w:t xml:space="preserve"> พร้อมทั้งแต่งตั้งคณะอนุกรรมการระดับหน่วยงานเพื่อกำกับดูแลและผลักดันมาตรการป้องกันการแพร่ระบาดของบุหรี่ไฟฟ้าในสถานศึกษา นอกจากนี้ สพฐ.สั่งการให้ทุกโรงเรียนเสริมสร้างองค์ความรู้ให้นักเรียนถึงโทษและความผิดเกี่ยวกับบุหรี่ไฟฟ้า</w:t>
      </w:r>
      <w:r>
        <w:rPr>
          <w:rStyle w:val="FootnoteReference"/>
          <w:sz w:val="28"/>
          <w:szCs w:val="28"/>
          <w:cs/>
        </w:rPr>
        <w:footnoteReference w:id="353"/>
      </w:r>
      <w:r w:rsidRPr="003E7365">
        <w:rPr>
          <w:sz w:val="28"/>
          <w:szCs w:val="28"/>
          <w:cs/>
        </w:rPr>
        <w:t xml:space="preserve"> อย่างไรก็ตามสถานการณ์การจำหน่ายและการใช้บุหรี่ไฟฟ้าอย่างแพร่หลายสะท้อนถึงการขาดประสิทธิภาพในการควบคุมบุหรี่ไฟฟ้าซึ่งไม่สอดคล้องกับ </w:t>
      </w:r>
      <w:r w:rsidRPr="003E7365">
        <w:rPr>
          <w:sz w:val="28"/>
          <w:szCs w:val="28"/>
        </w:rPr>
        <w:t xml:space="preserve">ICESCR </w:t>
      </w:r>
      <w:r w:rsidRPr="003E7365">
        <w:rPr>
          <w:sz w:val="28"/>
          <w:szCs w:val="28"/>
          <w:cs/>
        </w:rPr>
        <w:t xml:space="preserve">ข้อ </w:t>
      </w:r>
      <w:r w:rsidRPr="003E7365">
        <w:rPr>
          <w:sz w:val="28"/>
          <w:szCs w:val="28"/>
        </w:rPr>
        <w:t>12</w:t>
      </w:r>
      <w:r w:rsidRPr="003E7365">
        <w:rPr>
          <w:sz w:val="28"/>
          <w:szCs w:val="28"/>
          <w:cs/>
        </w:rPr>
        <w:t xml:space="preserve"> ที่รับรองสิทธิของทุกคนในการมีสุขภาพกายและสุขภาพจิตตามมาตรฐานสูงสุดเท่าที่จะเป็นไปได้ อีกทั้งการกำหนดนโยบายในการควบคุมบุหรี่ไฟฟ้ายังไม่มีการป้องกันการแทรกแซงจากกลุ่มทุน ที่สอดคล้องกับมาตรา </w:t>
      </w:r>
      <w:r w:rsidRPr="003E7365">
        <w:rPr>
          <w:sz w:val="28"/>
          <w:szCs w:val="28"/>
        </w:rPr>
        <w:t>5.3</w:t>
      </w:r>
      <w:r w:rsidRPr="003E7365">
        <w:rPr>
          <w:sz w:val="28"/>
          <w:szCs w:val="28"/>
          <w:cs/>
        </w:rPr>
        <w:t xml:space="preserve"> ของกรอบอนุสัญญาว่าด้วยการควบคุมยาสูบขององค์การอนามัยโลก</w:t>
      </w:r>
    </w:p>
    <w:p w14:paraId="2A4233A2" w14:textId="77777777" w:rsidR="003E7365" w:rsidRPr="003E7365" w:rsidRDefault="003E7365" w:rsidP="003E7365">
      <w:pPr>
        <w:tabs>
          <w:tab w:val="left" w:pos="284"/>
        </w:tabs>
        <w:spacing w:line="340" w:lineRule="exact"/>
        <w:jc w:val="thaiDistribute"/>
        <w:rPr>
          <w:sz w:val="28"/>
          <w:szCs w:val="28"/>
        </w:rPr>
      </w:pPr>
    </w:p>
    <w:p w14:paraId="5E168B5F" w14:textId="77777777" w:rsidR="003E7365" w:rsidRPr="003E7365" w:rsidRDefault="003E7365" w:rsidP="003E7365">
      <w:pPr>
        <w:tabs>
          <w:tab w:val="left" w:pos="284"/>
        </w:tabs>
        <w:spacing w:line="340" w:lineRule="exact"/>
        <w:jc w:val="thaiDistribute"/>
        <w:rPr>
          <w:b/>
          <w:bCs/>
        </w:rPr>
      </w:pPr>
      <w:r w:rsidRPr="003E7365">
        <w:rPr>
          <w:b/>
          <w:bCs/>
        </w:rPr>
        <w:t xml:space="preserve">2. </w:t>
      </w:r>
      <w:r w:rsidRPr="003E7365">
        <w:rPr>
          <w:b/>
          <w:bCs/>
          <w:cs/>
        </w:rPr>
        <w:t xml:space="preserve">การตอบรับข้อเสนอแนะในรายงานปี </w:t>
      </w:r>
      <w:r w:rsidRPr="003E7365">
        <w:rPr>
          <w:b/>
          <w:bCs/>
        </w:rPr>
        <w:t>2567</w:t>
      </w:r>
    </w:p>
    <w:p w14:paraId="21EDAF5A" w14:textId="48C3981B" w:rsidR="003E7365" w:rsidRPr="003E7365" w:rsidRDefault="003E7365" w:rsidP="003E7365">
      <w:pPr>
        <w:tabs>
          <w:tab w:val="left" w:pos="284"/>
        </w:tabs>
        <w:spacing w:line="340" w:lineRule="exact"/>
        <w:jc w:val="thaiDistribute"/>
        <w:rPr>
          <w:sz w:val="28"/>
          <w:szCs w:val="28"/>
        </w:rPr>
      </w:pPr>
      <w:r>
        <w:rPr>
          <w:sz w:val="28"/>
          <w:szCs w:val="28"/>
          <w:cs/>
        </w:rPr>
        <w:tab/>
      </w:r>
      <w:r w:rsidRPr="003E7365">
        <w:rPr>
          <w:sz w:val="28"/>
          <w:szCs w:val="28"/>
          <w:cs/>
        </w:rPr>
        <w:t>มีความคืบหน้าในการดำเนินการตามข้อเสนอแนะของ กสม. ดังนี้</w:t>
      </w:r>
    </w:p>
    <w:p w14:paraId="366CE27E" w14:textId="12AF1DE0" w:rsidR="003E7365" w:rsidRPr="003E7365" w:rsidRDefault="003E7365" w:rsidP="003E7365">
      <w:pPr>
        <w:tabs>
          <w:tab w:val="left" w:pos="284"/>
        </w:tabs>
        <w:spacing w:line="340" w:lineRule="exact"/>
        <w:jc w:val="thaiDistribute"/>
        <w:rPr>
          <w:sz w:val="28"/>
          <w:szCs w:val="28"/>
        </w:rPr>
      </w:pPr>
      <w:r>
        <w:rPr>
          <w:sz w:val="28"/>
          <w:szCs w:val="28"/>
        </w:rPr>
        <w:tab/>
      </w:r>
      <w:r w:rsidRPr="003E7365">
        <w:rPr>
          <w:sz w:val="28"/>
          <w:szCs w:val="28"/>
        </w:rPr>
        <w:t>2.1</w:t>
      </w:r>
      <w:r w:rsidRPr="003E7365">
        <w:rPr>
          <w:sz w:val="28"/>
          <w:szCs w:val="28"/>
          <w:cs/>
        </w:rPr>
        <w:t xml:space="preserve"> พม. ได้ปรับปรุงแก้ไขร่าง พ.ร.บ. คุ้มครองผู้ถูกกระทำด้วยความรุนแรงในครอบครัว (ฉบับที่ ..) พ.ศ. ....และร่าง พ.ร.บ. คุ้มครองเด็ก พ.ศ. .... แล้วเสร็จ โดย ครม.เห็นชอบในหลักการของร่างกฎหมายทั้ง </w:t>
      </w:r>
      <w:r w:rsidRPr="003E7365">
        <w:rPr>
          <w:sz w:val="28"/>
          <w:szCs w:val="28"/>
        </w:rPr>
        <w:t>2</w:t>
      </w:r>
      <w:r w:rsidRPr="003E7365">
        <w:rPr>
          <w:sz w:val="28"/>
          <w:szCs w:val="28"/>
          <w:cs/>
        </w:rPr>
        <w:t xml:space="preserve"> ฉบับแล้ว</w:t>
      </w:r>
    </w:p>
    <w:p w14:paraId="0FD312F2" w14:textId="379954F7" w:rsidR="009D0F53" w:rsidRDefault="003E7365" w:rsidP="003E7365">
      <w:pPr>
        <w:tabs>
          <w:tab w:val="left" w:pos="284"/>
        </w:tabs>
        <w:spacing w:line="340" w:lineRule="exact"/>
        <w:jc w:val="thaiDistribute"/>
        <w:rPr>
          <w:sz w:val="28"/>
          <w:szCs w:val="28"/>
        </w:rPr>
      </w:pPr>
      <w:r>
        <w:rPr>
          <w:sz w:val="28"/>
          <w:szCs w:val="28"/>
        </w:rPr>
        <w:tab/>
      </w:r>
      <w:r w:rsidRPr="003E7365">
        <w:rPr>
          <w:sz w:val="28"/>
          <w:szCs w:val="28"/>
        </w:rPr>
        <w:t xml:space="preserve">2.2 </w:t>
      </w:r>
      <w:r w:rsidRPr="003E7365">
        <w:rPr>
          <w:sz w:val="28"/>
          <w:szCs w:val="28"/>
          <w:cs/>
        </w:rPr>
        <w:t>ศธ. กำหนดนโยบายความปลอดภัยของสถานศึกษาเป็นเรื่องเร่งด่วนและมีมาตรการและแนวทางในการปฏิบัติงานด้านการป้องกันและแก้ไขการล้อเลียนกลั่นแกล้งรังแก โดยประชาสัมพันธ์เผยแพร่สื่อแนวทางการดำเนินการป้องกัน “การบูลลี่ในสถานศึกษา”</w:t>
      </w:r>
      <w:r>
        <w:rPr>
          <w:rStyle w:val="FootnoteReference"/>
          <w:sz w:val="28"/>
          <w:szCs w:val="28"/>
        </w:rPr>
        <w:footnoteReference w:id="354"/>
      </w:r>
      <w:r w:rsidRPr="003E7365">
        <w:rPr>
          <w:sz w:val="28"/>
          <w:szCs w:val="28"/>
        </w:rPr>
        <w:t xml:space="preserve"> </w:t>
      </w:r>
      <w:r w:rsidRPr="003E7365">
        <w:rPr>
          <w:sz w:val="28"/>
          <w:szCs w:val="28"/>
          <w:cs/>
        </w:rPr>
        <w:t>นอกจากนี้ สถาบันนิติวิทยาศาสตร์จัดกิจกรรมสร้างเสริม</w:t>
      </w:r>
    </w:p>
    <w:p w14:paraId="0618BEB6" w14:textId="3318A67F" w:rsidR="009D0F53" w:rsidRPr="009D0F53" w:rsidRDefault="009D0F53" w:rsidP="009D0F53">
      <w:pPr>
        <w:jc w:val="thaiDistribute"/>
        <w:rPr>
          <w:sz w:val="28"/>
          <w:szCs w:val="28"/>
          <w:cs/>
        </w:rPr>
      </w:pPr>
      <w:r w:rsidRPr="009D0F53">
        <w:rPr>
          <w:sz w:val="28"/>
          <w:szCs w:val="28"/>
          <w:cs/>
        </w:rPr>
        <w:lastRenderedPageBreak/>
        <w:t>ความตระหนักรู้ในหัวข้อปัญหาการกลั่นแกล้ง (</w:t>
      </w:r>
      <w:r w:rsidRPr="009D0F53">
        <w:rPr>
          <w:sz w:val="28"/>
          <w:szCs w:val="28"/>
        </w:rPr>
        <w:t xml:space="preserve">bully) </w:t>
      </w:r>
      <w:r w:rsidRPr="009D0F53">
        <w:rPr>
          <w:sz w:val="28"/>
          <w:szCs w:val="28"/>
          <w:cs/>
        </w:rPr>
        <w:t>ในโรงเรียนแก่นักเรียนและคณาจารย์ เพื่อเสริมสร้างความเข้าใจถึงผลกระทบอันตรายของการกลั่นแกล้งและพัฒนาทักษะในการเผชิญและจัดการกับสถานการณ์การกลั่นแกล้ง</w:t>
      </w:r>
      <w:r>
        <w:rPr>
          <w:rStyle w:val="FootnoteReference"/>
          <w:sz w:val="28"/>
          <w:szCs w:val="28"/>
          <w:cs/>
        </w:rPr>
        <w:footnoteReference w:id="355"/>
      </w:r>
    </w:p>
    <w:p w14:paraId="7B7C23D1" w14:textId="77777777" w:rsidR="009D0F53" w:rsidRDefault="009D0F53" w:rsidP="009D0F53">
      <w:pPr>
        <w:jc w:val="thaiDistribute"/>
        <w:rPr>
          <w:sz w:val="28"/>
          <w:szCs w:val="28"/>
        </w:rPr>
      </w:pPr>
    </w:p>
    <w:p w14:paraId="7E59117F" w14:textId="1D7F23F9" w:rsidR="009D0F53" w:rsidRDefault="009D0F53" w:rsidP="009D0F53">
      <w:pPr>
        <w:ind w:firstLine="720"/>
        <w:jc w:val="thaiDistribute"/>
        <w:rPr>
          <w:b/>
          <w:bCs/>
          <w:sz w:val="28"/>
          <w:szCs w:val="28"/>
        </w:rPr>
      </w:pPr>
      <w:r w:rsidRPr="009D0F53">
        <w:rPr>
          <w:b/>
          <w:bCs/>
          <w:sz w:val="28"/>
          <w:szCs w:val="28"/>
        </w:rPr>
        <w:t>“2.3</w:t>
      </w:r>
      <w:r w:rsidRPr="009D0F53">
        <w:rPr>
          <w:b/>
          <w:bCs/>
          <w:sz w:val="28"/>
          <w:szCs w:val="28"/>
          <w:cs/>
        </w:rPr>
        <w:t xml:space="preserve"> ครม. รับทราบข้อเสนอแนะมาตรการความปลอดภัยเพื่อคุ้มครองเด็กตามหลักสิทธิมนุษยชนจากโศกนาฏกรรมรถทัศนศึกษาตามที่่ กสม. เสนอ และมอบหมายให้ คค.</w:t>
      </w:r>
      <w:r>
        <w:rPr>
          <w:rFonts w:hint="cs"/>
          <w:b/>
          <w:bCs/>
          <w:sz w:val="28"/>
          <w:szCs w:val="28"/>
          <w:cs/>
        </w:rPr>
        <w:t xml:space="preserve"> </w:t>
      </w:r>
      <w:r w:rsidRPr="009D0F53">
        <w:rPr>
          <w:b/>
          <w:bCs/>
          <w:sz w:val="28"/>
          <w:szCs w:val="28"/>
          <w:cs/>
        </w:rPr>
        <w:t>เป็นหน่วยงานหลักรับเรื่องดังกล่าวไปพิจารณาดำเนินการร่วมกับหน่วยงานที่่เกี่ยวข้องต่อไป</w:t>
      </w:r>
      <w:r w:rsidRPr="009D0F53">
        <w:rPr>
          <w:rStyle w:val="FootnoteReference"/>
          <w:b/>
          <w:bCs/>
          <w:sz w:val="28"/>
          <w:szCs w:val="28"/>
          <w:cs/>
        </w:rPr>
        <w:footnoteReference w:id="356"/>
      </w:r>
      <w:r w:rsidRPr="009D0F53">
        <w:rPr>
          <w:b/>
          <w:bCs/>
          <w:sz w:val="28"/>
          <w:szCs w:val="28"/>
        </w:rPr>
        <w:t>”</w:t>
      </w:r>
    </w:p>
    <w:p w14:paraId="64C610CB" w14:textId="77777777" w:rsidR="009D0F53" w:rsidRPr="009D0F53" w:rsidRDefault="009D0F53" w:rsidP="009D0F53">
      <w:pPr>
        <w:ind w:firstLine="720"/>
        <w:jc w:val="thaiDistribute"/>
        <w:rPr>
          <w:b/>
          <w:bCs/>
          <w:sz w:val="28"/>
          <w:szCs w:val="28"/>
        </w:rPr>
      </w:pPr>
    </w:p>
    <w:p w14:paraId="3A013CFB" w14:textId="77777777" w:rsidR="009D0F53" w:rsidRPr="009D0F53" w:rsidRDefault="009D0F53" w:rsidP="009D0F53">
      <w:pPr>
        <w:jc w:val="thaiDistribute"/>
        <w:rPr>
          <w:b/>
          <w:bCs/>
        </w:rPr>
      </w:pPr>
      <w:r w:rsidRPr="009D0F53">
        <w:rPr>
          <w:b/>
          <w:bCs/>
        </w:rPr>
        <w:t xml:space="preserve">3. </w:t>
      </w:r>
      <w:r w:rsidRPr="009D0F53">
        <w:rPr>
          <w:b/>
          <w:bCs/>
          <w:cs/>
        </w:rPr>
        <w:t>การดำเนินการของ กสม.</w:t>
      </w:r>
    </w:p>
    <w:p w14:paraId="5C8D4F29" w14:textId="3193D456" w:rsidR="009D0F53" w:rsidRPr="009D0F53" w:rsidRDefault="009D0F53" w:rsidP="009D0F53">
      <w:pPr>
        <w:tabs>
          <w:tab w:val="left" w:pos="284"/>
        </w:tabs>
        <w:jc w:val="thaiDistribute"/>
        <w:rPr>
          <w:sz w:val="28"/>
          <w:szCs w:val="28"/>
        </w:rPr>
      </w:pPr>
      <w:r>
        <w:rPr>
          <w:sz w:val="28"/>
          <w:szCs w:val="28"/>
          <w:cs/>
        </w:rPr>
        <w:tab/>
      </w:r>
      <w:r w:rsidRPr="009D0F53">
        <w:rPr>
          <w:sz w:val="28"/>
          <w:szCs w:val="28"/>
          <w:cs/>
        </w:rPr>
        <w:t xml:space="preserve">ในปี </w:t>
      </w:r>
      <w:r w:rsidRPr="009D0F53">
        <w:rPr>
          <w:sz w:val="28"/>
          <w:szCs w:val="28"/>
        </w:rPr>
        <w:t>2568</w:t>
      </w:r>
      <w:r w:rsidRPr="009D0F53">
        <w:rPr>
          <w:sz w:val="28"/>
          <w:szCs w:val="28"/>
          <w:cs/>
        </w:rPr>
        <w:t xml:space="preserve"> กสม. ได้รับเรื่องร้องเรียนเกี่ยวข้องกับสิทธิเด็ก จำนวน </w:t>
      </w:r>
      <w:r w:rsidRPr="009D0F53">
        <w:rPr>
          <w:sz w:val="28"/>
          <w:szCs w:val="28"/>
        </w:rPr>
        <w:t>27</w:t>
      </w:r>
      <w:r w:rsidRPr="009D0F53">
        <w:rPr>
          <w:sz w:val="28"/>
          <w:szCs w:val="28"/>
          <w:cs/>
        </w:rPr>
        <w:t xml:space="preserve"> กรณี และได้ประสานการคุ้มครองสิทธิมนุษยชน อาทิ กรณีการประสานยุติการเผยแพร่คลิปเด็กชายเปลือยกายในขบวนแห่พุทธประวัติที่ถูกเผยแพร่ทางออนไลน์ และกรณีประสานให้เจ้าหน้าที่ตำรวจสถานีตำรวจภูธร ใน จ.ชัยภูมิ เยียวยาเด็กและเยาวชนจากการขับรถยนต์ไล่จับกุม โดยกระทำเกินกว่าเหตุทำให้ได้รับบาดเจ็บสาหัส</w:t>
      </w:r>
    </w:p>
    <w:p w14:paraId="3422B9E7" w14:textId="04C1B3D3" w:rsidR="009D0F53" w:rsidRPr="009D0F53" w:rsidRDefault="009D0F53" w:rsidP="009D0F53">
      <w:pPr>
        <w:ind w:firstLine="284"/>
        <w:jc w:val="thaiDistribute"/>
        <w:rPr>
          <w:sz w:val="28"/>
          <w:szCs w:val="28"/>
        </w:rPr>
      </w:pPr>
      <w:r w:rsidRPr="009D0F53">
        <w:rPr>
          <w:sz w:val="28"/>
          <w:szCs w:val="28"/>
          <w:cs/>
        </w:rPr>
        <w:t>ด้านการตรวจสอบการละเมิดสิทธิมนุษยชนที่สำคัญ อาทิ กรณีการทารุณกรรมเด็กในสถานสงเคราะห์เด็กเอกชนในพื้นที่ จ. เชียงใหม่ โดยมีข้อเสนอแนะให้เร่งแก้ไขปัญหา รวมถึงให้กรมกิจการเด็กและเยาวชนและหน่วยงานที่เกี่ยวข้องติดตามและประเมินผลการดำเนินการ พร้อมทั้งตรวจสอบและกำกับดูแลการดำเนินกิจการและดูแลเด็กในสถานสงเคราะห์เด็กเอกชนทั่วประเทศให้มีมาตรฐานและตรวจสอบได้</w:t>
      </w:r>
      <w:r>
        <w:rPr>
          <w:rStyle w:val="FootnoteReference"/>
          <w:sz w:val="28"/>
          <w:szCs w:val="28"/>
          <w:cs/>
        </w:rPr>
        <w:footnoteReference w:id="357"/>
      </w:r>
      <w:r w:rsidRPr="009D0F53">
        <w:rPr>
          <w:sz w:val="28"/>
          <w:szCs w:val="28"/>
          <w:cs/>
        </w:rPr>
        <w:t xml:space="preserve"> และกรณีการให้ความคุ้มครองเด็กที่เกิดโดยอาศัยเทคโนโลยีช่วยการเจริญพันธุ์ทางการแพทย์และหญิงที่รับตั้งครรภ์แทนจากขบวนการรับตั้งครรภ์แทนผิดกฎหมาย โดยเสนอแนะให้หน่วยงานที่เกี่ยวข้องพิจารณาปรับปรุง พ.ร.บ. คุ้มครองเด็กที่เกิดโดยอาศัยเทคโนโลยีช่วยการเจริญพันธุ์ทางการแพทย์ พ.ศ. </w:t>
      </w:r>
      <w:r w:rsidRPr="009D0F53">
        <w:rPr>
          <w:sz w:val="28"/>
          <w:szCs w:val="28"/>
        </w:rPr>
        <w:t>2558</w:t>
      </w:r>
      <w:r w:rsidRPr="009D0F53">
        <w:rPr>
          <w:sz w:val="28"/>
          <w:szCs w:val="28"/>
          <w:cs/>
        </w:rPr>
        <w:t>เผยแพร่ประชาสัมพันธ์เพื่อสร้างความรู้ความเข้าใจแก่ประชาชนเกี่ยวกับกฎหมายดังกล่าว รวมถึงเฝ้าระวังโฆษณาที่เกี่ยวกับการหาหญิงเพื่อมารับตั้งครรภ์ผิดกฎหมายผ่านทางสื่อออนไลน์</w:t>
      </w:r>
      <w:r>
        <w:rPr>
          <w:rStyle w:val="FootnoteReference"/>
          <w:sz w:val="28"/>
          <w:szCs w:val="28"/>
        </w:rPr>
        <w:footnoteReference w:id="358"/>
      </w:r>
    </w:p>
    <w:p w14:paraId="636C29B2" w14:textId="118C3C48" w:rsidR="00F83454" w:rsidRDefault="009D0F53" w:rsidP="009D0F53">
      <w:pPr>
        <w:ind w:firstLine="284"/>
        <w:jc w:val="thaiDistribute"/>
        <w:rPr>
          <w:sz w:val="28"/>
          <w:szCs w:val="28"/>
        </w:rPr>
      </w:pPr>
      <w:r w:rsidRPr="009D0F53">
        <w:rPr>
          <w:sz w:val="28"/>
          <w:szCs w:val="28"/>
          <w:cs/>
        </w:rPr>
        <w:t>ด้านการจัดทำข้อเสนอแนะเพื่อคุ้มครองสิทธิเด็กอาทิ กรณีเด็กถูกนำไปทำคอนเทนต์โดยละเมิดสิทธิความเป็นส่วนตัว โดยมีข้อเสนอแนะ เช่น ให้ ศธ. กำหนดแนวทางการป้องกันไม่ให้ครูและบุคลากรทางการศึกษานำเด็กไปทำคอนเทนต์ไว้ในแผนงานหรือนโยบายของกระทรวงอย่างชัดเจน และให้หน่วยงานที่เกี่ยวข้องกำหนดให้โรงเรียนหรือสถานศึกษามีนโยบายคุ้มครองเด็ก รวมถึงประชาสัมพันธ์สร้างความตระหนักรู้แก่บุคลากรทางการศึกษา</w:t>
      </w:r>
      <w:r>
        <w:rPr>
          <w:rStyle w:val="FootnoteReference"/>
          <w:sz w:val="28"/>
          <w:szCs w:val="28"/>
        </w:rPr>
        <w:footnoteReference w:id="359"/>
      </w:r>
      <w:r w:rsidRPr="009D0F53">
        <w:rPr>
          <w:sz w:val="28"/>
          <w:szCs w:val="28"/>
        </w:rPr>
        <w:t xml:space="preserve"> </w:t>
      </w:r>
      <w:r w:rsidRPr="009D0F53">
        <w:rPr>
          <w:sz w:val="28"/>
          <w:szCs w:val="28"/>
          <w:cs/>
        </w:rPr>
        <w:t>นอกจากนี้ได้จัดทำข้อเสนอแนะในการควบคุมบุหรี่ไฟฟ้าเสนอต่อนายกรัฐมนตรี อาทิให้ สธ. และหน่วยงานที่เกี่ยวข้องเร่งสร้างความตระหนักรู้เกี่ยวกับอันตรายหรือผลกระทบของบุหรี่ไฟฟ้าแก่เด็กและเยาวชน ให้เร่งควบคุมผลิตภัณฑ์ยาสูบให้ครอบคลุมถึงบุหรี่ไฟฟ้าและผลิตภัณฑ์ยาสูบรูปแบบใหม่</w:t>
      </w:r>
    </w:p>
    <w:p w14:paraId="4BF13DB8" w14:textId="00D99217" w:rsidR="005576F0" w:rsidRDefault="005576F0" w:rsidP="009D0F53">
      <w:pPr>
        <w:ind w:firstLine="284"/>
        <w:jc w:val="thaiDistribute"/>
        <w:rPr>
          <w:sz w:val="28"/>
          <w:szCs w:val="28"/>
        </w:rPr>
      </w:pPr>
    </w:p>
    <w:p w14:paraId="35C63274" w14:textId="0F8A6B87" w:rsidR="005576F0" w:rsidRDefault="005576F0" w:rsidP="009D0F53">
      <w:pPr>
        <w:ind w:firstLine="284"/>
        <w:jc w:val="thaiDistribute"/>
        <w:rPr>
          <w:sz w:val="28"/>
          <w:szCs w:val="28"/>
        </w:rPr>
      </w:pPr>
    </w:p>
    <w:p w14:paraId="4C4BE1C0" w14:textId="16205613" w:rsidR="005576F0" w:rsidRDefault="005576F0" w:rsidP="009D0F53">
      <w:pPr>
        <w:ind w:firstLine="284"/>
        <w:jc w:val="thaiDistribute"/>
        <w:rPr>
          <w:sz w:val="28"/>
          <w:szCs w:val="28"/>
        </w:rPr>
      </w:pPr>
    </w:p>
    <w:p w14:paraId="7192C9C7" w14:textId="77777777" w:rsidR="005576F0" w:rsidRDefault="005576F0" w:rsidP="009D0F53">
      <w:pPr>
        <w:ind w:firstLine="284"/>
        <w:jc w:val="thaiDistribute"/>
        <w:rPr>
          <w:sz w:val="28"/>
          <w:szCs w:val="28"/>
        </w:rPr>
      </w:pPr>
    </w:p>
    <w:p w14:paraId="6B5F7C59" w14:textId="49588ECD" w:rsidR="00F83454" w:rsidRPr="00F83454" w:rsidRDefault="00F83454" w:rsidP="00F83454">
      <w:pPr>
        <w:jc w:val="thaiDistribute"/>
        <w:rPr>
          <w:sz w:val="28"/>
          <w:szCs w:val="28"/>
          <w:cs/>
        </w:rPr>
      </w:pPr>
      <w:r w:rsidRPr="00F83454">
        <w:rPr>
          <w:sz w:val="28"/>
          <w:szCs w:val="28"/>
          <w:cs/>
        </w:rPr>
        <w:lastRenderedPageBreak/>
        <w:t>และเร่งผลักดันให้มีมาตรการทางกฎหมายเพื่อป้องกันการแทรกแซงนโยบายจากกลุ่มอุตสาหกรรมยาสูบและผู้มีส่วนเกี่ยวข้อง โดย ครม. มีมติรับทราบข้อเสนอแนะในการควบคุมบุหรี่ไฟฟ้าของประเทศไทยตามที่ กสม. เสนอ</w:t>
      </w:r>
      <w:r>
        <w:rPr>
          <w:rStyle w:val="FootnoteReference"/>
          <w:sz w:val="28"/>
          <w:szCs w:val="28"/>
          <w:cs/>
        </w:rPr>
        <w:footnoteReference w:id="360"/>
      </w:r>
    </w:p>
    <w:p w14:paraId="4932551F" w14:textId="77777777" w:rsidR="00F83454" w:rsidRPr="00F83454" w:rsidRDefault="00F83454" w:rsidP="00F83454">
      <w:pPr>
        <w:jc w:val="thaiDistribute"/>
        <w:rPr>
          <w:sz w:val="28"/>
          <w:szCs w:val="28"/>
        </w:rPr>
      </w:pPr>
    </w:p>
    <w:p w14:paraId="10D53DAF" w14:textId="0D54333F" w:rsidR="00F83454" w:rsidRPr="00F83454" w:rsidRDefault="00F83454" w:rsidP="00F83454">
      <w:pPr>
        <w:jc w:val="thaiDistribute"/>
        <w:rPr>
          <w:b/>
          <w:bCs/>
          <w:sz w:val="28"/>
          <w:szCs w:val="28"/>
        </w:rPr>
      </w:pPr>
      <w:r w:rsidRPr="00F83454">
        <w:rPr>
          <w:rFonts w:hint="cs"/>
          <w:b/>
          <w:bCs/>
          <w:sz w:val="28"/>
          <w:szCs w:val="28"/>
          <w:cs/>
        </w:rPr>
        <w:t>ภาพประกอบ</w:t>
      </w:r>
    </w:p>
    <w:p w14:paraId="6910144C" w14:textId="77777777" w:rsidR="00F83454" w:rsidRPr="00F83454" w:rsidRDefault="00F83454" w:rsidP="00F83454">
      <w:pPr>
        <w:jc w:val="thaiDistribute"/>
        <w:rPr>
          <w:b/>
          <w:bCs/>
          <w:sz w:val="28"/>
          <w:szCs w:val="28"/>
        </w:rPr>
      </w:pPr>
    </w:p>
    <w:p w14:paraId="2AF86A98" w14:textId="1DA65345" w:rsidR="00F83454" w:rsidRPr="00F83454" w:rsidRDefault="00F83454" w:rsidP="00F83454">
      <w:pPr>
        <w:jc w:val="thaiDistribute"/>
        <w:rPr>
          <w:b/>
          <w:bCs/>
          <w:sz w:val="28"/>
          <w:szCs w:val="28"/>
        </w:rPr>
      </w:pPr>
      <w:r w:rsidRPr="00F83454">
        <w:rPr>
          <w:b/>
          <w:bCs/>
          <w:sz w:val="28"/>
          <w:szCs w:val="28"/>
          <w:cs/>
        </w:rPr>
        <w:t>ที่มา : สำนักงาน กสม.</w:t>
      </w:r>
    </w:p>
    <w:p w14:paraId="171E0504" w14:textId="77777777" w:rsidR="00F83454" w:rsidRPr="00F83454" w:rsidRDefault="00F83454" w:rsidP="00F83454">
      <w:pPr>
        <w:jc w:val="thaiDistribute"/>
        <w:rPr>
          <w:sz w:val="28"/>
          <w:szCs w:val="28"/>
        </w:rPr>
      </w:pPr>
    </w:p>
    <w:p w14:paraId="75B31BFA" w14:textId="11A54197" w:rsidR="00F83454" w:rsidRPr="00F83454" w:rsidRDefault="00F83454" w:rsidP="00F83454">
      <w:pPr>
        <w:ind w:firstLine="284"/>
        <w:jc w:val="thaiDistribute"/>
        <w:rPr>
          <w:sz w:val="28"/>
          <w:szCs w:val="28"/>
        </w:rPr>
      </w:pPr>
      <w:r w:rsidRPr="00F83454">
        <w:rPr>
          <w:sz w:val="28"/>
          <w:szCs w:val="28"/>
          <w:cs/>
        </w:rPr>
        <w:t>ด้านการส่งเสริมสิทธิเด็ก สำนักงาน กสม. ได้ร่วมกับองค์การทุนเพื่อเด็กแห่งสหประชาชาติ (</w:t>
      </w:r>
      <w:r w:rsidRPr="00F83454">
        <w:rPr>
          <w:sz w:val="28"/>
          <w:szCs w:val="28"/>
        </w:rPr>
        <w:t xml:space="preserve">UNICEF) </w:t>
      </w:r>
      <w:r w:rsidRPr="00F83454">
        <w:rPr>
          <w:sz w:val="28"/>
          <w:szCs w:val="28"/>
          <w:cs/>
        </w:rPr>
        <w:t>ประเทศไทย จัดทำกลไกรับเรื่องร้องเรียนที่เป็นมิตรกับเด็ก(</w:t>
      </w:r>
      <w:r w:rsidRPr="00F83454">
        <w:rPr>
          <w:sz w:val="28"/>
          <w:szCs w:val="28"/>
        </w:rPr>
        <w:t xml:space="preserve">Child-friendly Complaint Mechanism) </w:t>
      </w:r>
      <w:r w:rsidRPr="00F83454">
        <w:rPr>
          <w:sz w:val="28"/>
          <w:szCs w:val="28"/>
          <w:cs/>
        </w:rPr>
        <w:t xml:space="preserve">เพื่อสร้างการมีส่วนร่วมของเด็กตั้งแต่กระบวนการออกแบบ และพัฒนาแพลตฟอร์มออนไลน์ของระบบรับเรื่องร้องเรียนที่เหมาะสมและเป็นมิตรกับเด็ก </w:t>
      </w:r>
      <w:r>
        <w:rPr>
          <w:rFonts w:hint="cs"/>
          <w:sz w:val="28"/>
          <w:szCs w:val="28"/>
          <w:cs/>
        </w:rPr>
        <w:t xml:space="preserve">           </w:t>
      </w:r>
      <w:r w:rsidRPr="00F83454">
        <w:rPr>
          <w:sz w:val="28"/>
          <w:szCs w:val="28"/>
          <w:cs/>
        </w:rPr>
        <w:t>เพื่อยกระดับการเข้าถึงการตอบสนองและประสิทธิภาพของกลไกรับเรื่องร้องเรียนของ กสม.</w:t>
      </w:r>
    </w:p>
    <w:p w14:paraId="7345487E" w14:textId="77777777" w:rsidR="00F83454" w:rsidRPr="00F83454" w:rsidRDefault="00F83454" w:rsidP="00F83454">
      <w:pPr>
        <w:jc w:val="thaiDistribute"/>
        <w:rPr>
          <w:sz w:val="28"/>
          <w:szCs w:val="28"/>
        </w:rPr>
      </w:pPr>
    </w:p>
    <w:p w14:paraId="43FB0195" w14:textId="77777777" w:rsidR="00F83454" w:rsidRPr="00F83454" w:rsidRDefault="00F83454" w:rsidP="00F83454">
      <w:pPr>
        <w:jc w:val="thaiDistribute"/>
        <w:rPr>
          <w:b/>
          <w:bCs/>
        </w:rPr>
      </w:pPr>
      <w:r w:rsidRPr="00F83454">
        <w:rPr>
          <w:b/>
          <w:bCs/>
        </w:rPr>
        <w:t xml:space="preserve">4. </w:t>
      </w:r>
      <w:r w:rsidRPr="00F83454">
        <w:rPr>
          <w:b/>
          <w:bCs/>
          <w:cs/>
        </w:rPr>
        <w:t>ข้อเสนอแนะในการส่งเสริมและคุ้มครองสิทธิมนุษยชน</w:t>
      </w:r>
    </w:p>
    <w:p w14:paraId="0F789C0E" w14:textId="77777777" w:rsidR="00F83454" w:rsidRPr="00F83454" w:rsidRDefault="00F83454" w:rsidP="00F83454">
      <w:pPr>
        <w:ind w:firstLine="284"/>
        <w:jc w:val="thaiDistribute"/>
        <w:rPr>
          <w:sz w:val="28"/>
          <w:szCs w:val="28"/>
        </w:rPr>
      </w:pPr>
      <w:r w:rsidRPr="00F83454">
        <w:rPr>
          <w:sz w:val="28"/>
          <w:szCs w:val="28"/>
        </w:rPr>
        <w:t>4.1</w:t>
      </w:r>
      <w:r w:rsidRPr="00F83454">
        <w:rPr>
          <w:sz w:val="28"/>
          <w:szCs w:val="28"/>
          <w:cs/>
        </w:rPr>
        <w:t xml:space="preserve"> รัฐบาล โดย พม. และ ยธ. ควรเร่งกระบวนการเสนอร่าง พ.ร.บ. คุ้มครองเด็ก พ.ศ. …. ร่าง พ.ร.บ. คุ้มครองผู้ถูกกระทำด้วยความรุนแรงในครอบครัว พ.ศ. .... และร่าง พ.ร.บ. แก้ไขเพิ่มเติมประมวลกฎหมายอาญา (ฉบับที่ ..) พ.ศ. .... มาตรา </w:t>
      </w:r>
      <w:r w:rsidRPr="00F83454">
        <w:rPr>
          <w:sz w:val="28"/>
          <w:szCs w:val="28"/>
        </w:rPr>
        <w:t>287</w:t>
      </w:r>
      <w:r w:rsidRPr="00F83454">
        <w:rPr>
          <w:sz w:val="28"/>
          <w:szCs w:val="28"/>
          <w:cs/>
        </w:rPr>
        <w:t xml:space="preserve"> เพิ่มเติมความผิดทางเพศและต่อเสรีภาพของเด็กผ่านสื่อออนไลน์ เพื่อให้การส่งเสริมและคุ้มครองสิทธิเด็กเกิดผลเป็นรูปธรรม รวมถึงกำหนดมาตรการและกลไกที่ชัดเจนในการคุ้มครองเด็กจากความรุนแรงทุกรูปแบบ ทั้งการกลั่นแกล้ง การล่อลวงและการแสวงประโยชน์ทางเพศต่อเด็กทางอินเทอร์เน็ต</w:t>
      </w:r>
    </w:p>
    <w:p w14:paraId="21078048" w14:textId="77777777" w:rsidR="00F83454" w:rsidRPr="00F83454" w:rsidRDefault="00F83454" w:rsidP="00F83454">
      <w:pPr>
        <w:ind w:firstLine="284"/>
        <w:jc w:val="thaiDistribute"/>
        <w:rPr>
          <w:sz w:val="28"/>
          <w:szCs w:val="28"/>
        </w:rPr>
      </w:pPr>
      <w:r w:rsidRPr="00F83454">
        <w:rPr>
          <w:sz w:val="28"/>
          <w:szCs w:val="28"/>
        </w:rPr>
        <w:t>4.2</w:t>
      </w:r>
      <w:r w:rsidRPr="00F83454">
        <w:rPr>
          <w:sz w:val="28"/>
          <w:szCs w:val="28"/>
          <w:cs/>
        </w:rPr>
        <w:t xml:space="preserve"> รัฐบาล โดย ศธ. มท. สธ. และ พม. ควรร่วมกันรณรงค์และสนับสนุนการสร้างความปลอดภัยในโรงเรียนในทุกมิติทั้งด้านร่างกาย จิตใจ และเพศ โดยส่งเสริมการมีส่วนร่วมของนักเรียน เช่น การตรวจสอบและปรับปรุงสถานศึกษาให้เหมาะสมและปลอดภัย โดยเฉพาะอุปกรณ์และสิ่งก่อสร้างในสถานศึกษาที่ชำรุด กำหนดมาตรการป้องกันและแก้ไขปัญหาการกลั่นแกล้ง (</w:t>
      </w:r>
      <w:r w:rsidRPr="00F83454">
        <w:rPr>
          <w:sz w:val="28"/>
          <w:szCs w:val="28"/>
        </w:rPr>
        <w:t>bully)</w:t>
      </w:r>
      <w:r w:rsidRPr="00F83454">
        <w:rPr>
          <w:sz w:val="28"/>
          <w:szCs w:val="28"/>
          <w:cs/>
        </w:rPr>
        <w:t>การสร้างความตระหนักเรื่องการคุกคามและการล่วงละเมิดทางเพศ การคัดกรองเด็กที่มีปัญหาสุขภาพจิตอย่างต่อเนื่อง การจัดบริการให้คำปรึกษาด้านสุขภาพจิตแก่เด็กในโรงเรียน และกำหนดช่องทางการร้องเรียน และมาตรการลงโทษที่ชัดเจน มีระบบการติดตามและตรวจสอบกรณีร้องเรียนอย่างต่อเนื่อง</w:t>
      </w:r>
    </w:p>
    <w:p w14:paraId="37D110AA" w14:textId="3A23D3C5" w:rsidR="00F83454" w:rsidRPr="00F83454" w:rsidRDefault="00F83454" w:rsidP="00F83454">
      <w:pPr>
        <w:ind w:firstLine="284"/>
        <w:jc w:val="thaiDistribute"/>
        <w:rPr>
          <w:sz w:val="28"/>
          <w:szCs w:val="28"/>
        </w:rPr>
      </w:pPr>
      <w:r w:rsidRPr="00F83454">
        <w:rPr>
          <w:sz w:val="28"/>
          <w:szCs w:val="28"/>
        </w:rPr>
        <w:t>4.3</w:t>
      </w:r>
      <w:r w:rsidRPr="00F83454">
        <w:rPr>
          <w:sz w:val="28"/>
          <w:szCs w:val="28"/>
          <w:cs/>
        </w:rPr>
        <w:t xml:space="preserve"> รัฐบาล โดย สธ. มท. และ ศธ. ควรเร่งป้องกันและแก้ไขเพื่อลดจำนวนการเสียชีวิตของเด็กจากการจม</w:t>
      </w:r>
      <w:r>
        <w:rPr>
          <w:rFonts w:hint="cs"/>
          <w:sz w:val="28"/>
          <w:szCs w:val="28"/>
          <w:cs/>
        </w:rPr>
        <w:t xml:space="preserve">น้ำ </w:t>
      </w:r>
      <w:r w:rsidRPr="00F83454">
        <w:rPr>
          <w:sz w:val="28"/>
          <w:szCs w:val="28"/>
          <w:cs/>
        </w:rPr>
        <w:t xml:space="preserve">เช่น </w:t>
      </w:r>
      <w:r>
        <w:rPr>
          <w:rFonts w:hint="cs"/>
          <w:sz w:val="28"/>
          <w:szCs w:val="28"/>
          <w:cs/>
        </w:rPr>
        <w:t xml:space="preserve">      </w:t>
      </w:r>
      <w:r w:rsidRPr="00F83454">
        <w:rPr>
          <w:sz w:val="28"/>
          <w:szCs w:val="28"/>
          <w:cs/>
        </w:rPr>
        <w:t>การฝึกอบรมทักษะการว่าย</w:t>
      </w:r>
      <w:r>
        <w:rPr>
          <w:rFonts w:hint="cs"/>
          <w:sz w:val="28"/>
          <w:szCs w:val="28"/>
          <w:cs/>
        </w:rPr>
        <w:t>น้ำ</w:t>
      </w:r>
      <w:r w:rsidRPr="00F83454">
        <w:rPr>
          <w:sz w:val="28"/>
          <w:szCs w:val="28"/>
          <w:cs/>
        </w:rPr>
        <w:t xml:space="preserve"> การปฐมพยาบาลเบื้องต้นแก่เด็ก ผู้ปกครอง และชุมชน รวมทั้งแจ้งเตือนแหล่ง</w:t>
      </w:r>
      <w:r>
        <w:rPr>
          <w:rFonts w:hint="cs"/>
          <w:sz w:val="28"/>
          <w:szCs w:val="28"/>
          <w:cs/>
        </w:rPr>
        <w:t>น้ำ</w:t>
      </w:r>
      <w:r w:rsidRPr="00F83454">
        <w:rPr>
          <w:sz w:val="28"/>
          <w:szCs w:val="28"/>
          <w:cs/>
        </w:rPr>
        <w:t>ที่มีความเสี่ยง</w:t>
      </w:r>
    </w:p>
    <w:p w14:paraId="6A7920AC" w14:textId="2B10E6E9" w:rsidR="00F83454" w:rsidRPr="00F83454" w:rsidRDefault="00F83454" w:rsidP="00F83454">
      <w:pPr>
        <w:ind w:firstLine="284"/>
        <w:jc w:val="thaiDistribute"/>
        <w:rPr>
          <w:sz w:val="28"/>
          <w:szCs w:val="28"/>
        </w:rPr>
      </w:pPr>
      <w:r w:rsidRPr="00F83454">
        <w:rPr>
          <w:sz w:val="28"/>
          <w:szCs w:val="28"/>
        </w:rPr>
        <w:t>4.4</w:t>
      </w:r>
      <w:r w:rsidRPr="00F83454">
        <w:rPr>
          <w:sz w:val="28"/>
          <w:szCs w:val="28"/>
          <w:cs/>
        </w:rPr>
        <w:t xml:space="preserve"> รัฐบาลควรเน้นยํ้าและติดตามการดำเนินการของ คค. มท. และ ศธ. เพื่อแก้ไขปัญหาความปลอดภัยของรถโดยสารนักเรียนและรถทัศนศึกษาอย่างต่อเนื่องเช่น การบังคับใช้รถรับส่งนักเรียนที่ได้รับการรับรองจากกรมการขนส่งทางบก </w:t>
      </w:r>
      <w:r>
        <w:rPr>
          <w:rFonts w:hint="cs"/>
          <w:sz w:val="28"/>
          <w:szCs w:val="28"/>
          <w:cs/>
        </w:rPr>
        <w:t xml:space="preserve">       </w:t>
      </w:r>
      <w:r w:rsidRPr="00F83454">
        <w:rPr>
          <w:sz w:val="28"/>
          <w:szCs w:val="28"/>
          <w:cs/>
        </w:rPr>
        <w:t>การจัดทำหลักสูตรการเรียนการสอนเป็นรายวิชาภาคบังคับที่มีเนื้อหาการเผชิญเหตุฉุกเฉินหรือการเตรียมความพร้อมหากเกิดอุบัติเหตุรวมถึงกำหนดชั่วโมงเรียนเพื่อฝึกปฏิบัติและเตรียมความพร้อมเผชิญเหตุทุกปี</w:t>
      </w:r>
    </w:p>
    <w:p w14:paraId="56AADD08" w14:textId="7685737B" w:rsidR="00B769A6" w:rsidRDefault="00F83454" w:rsidP="00F83454">
      <w:pPr>
        <w:ind w:firstLine="284"/>
        <w:jc w:val="thaiDistribute"/>
        <w:rPr>
          <w:sz w:val="28"/>
          <w:szCs w:val="28"/>
          <w:cs/>
        </w:rPr>
      </w:pPr>
      <w:r w:rsidRPr="00F83454">
        <w:rPr>
          <w:sz w:val="28"/>
          <w:szCs w:val="28"/>
        </w:rPr>
        <w:t xml:space="preserve">4.5 </w:t>
      </w:r>
      <w:r w:rsidRPr="00F83454">
        <w:rPr>
          <w:sz w:val="28"/>
          <w:szCs w:val="28"/>
          <w:cs/>
        </w:rPr>
        <w:t>รัฐบาล โดย ศธ. สธ. ตร. พม. และหน่วยงานที่เกี่ยวข้องควรเร่งดำเนินการให้สอดคล้องกับข้อเสนอแนะ</w:t>
      </w:r>
      <w:r>
        <w:rPr>
          <w:rFonts w:hint="cs"/>
          <w:sz w:val="28"/>
          <w:szCs w:val="28"/>
          <w:cs/>
        </w:rPr>
        <w:t xml:space="preserve"> </w:t>
      </w:r>
      <w:r w:rsidRPr="00F83454">
        <w:rPr>
          <w:sz w:val="28"/>
          <w:szCs w:val="28"/>
          <w:cs/>
        </w:rPr>
        <w:t>กสม. ในการควบคุมบุหรี่ไฟฟ้าของประเทศไทย เช่นสร้างความเข้าใจที่ถูกต้องเกี่ยวกับผลกระทบและอันตรายของยาเสพติดและบุหรี่ไฟฟ้าแก่เด็ก เยาวชนและผู้ปกครอง กำหนดกฎหมายและมาตรการควบคุมการผลิต การนำเข้า การจำหน่าย การโฆษณา และการใช้บุหรี่ไฟฟ้าทั้งในพื้นที่จริงและสื่อออนไลน์ให้เกิดผลในทางปฏิบัติให้เป็นรูปธรรม</w:t>
      </w:r>
    </w:p>
    <w:p w14:paraId="78AC3EB9" w14:textId="77777777" w:rsidR="00B769A6" w:rsidRDefault="00B769A6">
      <w:pPr>
        <w:rPr>
          <w:sz w:val="28"/>
          <w:szCs w:val="28"/>
          <w:cs/>
        </w:rPr>
      </w:pPr>
      <w:r>
        <w:rPr>
          <w:sz w:val="28"/>
          <w:szCs w:val="28"/>
          <w:cs/>
        </w:rPr>
        <w:br w:type="page"/>
      </w:r>
    </w:p>
    <w:p w14:paraId="472910B0" w14:textId="77777777" w:rsidR="00886DA0" w:rsidRPr="00A41436" w:rsidRDefault="00886DA0" w:rsidP="00886DA0">
      <w:pPr>
        <w:ind w:firstLine="284"/>
        <w:jc w:val="thaiDistribute"/>
        <w:rPr>
          <w:b/>
          <w:bCs/>
        </w:rPr>
      </w:pPr>
      <w:r w:rsidRPr="00A41436">
        <w:rPr>
          <w:b/>
          <w:bCs/>
        </w:rPr>
        <w:lastRenderedPageBreak/>
        <w:t>4.2</w:t>
      </w:r>
      <w:r w:rsidRPr="00A41436">
        <w:rPr>
          <w:b/>
          <w:bCs/>
          <w:cs/>
        </w:rPr>
        <w:t xml:space="preserve"> สิทธิผู้สูงอายุ</w:t>
      </w:r>
    </w:p>
    <w:p w14:paraId="0D721013" w14:textId="00B62C27" w:rsidR="00886DA0" w:rsidRDefault="00886DA0" w:rsidP="00886DA0">
      <w:pPr>
        <w:ind w:firstLine="284"/>
        <w:jc w:val="thaiDistribute"/>
        <w:rPr>
          <w:sz w:val="28"/>
          <w:szCs w:val="28"/>
        </w:rPr>
      </w:pPr>
      <w:r w:rsidRPr="00886DA0">
        <w:rPr>
          <w:sz w:val="28"/>
          <w:szCs w:val="28"/>
          <w:cs/>
        </w:rPr>
        <w:t>ประเทศไทยเข้าสู่ภาวะสังคมสูงวัยโดยสมบูรณ์(</w:t>
      </w:r>
      <w:r w:rsidRPr="00886DA0">
        <w:rPr>
          <w:sz w:val="28"/>
          <w:szCs w:val="28"/>
        </w:rPr>
        <w:t xml:space="preserve">Complete Aged Society) </w:t>
      </w:r>
      <w:r w:rsidRPr="00886DA0">
        <w:rPr>
          <w:sz w:val="28"/>
          <w:szCs w:val="28"/>
          <w:cs/>
        </w:rPr>
        <w:t xml:space="preserve">ตั้งแต่ปี </w:t>
      </w:r>
      <w:r w:rsidRPr="00886DA0">
        <w:rPr>
          <w:sz w:val="28"/>
          <w:szCs w:val="28"/>
        </w:rPr>
        <w:t>2567</w:t>
      </w:r>
      <w:r w:rsidRPr="00886DA0">
        <w:rPr>
          <w:sz w:val="28"/>
          <w:szCs w:val="28"/>
          <w:cs/>
        </w:rPr>
        <w:t xml:space="preserve"> ซึ่งมีสัดส่วนประชากรอายุุ </w:t>
      </w:r>
      <w:r w:rsidRPr="00886DA0">
        <w:rPr>
          <w:sz w:val="28"/>
          <w:szCs w:val="28"/>
        </w:rPr>
        <w:t>60</w:t>
      </w:r>
      <w:r w:rsidRPr="00886DA0">
        <w:rPr>
          <w:sz w:val="28"/>
          <w:szCs w:val="28"/>
          <w:cs/>
        </w:rPr>
        <w:t xml:space="preserve"> ปี ขึ้นไปมากกว่าร้อยละ </w:t>
      </w:r>
      <w:r w:rsidRPr="00886DA0">
        <w:rPr>
          <w:sz w:val="28"/>
          <w:szCs w:val="28"/>
        </w:rPr>
        <w:t>20</w:t>
      </w:r>
      <w:r w:rsidRPr="00886DA0">
        <w:rPr>
          <w:sz w:val="28"/>
          <w:szCs w:val="28"/>
          <w:cs/>
        </w:rPr>
        <w:t xml:space="preserve"> ของประชากรทั้งหมด หรือคิดเป็น </w:t>
      </w:r>
      <w:r w:rsidRPr="00886DA0">
        <w:rPr>
          <w:sz w:val="28"/>
          <w:szCs w:val="28"/>
        </w:rPr>
        <w:t>1</w:t>
      </w:r>
      <w:r w:rsidRPr="00886DA0">
        <w:rPr>
          <w:sz w:val="28"/>
          <w:szCs w:val="28"/>
          <w:cs/>
        </w:rPr>
        <w:t xml:space="preserve"> ใน </w:t>
      </w:r>
      <w:r w:rsidRPr="00886DA0">
        <w:rPr>
          <w:sz w:val="28"/>
          <w:szCs w:val="28"/>
        </w:rPr>
        <w:t>5</w:t>
      </w:r>
      <w:r w:rsidRPr="00886DA0">
        <w:rPr>
          <w:sz w:val="28"/>
          <w:szCs w:val="28"/>
          <w:cs/>
        </w:rPr>
        <w:t xml:space="preserve"> ของประชากรทั้งประเทศโดยผู้สูงอายุุหญิงมากกว่าผู้สูงอายุุชาย คิดเป็นร้อยละ</w:t>
      </w:r>
      <w:r w:rsidRPr="00886DA0">
        <w:rPr>
          <w:sz w:val="28"/>
          <w:szCs w:val="28"/>
        </w:rPr>
        <w:t>57.9</w:t>
      </w:r>
      <w:r w:rsidRPr="00886DA0">
        <w:rPr>
          <w:sz w:val="28"/>
          <w:szCs w:val="28"/>
          <w:cs/>
        </w:rPr>
        <w:t xml:space="preserve"> และ </w:t>
      </w:r>
      <w:r w:rsidRPr="00886DA0">
        <w:rPr>
          <w:sz w:val="28"/>
          <w:szCs w:val="28"/>
        </w:rPr>
        <w:t>42.1</w:t>
      </w:r>
      <w:r w:rsidRPr="00886DA0">
        <w:rPr>
          <w:sz w:val="28"/>
          <w:szCs w:val="28"/>
          <w:cs/>
        </w:rPr>
        <w:t xml:space="preserve"> ตามลำดับ ในขณะที่จำนวนเด็กไทยเกิดใหม่ลดลงอย่างต่อเนื่อง</w:t>
      </w:r>
      <w:r>
        <w:rPr>
          <w:rStyle w:val="FootnoteReference"/>
          <w:sz w:val="28"/>
          <w:szCs w:val="28"/>
          <w:cs/>
        </w:rPr>
        <w:footnoteReference w:id="361"/>
      </w:r>
      <w:r w:rsidRPr="00886DA0">
        <w:rPr>
          <w:sz w:val="28"/>
          <w:szCs w:val="28"/>
          <w:cs/>
        </w:rPr>
        <w:t xml:space="preserve"> หากไม่มีการวางแผนเชิงระบบเพื่อรองรับการเปลี่ยนแปลงดังกล่าว ประเทศต้องเผชิญกับปัญหาโครงสร้างประชากร ภาวะเศรษฐกิจชะลอตัว งบประมาณในการดููแลผู้สูงอายุุทีเพิ่มขึ้น และคุณภาพชีวิตของผู้สูงอายุุที่ลดลงจากข้อจำกัดด้านรายได้รวมถึงการเข้าถึงบริการที่่จำเป็น</w:t>
      </w:r>
      <w:r>
        <w:rPr>
          <w:rStyle w:val="FootnoteReference"/>
          <w:sz w:val="28"/>
          <w:szCs w:val="28"/>
        </w:rPr>
        <w:footnoteReference w:id="362"/>
      </w:r>
    </w:p>
    <w:p w14:paraId="608BFE76" w14:textId="77777777" w:rsidR="00886DA0" w:rsidRPr="00886DA0" w:rsidRDefault="00886DA0" w:rsidP="00886DA0">
      <w:pPr>
        <w:ind w:firstLine="284"/>
        <w:jc w:val="thaiDistribute"/>
        <w:rPr>
          <w:sz w:val="28"/>
          <w:szCs w:val="28"/>
        </w:rPr>
      </w:pPr>
    </w:p>
    <w:p w14:paraId="6BDF5E19" w14:textId="77777777" w:rsidR="00886DA0" w:rsidRPr="00886DA0" w:rsidRDefault="00886DA0" w:rsidP="00886DA0">
      <w:pPr>
        <w:ind w:firstLine="284"/>
        <w:jc w:val="thaiDistribute"/>
        <w:rPr>
          <w:b/>
          <w:bCs/>
        </w:rPr>
      </w:pPr>
      <w:r w:rsidRPr="00886DA0">
        <w:rPr>
          <w:b/>
          <w:bCs/>
        </w:rPr>
        <w:t xml:space="preserve">1. </w:t>
      </w:r>
      <w:r w:rsidRPr="00886DA0">
        <w:rPr>
          <w:b/>
          <w:bCs/>
          <w:cs/>
        </w:rPr>
        <w:t>การประเมินสถานการณ์</w:t>
      </w:r>
    </w:p>
    <w:p w14:paraId="7329E3EF" w14:textId="77777777" w:rsidR="00886DA0" w:rsidRPr="00886DA0" w:rsidRDefault="00886DA0" w:rsidP="00886DA0">
      <w:pPr>
        <w:ind w:firstLine="284"/>
        <w:jc w:val="thaiDistribute"/>
        <w:rPr>
          <w:sz w:val="28"/>
          <w:szCs w:val="28"/>
        </w:rPr>
      </w:pPr>
      <w:r w:rsidRPr="00886DA0">
        <w:rPr>
          <w:b/>
          <w:bCs/>
        </w:rPr>
        <w:t>1.1</w:t>
      </w:r>
      <w:r w:rsidRPr="00886DA0">
        <w:rPr>
          <w:b/>
          <w:bCs/>
          <w:cs/>
        </w:rPr>
        <w:t xml:space="preserve"> สิทธิด้านสุขภาพ</w:t>
      </w:r>
    </w:p>
    <w:p w14:paraId="291A3599" w14:textId="55F278C8" w:rsidR="00886DA0" w:rsidRDefault="00886DA0" w:rsidP="00886DA0">
      <w:pPr>
        <w:ind w:firstLine="284"/>
        <w:jc w:val="thaiDistribute"/>
        <w:rPr>
          <w:sz w:val="28"/>
          <w:szCs w:val="28"/>
          <w:cs/>
        </w:rPr>
      </w:pPr>
      <w:r w:rsidRPr="00886DA0">
        <w:rPr>
          <w:sz w:val="28"/>
          <w:szCs w:val="28"/>
          <w:cs/>
        </w:rPr>
        <w:t xml:space="preserve">ในปี </w:t>
      </w:r>
      <w:r w:rsidRPr="00886DA0">
        <w:rPr>
          <w:sz w:val="28"/>
          <w:szCs w:val="28"/>
        </w:rPr>
        <w:t>2568</w:t>
      </w:r>
      <w:r w:rsidRPr="00886DA0">
        <w:rPr>
          <w:sz w:val="28"/>
          <w:szCs w:val="28"/>
          <w:cs/>
        </w:rPr>
        <w:t xml:space="preserve"> รัฐให้ความสำคัญกับการช่วยฟื้นฟููและดููแลสุขภาพของผู้สูงอายุุผ่านการผลักดันหลายโครงการ อาทิ สปสช. เห็นชอบ “โครงการจ้างงานผู้ช่วยเหลือดููแลผู้ที่มีภาวะพึ่งพิงในชุุมชน”จำนวน </w:t>
      </w:r>
      <w:r w:rsidRPr="00886DA0">
        <w:rPr>
          <w:sz w:val="28"/>
          <w:szCs w:val="28"/>
        </w:rPr>
        <w:t>18,587</w:t>
      </w:r>
      <w:r w:rsidRPr="00886DA0">
        <w:rPr>
          <w:sz w:val="28"/>
          <w:szCs w:val="28"/>
          <w:cs/>
        </w:rPr>
        <w:t xml:space="preserve"> คน ทั่วประเทศโดยให้ได้รับค่าตอบแทน </w:t>
      </w:r>
      <w:r w:rsidRPr="00886DA0">
        <w:rPr>
          <w:sz w:val="28"/>
          <w:szCs w:val="28"/>
        </w:rPr>
        <w:t>5,000 - 6,000</w:t>
      </w:r>
      <w:r w:rsidRPr="00886DA0">
        <w:rPr>
          <w:sz w:val="28"/>
          <w:szCs w:val="28"/>
          <w:cs/>
        </w:rPr>
        <w:t xml:space="preserve"> บาทต่อเดือน</w:t>
      </w:r>
      <w:r>
        <w:rPr>
          <w:rStyle w:val="FootnoteReference"/>
          <w:sz w:val="28"/>
          <w:szCs w:val="28"/>
          <w:cs/>
        </w:rPr>
        <w:footnoteReference w:id="363"/>
      </w:r>
    </w:p>
    <w:p w14:paraId="7A48C7BA" w14:textId="77777777" w:rsidR="00886DA0" w:rsidRDefault="00886DA0" w:rsidP="00886DA0">
      <w:pPr>
        <w:ind w:firstLine="284"/>
        <w:jc w:val="thaiDistribute"/>
        <w:rPr>
          <w:sz w:val="28"/>
          <w:szCs w:val="28"/>
        </w:rPr>
      </w:pPr>
    </w:p>
    <w:p w14:paraId="4032AADA" w14:textId="575A3B78" w:rsidR="00886DA0" w:rsidRPr="00886DA0" w:rsidRDefault="00886DA0" w:rsidP="00886DA0">
      <w:pPr>
        <w:ind w:firstLine="284"/>
        <w:jc w:val="thaiDistribute"/>
        <w:rPr>
          <w:b/>
          <w:bCs/>
          <w:sz w:val="28"/>
          <w:szCs w:val="28"/>
          <w:cs/>
        </w:rPr>
      </w:pPr>
      <w:r w:rsidRPr="00886DA0">
        <w:rPr>
          <w:rFonts w:hint="cs"/>
          <w:b/>
          <w:bCs/>
          <w:sz w:val="28"/>
          <w:szCs w:val="28"/>
          <w:cs/>
        </w:rPr>
        <w:t>ภาพประกอบ</w:t>
      </w:r>
    </w:p>
    <w:p w14:paraId="6D86E61A" w14:textId="77777777" w:rsidR="00886DA0" w:rsidRDefault="00886DA0" w:rsidP="00886DA0">
      <w:pPr>
        <w:ind w:firstLine="284"/>
        <w:jc w:val="thaiDistribute"/>
        <w:rPr>
          <w:b/>
          <w:bCs/>
          <w:sz w:val="28"/>
          <w:szCs w:val="28"/>
        </w:rPr>
      </w:pPr>
      <w:r w:rsidRPr="00886DA0">
        <w:rPr>
          <w:b/>
          <w:bCs/>
          <w:sz w:val="28"/>
          <w:szCs w:val="28"/>
          <w:cs/>
        </w:rPr>
        <w:t>ที่มา : สำนักงานหลักประกันสุขภาพแห่งชาติ</w:t>
      </w:r>
    </w:p>
    <w:p w14:paraId="4216BF55" w14:textId="77777777" w:rsidR="00886DA0" w:rsidRPr="00886DA0" w:rsidRDefault="00886DA0" w:rsidP="00886DA0">
      <w:pPr>
        <w:ind w:firstLine="284"/>
        <w:jc w:val="thaiDistribute"/>
        <w:rPr>
          <w:b/>
          <w:bCs/>
          <w:sz w:val="28"/>
          <w:szCs w:val="28"/>
        </w:rPr>
      </w:pPr>
    </w:p>
    <w:p w14:paraId="6B366423" w14:textId="21D92EFB" w:rsidR="00886DA0" w:rsidRPr="00886DA0" w:rsidRDefault="00886DA0" w:rsidP="00886DA0">
      <w:pPr>
        <w:ind w:firstLine="284"/>
        <w:jc w:val="thaiDistribute"/>
        <w:rPr>
          <w:sz w:val="28"/>
          <w:szCs w:val="28"/>
        </w:rPr>
      </w:pPr>
      <w:r w:rsidRPr="00886DA0">
        <w:rPr>
          <w:sz w:val="28"/>
          <w:szCs w:val="28"/>
          <w:cs/>
        </w:rPr>
        <w:t>กรมอนามัยได้พัฒนาหลักสูตร “นักฟื้นฟูสุขภาพชุมชน”เพื่อเสริมสร้างศักยภาพและต่อยอดองค์ความรู้ด้านการส่งเสริมสุขภาพและฟื้้นฟููสมรรถภาพให้แก่ผู้ดูแลผู้สูงอายุุและผู้มีภาวะพึ่งพิง</w:t>
      </w:r>
      <w:r>
        <w:rPr>
          <w:rStyle w:val="FootnoteReference"/>
          <w:sz w:val="28"/>
          <w:szCs w:val="28"/>
          <w:cs/>
        </w:rPr>
        <w:footnoteReference w:id="364"/>
      </w:r>
      <w:r w:rsidRPr="00886DA0">
        <w:rPr>
          <w:sz w:val="28"/>
          <w:szCs w:val="28"/>
          <w:cs/>
        </w:rPr>
        <w:t xml:space="preserve"> พม. ดำเนินโครงการบริบาลและคุ้มครองสิทธิผู้สูงอายุุในชุมชนต่อเนื่องเป็นปีที่ </w:t>
      </w:r>
      <w:r w:rsidRPr="00886DA0">
        <w:rPr>
          <w:sz w:val="28"/>
          <w:szCs w:val="28"/>
        </w:rPr>
        <w:t>2</w:t>
      </w:r>
      <w:r w:rsidRPr="00886DA0">
        <w:rPr>
          <w:sz w:val="28"/>
          <w:szCs w:val="28"/>
          <w:cs/>
        </w:rPr>
        <w:t xml:space="preserve"> ส่งผลให้ปัจจุุบันมีผู้บริบาลฯ รวม </w:t>
      </w:r>
      <w:r w:rsidRPr="00886DA0">
        <w:rPr>
          <w:sz w:val="28"/>
          <w:szCs w:val="28"/>
        </w:rPr>
        <w:t>319</w:t>
      </w:r>
      <w:r w:rsidRPr="00886DA0">
        <w:rPr>
          <w:sz w:val="28"/>
          <w:szCs w:val="28"/>
          <w:cs/>
        </w:rPr>
        <w:t xml:space="preserve"> คนและมีผู้สูงอายุุที่่ได้รบการดููแล </w:t>
      </w:r>
      <w:r w:rsidRPr="00886DA0">
        <w:rPr>
          <w:sz w:val="28"/>
          <w:szCs w:val="28"/>
        </w:rPr>
        <w:t>122,975</w:t>
      </w:r>
      <w:r w:rsidRPr="00886DA0">
        <w:rPr>
          <w:sz w:val="28"/>
          <w:szCs w:val="28"/>
          <w:cs/>
        </w:rPr>
        <w:t xml:space="preserve"> คน</w:t>
      </w:r>
      <w:r>
        <w:rPr>
          <w:rStyle w:val="FootnoteReference"/>
          <w:sz w:val="28"/>
          <w:szCs w:val="28"/>
          <w:cs/>
        </w:rPr>
        <w:footnoteReference w:id="365"/>
      </w:r>
      <w:r w:rsidRPr="00886DA0">
        <w:rPr>
          <w:sz w:val="28"/>
          <w:szCs w:val="28"/>
          <w:cs/>
        </w:rPr>
        <w:t xml:space="preserve"> และ กทม.โดยโรงพยาบาลราชพิพัฒน์เปิดตัวโครงการนำร่อง“ฝากบ้านไว้กับโรงพยาบาล” เพื่อลดปัญหาผู้สูงวัยอยู่ลำพังโดยนำเทคโนโลยีมาใช้ดููแลผู้สูงวัย </w:t>
      </w:r>
      <w:r w:rsidRPr="00886DA0">
        <w:rPr>
          <w:sz w:val="28"/>
          <w:szCs w:val="28"/>
        </w:rPr>
        <w:t>24</w:t>
      </w:r>
      <w:r w:rsidRPr="00886DA0">
        <w:rPr>
          <w:sz w:val="28"/>
          <w:szCs w:val="28"/>
          <w:cs/>
        </w:rPr>
        <w:t xml:space="preserve"> ชั่วโมง หากพบผู้สูงอายุุมีเหตุุผิดปกติระบบจะแจ้งเตือนทีมแพทย์ทันที</w:t>
      </w:r>
      <w:r>
        <w:rPr>
          <w:rStyle w:val="FootnoteReference"/>
          <w:sz w:val="28"/>
          <w:szCs w:val="28"/>
          <w:cs/>
        </w:rPr>
        <w:footnoteReference w:id="366"/>
      </w:r>
      <w:r w:rsidRPr="00886DA0">
        <w:rPr>
          <w:sz w:val="28"/>
          <w:szCs w:val="28"/>
          <w:cs/>
        </w:rPr>
        <w:t xml:space="preserve"> ซึ่งสอดคล้องตามรัฐธรรมนูญ และ </w:t>
      </w:r>
      <w:r w:rsidRPr="00886DA0">
        <w:rPr>
          <w:sz w:val="28"/>
          <w:szCs w:val="28"/>
        </w:rPr>
        <w:t xml:space="preserve">ICESCR </w:t>
      </w:r>
      <w:r w:rsidRPr="00886DA0">
        <w:rPr>
          <w:sz w:val="28"/>
          <w:szCs w:val="28"/>
          <w:cs/>
        </w:rPr>
        <w:t xml:space="preserve">ข้อ </w:t>
      </w:r>
      <w:r w:rsidRPr="00886DA0">
        <w:rPr>
          <w:sz w:val="28"/>
          <w:szCs w:val="28"/>
        </w:rPr>
        <w:t>12</w:t>
      </w:r>
    </w:p>
    <w:p w14:paraId="20AC73C0" w14:textId="77777777" w:rsidR="00886DA0" w:rsidRPr="00886DA0" w:rsidRDefault="00886DA0" w:rsidP="00886DA0">
      <w:pPr>
        <w:ind w:firstLine="284"/>
        <w:jc w:val="thaiDistribute"/>
        <w:rPr>
          <w:sz w:val="28"/>
          <w:szCs w:val="28"/>
        </w:rPr>
      </w:pPr>
    </w:p>
    <w:p w14:paraId="5E441FD1" w14:textId="2753BDF2" w:rsidR="008C72A5" w:rsidRDefault="00886DA0" w:rsidP="00886DA0">
      <w:pPr>
        <w:ind w:firstLine="284"/>
        <w:jc w:val="thaiDistribute"/>
        <w:rPr>
          <w:spacing w:val="-6"/>
          <w:sz w:val="28"/>
          <w:szCs w:val="28"/>
        </w:rPr>
      </w:pPr>
      <w:r w:rsidRPr="00886DA0">
        <w:rPr>
          <w:spacing w:val="-6"/>
          <w:sz w:val="28"/>
          <w:szCs w:val="28"/>
          <w:cs/>
        </w:rPr>
        <w:t>อย่างไรก็ตาม ยังพบข้อท้าทายด้านสุขภาพของผู้สูงอายุุ โดยมีผู้สูงอายุุไทยป่วยเป็นโรคไม่ติดต่อเรื้อรัง (</w:t>
      </w:r>
      <w:r w:rsidRPr="00886DA0">
        <w:rPr>
          <w:spacing w:val="-6"/>
          <w:sz w:val="28"/>
          <w:szCs w:val="28"/>
        </w:rPr>
        <w:t xml:space="preserve">Non-Communicable Diseases: NCDs) </w:t>
      </w:r>
      <w:r w:rsidRPr="00886DA0">
        <w:rPr>
          <w:spacing w:val="-6"/>
          <w:sz w:val="28"/>
          <w:szCs w:val="28"/>
          <w:cs/>
        </w:rPr>
        <w:t>ประมาณ</w:t>
      </w:r>
    </w:p>
    <w:p w14:paraId="52AAC10F" w14:textId="7BBD359C" w:rsidR="005576F0" w:rsidRDefault="005576F0" w:rsidP="00886DA0">
      <w:pPr>
        <w:ind w:firstLine="284"/>
        <w:jc w:val="thaiDistribute"/>
        <w:rPr>
          <w:spacing w:val="-6"/>
          <w:sz w:val="28"/>
          <w:szCs w:val="28"/>
        </w:rPr>
      </w:pPr>
    </w:p>
    <w:p w14:paraId="24BEA7B8" w14:textId="41351609" w:rsidR="005576F0" w:rsidRDefault="005576F0" w:rsidP="00886DA0">
      <w:pPr>
        <w:ind w:firstLine="284"/>
        <w:jc w:val="thaiDistribute"/>
        <w:rPr>
          <w:spacing w:val="-6"/>
          <w:sz w:val="28"/>
          <w:szCs w:val="28"/>
        </w:rPr>
      </w:pPr>
    </w:p>
    <w:p w14:paraId="2C9B2918" w14:textId="57843EAE" w:rsidR="005576F0" w:rsidRDefault="005576F0" w:rsidP="00886DA0">
      <w:pPr>
        <w:ind w:firstLine="284"/>
        <w:jc w:val="thaiDistribute"/>
        <w:rPr>
          <w:spacing w:val="-6"/>
          <w:sz w:val="28"/>
          <w:szCs w:val="28"/>
        </w:rPr>
      </w:pPr>
    </w:p>
    <w:p w14:paraId="07658590" w14:textId="77777777" w:rsidR="005576F0" w:rsidRDefault="005576F0" w:rsidP="00886DA0">
      <w:pPr>
        <w:ind w:firstLine="284"/>
        <w:jc w:val="thaiDistribute"/>
        <w:rPr>
          <w:rFonts w:hint="cs"/>
          <w:spacing w:val="-6"/>
          <w:sz w:val="28"/>
          <w:szCs w:val="28"/>
          <w:cs/>
        </w:rPr>
      </w:pPr>
    </w:p>
    <w:p w14:paraId="407CAE5A" w14:textId="43C59A75" w:rsidR="008C72A5" w:rsidRDefault="008C72A5" w:rsidP="008C72A5">
      <w:pPr>
        <w:spacing w:line="320" w:lineRule="exact"/>
        <w:jc w:val="thaiDistribute"/>
        <w:rPr>
          <w:spacing w:val="-6"/>
          <w:sz w:val="28"/>
          <w:szCs w:val="28"/>
        </w:rPr>
      </w:pPr>
      <w:r w:rsidRPr="008C72A5">
        <w:rPr>
          <w:spacing w:val="-6"/>
          <w:sz w:val="28"/>
          <w:szCs w:val="28"/>
          <w:cs/>
        </w:rPr>
        <w:lastRenderedPageBreak/>
        <w:t>7.5 ล้านคน เช่น โรคความดันโลหิตสูง 4.6 ล้านคนเบาหวาน 2.1 ล้านคน โรคหลอดเลือดสมอง 2.5 แสนคนโรคหัวใจและหลอดเลือด 1.9 แสนคน</w:t>
      </w:r>
      <w:r>
        <w:rPr>
          <w:rStyle w:val="FootnoteReference"/>
          <w:spacing w:val="-6"/>
          <w:sz w:val="28"/>
          <w:szCs w:val="28"/>
          <w:cs/>
        </w:rPr>
        <w:footnoteReference w:id="367"/>
      </w:r>
      <w:r w:rsidRPr="008C72A5">
        <w:rPr>
          <w:spacing w:val="-6"/>
          <w:sz w:val="28"/>
          <w:szCs w:val="28"/>
          <w:cs/>
        </w:rPr>
        <w:t xml:space="preserve"> ส่งผลให้เกิดค่าใช้จ่ายในการรักษาพยาบาลและการฟื้นฟูสุขภาพในระดับสูง โดยต้นทุนค่าใช้จ่ายในการดููแลผู้สูงอายุุที่่อยู่ในภาวะติดบ้านประมาณ 9,667 บาท/เดือนและในกรณีติดเตียงจะสูงถึง 19,129 บาท/เดือน</w:t>
      </w:r>
      <w:r>
        <w:rPr>
          <w:rStyle w:val="FootnoteReference"/>
          <w:spacing w:val="-6"/>
          <w:sz w:val="28"/>
          <w:szCs w:val="28"/>
          <w:cs/>
        </w:rPr>
        <w:footnoteReference w:id="368"/>
      </w:r>
      <w:r w:rsidRPr="008C72A5">
        <w:rPr>
          <w:spacing w:val="-6"/>
          <w:sz w:val="28"/>
          <w:szCs w:val="28"/>
          <w:cs/>
        </w:rPr>
        <w:t xml:space="preserve"> ซึ่งบุุคลากรในการช่วยฟื้นฟููและดููแลผู้สูงอายุุ (</w:t>
      </w:r>
      <w:r w:rsidRPr="008C72A5">
        <w:rPr>
          <w:spacing w:val="-6"/>
          <w:sz w:val="28"/>
          <w:szCs w:val="28"/>
        </w:rPr>
        <w:t>caregiver)</w:t>
      </w:r>
      <w:r w:rsidRPr="008C72A5">
        <w:rPr>
          <w:spacing w:val="-6"/>
          <w:sz w:val="28"/>
          <w:szCs w:val="28"/>
          <w:cs/>
        </w:rPr>
        <w:t>มี 111,203 คน ไม่สอดคล้องกับจำนวนผู้สูงอายุุที่มีภาวะพึ่งพิง 477,356 คน</w:t>
      </w:r>
      <w:r>
        <w:rPr>
          <w:rStyle w:val="FootnoteReference"/>
          <w:spacing w:val="-6"/>
          <w:sz w:val="28"/>
          <w:szCs w:val="28"/>
          <w:cs/>
        </w:rPr>
        <w:footnoteReference w:id="369"/>
      </w:r>
      <w:r w:rsidRPr="008C72A5">
        <w:rPr>
          <w:spacing w:val="-6"/>
          <w:sz w:val="28"/>
          <w:szCs w:val="28"/>
          <w:cs/>
        </w:rPr>
        <w:t xml:space="preserve"> นอกจากนี้ ผู้สูงอายุุมีความเสี่ยงสูงด้านการเจ็บป่วยฉุกเฉิน ข้อมูลจากสถาบันการแพทย์ฉุกเฉิน (สพฉ.) ระบุุว่า ผู้สูงอายุุถือเป็นกลุ่มหลักในการใช้บริการการแพทย์ฉุกเฉินและมีแนวโน้มเพิ่มขึ้นทุกปีสะท้อนถึงความจำเป็นในการเตรียมพร้อมพัฒนาศักยภาพและการผลิตกำลังคนด้านสุขภาพผู้สูงอายุุและระบบการแพทย์ฉุกเฉินที่เอื้อต่อผู้สูงอายุุ</w:t>
      </w:r>
      <w:r>
        <w:rPr>
          <w:rStyle w:val="FootnoteReference"/>
          <w:spacing w:val="-6"/>
          <w:sz w:val="28"/>
          <w:szCs w:val="28"/>
        </w:rPr>
        <w:footnoteReference w:id="370"/>
      </w:r>
    </w:p>
    <w:p w14:paraId="46402EA9" w14:textId="77777777" w:rsidR="008C72A5" w:rsidRPr="008C72A5" w:rsidRDefault="008C72A5" w:rsidP="008C72A5">
      <w:pPr>
        <w:spacing w:line="320" w:lineRule="exact"/>
        <w:jc w:val="thaiDistribute"/>
        <w:rPr>
          <w:spacing w:val="-6"/>
          <w:sz w:val="28"/>
          <w:szCs w:val="28"/>
        </w:rPr>
      </w:pPr>
    </w:p>
    <w:p w14:paraId="0A397E27" w14:textId="77777777" w:rsidR="008C72A5" w:rsidRPr="00A41436" w:rsidRDefault="008C72A5" w:rsidP="008C72A5">
      <w:pPr>
        <w:spacing w:line="320" w:lineRule="exact"/>
        <w:jc w:val="thaiDistribute"/>
        <w:rPr>
          <w:b/>
          <w:bCs/>
          <w:spacing w:val="-6"/>
        </w:rPr>
      </w:pPr>
      <w:r w:rsidRPr="00A41436">
        <w:rPr>
          <w:b/>
          <w:bCs/>
          <w:spacing w:val="-6"/>
          <w:cs/>
        </w:rPr>
        <w:t>1.2 สิทธิด้านหลักประกันรายได้และสวัสดิการ</w:t>
      </w:r>
    </w:p>
    <w:p w14:paraId="5AA94E45" w14:textId="7CD17F6D" w:rsidR="008C72A5" w:rsidRPr="008C72A5" w:rsidRDefault="008C72A5" w:rsidP="008C72A5">
      <w:pPr>
        <w:tabs>
          <w:tab w:val="left" w:pos="284"/>
        </w:tabs>
        <w:spacing w:line="320" w:lineRule="exact"/>
        <w:jc w:val="thaiDistribute"/>
        <w:rPr>
          <w:spacing w:val="-6"/>
          <w:sz w:val="28"/>
          <w:szCs w:val="28"/>
        </w:rPr>
      </w:pPr>
      <w:r>
        <w:rPr>
          <w:spacing w:val="-6"/>
          <w:sz w:val="28"/>
          <w:szCs w:val="28"/>
          <w:cs/>
        </w:rPr>
        <w:tab/>
      </w:r>
      <w:r w:rsidRPr="008C72A5">
        <w:rPr>
          <w:spacing w:val="-6"/>
          <w:sz w:val="28"/>
          <w:szCs w:val="28"/>
          <w:cs/>
        </w:rPr>
        <w:t>แม้ ครม. จะเห็นชอบการปรับเพิ่มเบี้ยยังชีพผู้สูงอายุุแบบขั้นบันไดใหม่่ 700 - 1,250 บาท</w:t>
      </w:r>
      <w:r>
        <w:rPr>
          <w:rStyle w:val="FootnoteReference"/>
          <w:spacing w:val="-6"/>
          <w:sz w:val="28"/>
          <w:szCs w:val="28"/>
          <w:cs/>
        </w:rPr>
        <w:footnoteReference w:id="371"/>
      </w:r>
      <w:r w:rsidRPr="008C72A5">
        <w:rPr>
          <w:spacing w:val="-6"/>
          <w:sz w:val="28"/>
          <w:szCs w:val="28"/>
          <w:cs/>
        </w:rPr>
        <w:t xml:space="preserve"> และคณะกรรมการผู้สูงอายุุแห่งชาติให้ความเห็นชอบตาม “ข้อเสนอของการพัฒนาหลักประกันบริการทางสังคมแก่กลุ่มเป้าหมายที่่สอดคล้องกับสถานการณ์ปัจจุบัน” โดยเพิ่มเบี้ยยังชีพผู้สูงอายุุแบบถ้วนหน้า 1,000 บาท/คน/เดือนแล้วก็ตามแต่ยังไม่มีความก้าวหน้าในทางปฏิบัติส่งผลให้ผู้สูงอายุุยังคงได้รับเบี้ยยังชีพในอัตราเดิมและเผชิญกับปัญหาทางเศรษฐกิจ ข้อมูลจากสถิติศูนย์ช่วยเหลือสังคม 1300 พม. พบว่ามีผู้สูงอายุุขอรับความช่วยเหลือเกี่ยวกับรายได้และความเป็นอยู่ 1,094 ราย จากจำนวนการขอรับความช่วยเหลือทั้งหมด 4,298 ราย</w:t>
      </w:r>
    </w:p>
    <w:p w14:paraId="46C6DB58" w14:textId="274AD4C6" w:rsidR="008C72A5" w:rsidRDefault="008C72A5" w:rsidP="008C72A5">
      <w:pPr>
        <w:tabs>
          <w:tab w:val="left" w:pos="284"/>
        </w:tabs>
        <w:spacing w:line="320" w:lineRule="exact"/>
        <w:jc w:val="thaiDistribute"/>
        <w:rPr>
          <w:spacing w:val="-6"/>
          <w:sz w:val="28"/>
          <w:szCs w:val="28"/>
        </w:rPr>
      </w:pPr>
      <w:r>
        <w:rPr>
          <w:spacing w:val="-6"/>
          <w:sz w:val="28"/>
          <w:szCs w:val="28"/>
          <w:cs/>
        </w:rPr>
        <w:tab/>
      </w:r>
      <w:r w:rsidRPr="008C72A5">
        <w:rPr>
          <w:spacing w:val="-6"/>
          <w:sz w:val="28"/>
          <w:szCs w:val="28"/>
          <w:cs/>
        </w:rPr>
        <w:t>ทั้งนี้้ มีความก้าวหน้าที่่สำคัญของรัฐในการส่งเสริมการสร้างหลักประกันรายได้และเพิ่มแรงจูงใจให้แก่ประชาชนในการออมเงินระยะยาว อาทิ การแก้ไขเพิ่มเติมร่าง พ.ร.บ. กองทุนการออมแห่งชาติ (ฉบับที่่ ..) พ.ศ. ....โดยมีสาระสำคัญคือการกำหนดให้มี “สลากสะสมทรัพย์เพื่อเงินออมยามเกษียณ” หรือ “หวยเกษียณ” เพื่อส่งเสริมการออมระยะยาวของประชาชน โดยเฉพาะกลุ่มแรงงานนอกระบบและผู้มีรายได้น้อย</w:t>
      </w:r>
      <w:r>
        <w:rPr>
          <w:rStyle w:val="FootnoteReference"/>
          <w:spacing w:val="-6"/>
          <w:sz w:val="28"/>
          <w:szCs w:val="28"/>
          <w:cs/>
        </w:rPr>
        <w:footnoteReference w:id="372"/>
      </w:r>
      <w:r w:rsidRPr="008C72A5">
        <w:rPr>
          <w:spacing w:val="-6"/>
          <w:sz w:val="28"/>
          <w:szCs w:val="28"/>
          <w:cs/>
        </w:rPr>
        <w:t xml:space="preserve"> รวมทั้งคณะกรรมการประกันสังคมเห็นชอบหลักการปรับสูตรบำนาญผู้ประกันตนมาตรา 33 และมาตรา 39 โดยใช้สูตร </w:t>
      </w:r>
      <w:r w:rsidRPr="008C72A5">
        <w:rPr>
          <w:spacing w:val="-6"/>
          <w:sz w:val="28"/>
          <w:szCs w:val="28"/>
        </w:rPr>
        <w:t xml:space="preserve">CARE (Career-Average Revalued Earnings) </w:t>
      </w:r>
      <w:r w:rsidRPr="008C72A5">
        <w:rPr>
          <w:spacing w:val="-6"/>
          <w:sz w:val="28"/>
          <w:szCs w:val="28"/>
          <w:cs/>
        </w:rPr>
        <w:t>ที่ยึดหลัก “ส่งมากได้มาก ส่งน้อยได้ตามสัดส่วนจริง”</w:t>
      </w:r>
      <w:r>
        <w:rPr>
          <w:rStyle w:val="FootnoteReference"/>
          <w:spacing w:val="-6"/>
          <w:sz w:val="28"/>
          <w:szCs w:val="28"/>
          <w:cs/>
        </w:rPr>
        <w:footnoteReference w:id="373"/>
      </w:r>
      <w:r w:rsidRPr="008C72A5">
        <w:rPr>
          <w:spacing w:val="-6"/>
          <w:sz w:val="28"/>
          <w:szCs w:val="28"/>
          <w:cs/>
        </w:rPr>
        <w:t xml:space="preserve"> แต่ภาคประชาสังคมบางส่วนไม่เห็นด้วยและเรียกร้องให้ทบทวนสูตรดังกล่าวให้เกิดความเป็นธรรมกับผู้ประกันตนทุกกลุ่ม และควรเปิดการรับฟังความคิดเห็นใหม่</w:t>
      </w:r>
      <w:r>
        <w:rPr>
          <w:rStyle w:val="FootnoteReference"/>
          <w:spacing w:val="-6"/>
          <w:sz w:val="28"/>
          <w:szCs w:val="28"/>
        </w:rPr>
        <w:footnoteReference w:id="374"/>
      </w:r>
    </w:p>
    <w:p w14:paraId="6AA7C473" w14:textId="77777777" w:rsidR="008C72A5" w:rsidRPr="008C72A5" w:rsidRDefault="008C72A5" w:rsidP="008C72A5">
      <w:pPr>
        <w:spacing w:line="320" w:lineRule="exact"/>
        <w:jc w:val="thaiDistribute"/>
        <w:rPr>
          <w:spacing w:val="-6"/>
          <w:sz w:val="28"/>
          <w:szCs w:val="28"/>
        </w:rPr>
      </w:pPr>
    </w:p>
    <w:p w14:paraId="5CAA1152" w14:textId="77777777" w:rsidR="00857117" w:rsidRDefault="008C72A5" w:rsidP="008C72A5">
      <w:pPr>
        <w:spacing w:line="320" w:lineRule="exact"/>
        <w:jc w:val="thaiDistribute"/>
        <w:rPr>
          <w:b/>
          <w:bCs/>
          <w:spacing w:val="-6"/>
          <w:sz w:val="28"/>
          <w:szCs w:val="28"/>
          <w:cs/>
        </w:rPr>
      </w:pPr>
      <w:r w:rsidRPr="008C72A5">
        <w:rPr>
          <w:b/>
          <w:bCs/>
          <w:spacing w:val="-6"/>
          <w:sz w:val="28"/>
          <w:szCs w:val="28"/>
        </w:rPr>
        <w:t>“</w:t>
      </w:r>
      <w:r w:rsidRPr="008C72A5">
        <w:rPr>
          <w:b/>
          <w:bCs/>
          <w:spacing w:val="-6"/>
          <w:sz w:val="28"/>
          <w:szCs w:val="28"/>
          <w:cs/>
        </w:rPr>
        <w:t>ด้านสถานการณ์การออมของคนไทยยังอยู่ในเกณฑ์ต่ำเมื่อเทียบกับหลายประเทศ เนื่องจากประชาชนส่วนใหญ่เผชิญกับปัญหาด้านรายได้และการวางแผนชีวิตหลังเกษียณ</w:t>
      </w:r>
      <w:r w:rsidRPr="008C72A5">
        <w:rPr>
          <w:rStyle w:val="FootnoteReference"/>
          <w:b/>
          <w:bCs/>
          <w:spacing w:val="-6"/>
          <w:sz w:val="28"/>
          <w:szCs w:val="28"/>
        </w:rPr>
        <w:footnoteReference w:id="375"/>
      </w:r>
      <w:r w:rsidRPr="008C72A5">
        <w:rPr>
          <w:b/>
          <w:bCs/>
          <w:spacing w:val="-6"/>
          <w:sz w:val="28"/>
          <w:szCs w:val="28"/>
        </w:rPr>
        <w:t>”</w:t>
      </w:r>
    </w:p>
    <w:p w14:paraId="3166F5CD" w14:textId="77777777" w:rsidR="00857117" w:rsidRDefault="00857117">
      <w:pPr>
        <w:rPr>
          <w:b/>
          <w:bCs/>
          <w:spacing w:val="-6"/>
          <w:sz w:val="28"/>
          <w:szCs w:val="28"/>
          <w:cs/>
        </w:rPr>
      </w:pPr>
      <w:r>
        <w:rPr>
          <w:b/>
          <w:bCs/>
          <w:spacing w:val="-6"/>
          <w:sz w:val="28"/>
          <w:szCs w:val="28"/>
          <w:cs/>
        </w:rPr>
        <w:br w:type="page"/>
      </w:r>
    </w:p>
    <w:p w14:paraId="31303EDC" w14:textId="7A3EA5AD" w:rsidR="00857117" w:rsidRDefault="00857117" w:rsidP="00D2604E">
      <w:pPr>
        <w:spacing w:line="340" w:lineRule="exact"/>
        <w:jc w:val="thaiDistribute"/>
        <w:rPr>
          <w:spacing w:val="-6"/>
          <w:sz w:val="28"/>
          <w:szCs w:val="28"/>
        </w:rPr>
      </w:pPr>
      <w:r w:rsidRPr="00857117">
        <w:rPr>
          <w:spacing w:val="-6"/>
          <w:sz w:val="28"/>
          <w:szCs w:val="28"/>
          <w:cs/>
        </w:rPr>
        <w:lastRenderedPageBreak/>
        <w:t>จากการสำรวจของสถาบันวิจัยเพื่อการพัฒนาประเทศไทย(</w:t>
      </w:r>
      <w:r w:rsidRPr="00857117">
        <w:rPr>
          <w:spacing w:val="-6"/>
          <w:sz w:val="28"/>
          <w:szCs w:val="28"/>
        </w:rPr>
        <w:t xml:space="preserve">Thailand Development Research Institute: TDRI) </w:t>
      </w:r>
      <w:r w:rsidRPr="00857117">
        <w:rPr>
          <w:spacing w:val="-6"/>
          <w:sz w:val="28"/>
          <w:szCs w:val="28"/>
          <w:cs/>
        </w:rPr>
        <w:t>พบว่ามีเพียงร้อยละ 16 - 19 ของคนไทยที่่สามารถทำตามแผนทางการเงินเพื่อการเกษียณของตนได้ในขณะที่ร้อยละ 45 - 48 มีการคิดหรือวางแผนแต่ยังไม่ได้ทำตามแผน และประมาณร้อยละ 16 - 20 ยังไม่ได้เริ่มวางแผน</w:t>
      </w:r>
      <w:r w:rsidR="00D2604E">
        <w:rPr>
          <w:rStyle w:val="FootnoteReference"/>
          <w:spacing w:val="-6"/>
          <w:sz w:val="28"/>
          <w:szCs w:val="28"/>
          <w:cs/>
        </w:rPr>
        <w:footnoteReference w:id="376"/>
      </w:r>
      <w:r w:rsidRPr="00857117">
        <w:rPr>
          <w:spacing w:val="-6"/>
          <w:sz w:val="28"/>
          <w:szCs w:val="28"/>
          <w:cs/>
        </w:rPr>
        <w:t xml:space="preserve"> ซึ่งส่งผลต่อความมั่นคงทางเศรษฐกิจเมื่อเข้าสู่วัยสูงอายุุ นอกจากนี้ รัฐบาลไม่รับรองร่างกฎหมายบำนาญประชาชน 3 ฉบับ และกฎหมายสหภาพแรงงานอีก 1 ฉบับ ซึ่งเสนอให้รัฐจ่ายบำนาญพื้นฐานถ้วนหน้าแก่ผู้สูงอายุุ 60 ปีขึ้นไป ในอัตราไม่ต่ำกว่าเส้นความยากจนรวมทั้งร่าง พ.ร.บ. ผู้สูงอายุุและบำนาญพื้นฐานแห่งชาติพ.ศ. ....ซึ่งมีสาระสำคัญในการเปลี่ยนเบี้ยยังชีพจากรัฐสงเคราะห์เป็นระบบบำนาญถ้วนหน้าด้วยรัฐสวัสดิการ บนหลักการสิทธิเสมอกันถ้วนหน้าเพียงพอต่อการดำรงชีพอย่างสมศักดิ์ศรีความเป็นมนุษย์ โดยใช้อัตราไม่ต่ำกว่าเส้นความยากจนและปรับทุก </w:t>
      </w:r>
      <w:r w:rsidR="00D2604E">
        <w:rPr>
          <w:rFonts w:hint="cs"/>
          <w:spacing w:val="-6"/>
          <w:sz w:val="28"/>
          <w:szCs w:val="28"/>
          <w:cs/>
        </w:rPr>
        <w:t xml:space="preserve">  </w:t>
      </w:r>
      <w:r w:rsidRPr="00857117">
        <w:rPr>
          <w:spacing w:val="-6"/>
          <w:sz w:val="28"/>
          <w:szCs w:val="28"/>
          <w:cs/>
        </w:rPr>
        <w:t>3 ปี</w:t>
      </w:r>
      <w:r w:rsidR="00D2604E">
        <w:rPr>
          <w:rStyle w:val="FootnoteReference"/>
          <w:spacing w:val="-6"/>
          <w:sz w:val="28"/>
          <w:szCs w:val="28"/>
          <w:cs/>
        </w:rPr>
        <w:footnoteReference w:id="377"/>
      </w:r>
    </w:p>
    <w:p w14:paraId="1824E798" w14:textId="77777777" w:rsidR="00857117" w:rsidRDefault="00857117" w:rsidP="00D2604E">
      <w:pPr>
        <w:spacing w:line="340" w:lineRule="exact"/>
        <w:jc w:val="thaiDistribute"/>
        <w:rPr>
          <w:spacing w:val="-6"/>
          <w:sz w:val="28"/>
          <w:szCs w:val="28"/>
        </w:rPr>
      </w:pPr>
    </w:p>
    <w:p w14:paraId="47B0EF14" w14:textId="757A9B14" w:rsidR="00857117" w:rsidRPr="00857117" w:rsidRDefault="00857117" w:rsidP="00D2604E">
      <w:pPr>
        <w:spacing w:line="340" w:lineRule="exact"/>
        <w:jc w:val="thaiDistribute"/>
        <w:rPr>
          <w:b/>
          <w:bCs/>
          <w:spacing w:val="-6"/>
          <w:sz w:val="28"/>
          <w:szCs w:val="28"/>
          <w:cs/>
        </w:rPr>
      </w:pPr>
      <w:r w:rsidRPr="00857117">
        <w:rPr>
          <w:rFonts w:hint="cs"/>
          <w:b/>
          <w:bCs/>
          <w:spacing w:val="-6"/>
          <w:sz w:val="28"/>
          <w:szCs w:val="28"/>
          <w:cs/>
        </w:rPr>
        <w:t>ภาพประกอบ</w:t>
      </w:r>
    </w:p>
    <w:p w14:paraId="22E84FD2" w14:textId="77777777" w:rsidR="00857117" w:rsidRPr="00857117" w:rsidRDefault="00857117" w:rsidP="00D2604E">
      <w:pPr>
        <w:spacing w:line="340" w:lineRule="exact"/>
        <w:jc w:val="thaiDistribute"/>
        <w:rPr>
          <w:b/>
          <w:bCs/>
          <w:spacing w:val="-6"/>
          <w:sz w:val="28"/>
          <w:szCs w:val="28"/>
        </w:rPr>
      </w:pPr>
      <w:r w:rsidRPr="00857117">
        <w:rPr>
          <w:b/>
          <w:bCs/>
          <w:spacing w:val="-6"/>
          <w:sz w:val="28"/>
          <w:szCs w:val="28"/>
          <w:cs/>
        </w:rPr>
        <w:t>ที่มา : สำนักข่าวอิศรา</w:t>
      </w:r>
    </w:p>
    <w:p w14:paraId="454AF338" w14:textId="77777777" w:rsidR="00857117" w:rsidRPr="00857117" w:rsidRDefault="00857117" w:rsidP="00D2604E">
      <w:pPr>
        <w:spacing w:line="340" w:lineRule="exact"/>
        <w:jc w:val="thaiDistribute"/>
        <w:rPr>
          <w:spacing w:val="-6"/>
          <w:sz w:val="28"/>
          <w:szCs w:val="28"/>
        </w:rPr>
      </w:pPr>
    </w:p>
    <w:p w14:paraId="67619391" w14:textId="4C453663" w:rsidR="00857117" w:rsidRDefault="00857117" w:rsidP="00D2604E">
      <w:pPr>
        <w:spacing w:line="340" w:lineRule="exact"/>
        <w:jc w:val="thaiDistribute"/>
        <w:rPr>
          <w:spacing w:val="-6"/>
          <w:sz w:val="28"/>
          <w:szCs w:val="28"/>
        </w:rPr>
      </w:pPr>
      <w:r w:rsidRPr="00857117">
        <w:rPr>
          <w:spacing w:val="-6"/>
          <w:sz w:val="28"/>
          <w:szCs w:val="28"/>
          <w:cs/>
        </w:rPr>
        <w:t xml:space="preserve">สะท้อนถึงข้อท้าทายในการดำเนินการดังกล่าวสอดคล้องตามรัฐธรรมนูญ มาตรา 74 ที่่บัญญัติให้รัฐพึงจัดให้มีหรือส่งเสริมการออมเพื่อการดำรงชีพเมื่อพ้นวัยทำงานและ </w:t>
      </w:r>
      <w:r w:rsidRPr="00857117">
        <w:rPr>
          <w:spacing w:val="-6"/>
          <w:sz w:val="28"/>
          <w:szCs w:val="28"/>
        </w:rPr>
        <w:t xml:space="preserve">ICESCR </w:t>
      </w:r>
      <w:r w:rsidRPr="00857117">
        <w:rPr>
          <w:spacing w:val="-6"/>
          <w:sz w:val="28"/>
          <w:szCs w:val="28"/>
          <w:cs/>
        </w:rPr>
        <w:t>ข้อ 9 ที่่กำหนดให้รัฐรับรองสิทธิในการประกันสังคมและความมั่นคงทางรายได้</w:t>
      </w:r>
      <w:r w:rsidR="00D2604E">
        <w:rPr>
          <w:rFonts w:hint="cs"/>
          <w:spacing w:val="-6"/>
          <w:sz w:val="28"/>
          <w:szCs w:val="28"/>
          <w:cs/>
        </w:rPr>
        <w:t xml:space="preserve">     </w:t>
      </w:r>
      <w:r w:rsidRPr="00857117">
        <w:rPr>
          <w:spacing w:val="-6"/>
          <w:sz w:val="28"/>
          <w:szCs w:val="28"/>
          <w:cs/>
        </w:rPr>
        <w:t>ของประชาชน</w:t>
      </w:r>
    </w:p>
    <w:p w14:paraId="348CB996" w14:textId="77777777" w:rsidR="00857117" w:rsidRPr="00857117" w:rsidRDefault="00857117" w:rsidP="00D2604E">
      <w:pPr>
        <w:spacing w:line="340" w:lineRule="exact"/>
        <w:jc w:val="thaiDistribute"/>
        <w:rPr>
          <w:spacing w:val="-6"/>
          <w:sz w:val="28"/>
          <w:szCs w:val="28"/>
        </w:rPr>
      </w:pPr>
    </w:p>
    <w:p w14:paraId="256714EB" w14:textId="77777777" w:rsidR="00857117" w:rsidRPr="0053546A" w:rsidRDefault="00857117" w:rsidP="00D2604E">
      <w:pPr>
        <w:spacing w:line="340" w:lineRule="exact"/>
        <w:jc w:val="thaiDistribute"/>
        <w:rPr>
          <w:b/>
          <w:bCs/>
          <w:spacing w:val="-6"/>
        </w:rPr>
      </w:pPr>
      <w:r w:rsidRPr="0053546A">
        <w:rPr>
          <w:b/>
          <w:bCs/>
          <w:spacing w:val="-6"/>
          <w:cs/>
        </w:rPr>
        <w:t>1.3 สิทธิการทำงาน</w:t>
      </w:r>
    </w:p>
    <w:p w14:paraId="7E9A3CC8" w14:textId="48D398F3" w:rsidR="00857117" w:rsidRPr="00857117" w:rsidRDefault="00857117" w:rsidP="00D2604E">
      <w:pPr>
        <w:spacing w:line="340" w:lineRule="exact"/>
        <w:ind w:firstLine="284"/>
        <w:jc w:val="thaiDistribute"/>
        <w:rPr>
          <w:spacing w:val="-6"/>
          <w:sz w:val="28"/>
          <w:szCs w:val="28"/>
        </w:rPr>
      </w:pPr>
      <w:r w:rsidRPr="00857117">
        <w:rPr>
          <w:spacing w:val="-6"/>
          <w:sz w:val="28"/>
          <w:szCs w:val="28"/>
          <w:cs/>
        </w:rPr>
        <w:t>ผู้สูงอายุยังคงเผชิญปัญหาการเข้าถึงสิทธิการทำงานจากการสำรวจของสำนักงานสถิติแห่งชาติพบว่า ผู้สูงอายุร้อยละ 34 ยังคงทำงานอยู่ และในกลุ่มนี้้ประมาณร้อยละ 80 เป็นแรงงานนอกระบบที่่</w:t>
      </w:r>
      <w:r w:rsidR="00D2604E">
        <w:rPr>
          <w:rFonts w:hint="cs"/>
          <w:spacing w:val="-6"/>
          <w:sz w:val="28"/>
          <w:szCs w:val="28"/>
          <w:cs/>
        </w:rPr>
        <w:t>ไ</w:t>
      </w:r>
      <w:r w:rsidRPr="00857117">
        <w:rPr>
          <w:spacing w:val="-6"/>
          <w:sz w:val="28"/>
          <w:szCs w:val="28"/>
          <w:cs/>
        </w:rPr>
        <w:t>ม่มีสวัสดิการประกันสังคมหรือการคุ้มครองแรงงาน โดยสาเหตุุที่ผู้สูงอายุยังคงทำงานมากที่สุด ร้อยละ 43.5 ต้องการหารายได้เพื่อเลี้ยงดููตนเองและครอบครัว</w:t>
      </w:r>
      <w:r w:rsidR="00D2604E">
        <w:rPr>
          <w:rStyle w:val="FootnoteReference"/>
          <w:spacing w:val="-6"/>
          <w:sz w:val="28"/>
          <w:szCs w:val="28"/>
          <w:cs/>
        </w:rPr>
        <w:footnoteReference w:id="378"/>
      </w:r>
      <w:r w:rsidRPr="00857117">
        <w:rPr>
          <w:spacing w:val="-6"/>
          <w:sz w:val="28"/>
          <w:szCs w:val="28"/>
          <w:cs/>
        </w:rPr>
        <w:t xml:space="preserve"> อีกทั้งจากการสำรวจความต้องการทำงานของผู้สูงอายุุของกรมการจัดหางานพบว่า ผู้สูงอายุุร้อยละ 71.48 มีความต้องการประกอบอาชีพอิสระ</w:t>
      </w:r>
      <w:r w:rsidR="00D2604E">
        <w:rPr>
          <w:rStyle w:val="FootnoteReference"/>
          <w:spacing w:val="-6"/>
          <w:sz w:val="28"/>
          <w:szCs w:val="28"/>
          <w:cs/>
        </w:rPr>
        <w:footnoteReference w:id="379"/>
      </w:r>
      <w:r w:rsidRPr="00857117">
        <w:rPr>
          <w:spacing w:val="-6"/>
          <w:sz w:val="28"/>
          <w:szCs w:val="28"/>
          <w:cs/>
        </w:rPr>
        <w:t xml:space="preserve"> ด้านการเข้าถึงแหล่งเงินทุนประกอบอาชีพพบว่า การใช้ประโยชน์จากกองทุนผู้สูงอายุุลดลง โดยมีผู้เข้าถึงเงินทุนประกอบอาชีพ 2,525 ราย ในปีงบประมาณ พ.ศ. 2568</w:t>
      </w:r>
      <w:r w:rsidR="00D2604E">
        <w:rPr>
          <w:rStyle w:val="FootnoteReference"/>
          <w:spacing w:val="-6"/>
          <w:sz w:val="28"/>
          <w:szCs w:val="28"/>
          <w:cs/>
        </w:rPr>
        <w:footnoteReference w:id="380"/>
      </w:r>
      <w:r w:rsidRPr="00857117">
        <w:rPr>
          <w:spacing w:val="-6"/>
          <w:sz w:val="28"/>
          <w:szCs w:val="28"/>
          <w:cs/>
        </w:rPr>
        <w:t xml:space="preserve"> เป็นเงิน 72,177,120 บาท ลดลงจากปีงบประมาณ พ.ศ. 2567</w:t>
      </w:r>
      <w:r w:rsidR="00D2604E">
        <w:rPr>
          <w:rFonts w:hint="cs"/>
          <w:spacing w:val="-6"/>
          <w:sz w:val="28"/>
          <w:szCs w:val="28"/>
          <w:cs/>
        </w:rPr>
        <w:t xml:space="preserve"> </w:t>
      </w:r>
      <w:r w:rsidRPr="00857117">
        <w:rPr>
          <w:spacing w:val="-6"/>
          <w:sz w:val="28"/>
          <w:szCs w:val="28"/>
          <w:cs/>
        </w:rPr>
        <w:t>ที่มี 4,261 ราย เป็นเงิน 122,247,940 บาท</w:t>
      </w:r>
      <w:r w:rsidR="00D2604E">
        <w:rPr>
          <w:rStyle w:val="FootnoteReference"/>
          <w:spacing w:val="-6"/>
          <w:sz w:val="28"/>
          <w:szCs w:val="28"/>
        </w:rPr>
        <w:footnoteReference w:id="381"/>
      </w:r>
    </w:p>
    <w:p w14:paraId="3021576D" w14:textId="77777777" w:rsidR="00F70666" w:rsidRDefault="00857117" w:rsidP="00D2604E">
      <w:pPr>
        <w:spacing w:line="340" w:lineRule="exact"/>
        <w:ind w:firstLine="284"/>
        <w:jc w:val="thaiDistribute"/>
        <w:rPr>
          <w:b/>
          <w:bCs/>
          <w:spacing w:val="-6"/>
          <w:sz w:val="28"/>
          <w:szCs w:val="28"/>
          <w:cs/>
        </w:rPr>
      </w:pPr>
      <w:r w:rsidRPr="00857117">
        <w:rPr>
          <w:spacing w:val="-6"/>
          <w:sz w:val="28"/>
          <w:szCs w:val="28"/>
          <w:cs/>
        </w:rPr>
        <w:t>แม้รัฐจะมีความพยายามส่งเสริมการจ้างงานผู้สูงอายุุมาอย่างต่อเนื่อง อาทิ พม. จัดทำระบบจับคู่งานผู้สูงอายุุ โดยใช้ระบบจับคู่ความต้องการทำงานของผู้สูงอายุุกับความต้องการจ้างงานของผู้ประกอบการเพื่อเพิ่มโอกาสในตลาดแรงงานสำหรับผู้สูงอายุุที่ต้องการทำงานแบบไม่เต็มเวลา (</w:t>
      </w:r>
      <w:r w:rsidRPr="00857117">
        <w:rPr>
          <w:spacing w:val="-6"/>
          <w:sz w:val="28"/>
          <w:szCs w:val="28"/>
        </w:rPr>
        <w:t xml:space="preserve">part time) </w:t>
      </w:r>
      <w:r w:rsidRPr="00857117">
        <w:rPr>
          <w:spacing w:val="-6"/>
          <w:sz w:val="28"/>
          <w:szCs w:val="28"/>
          <w:cs/>
        </w:rPr>
        <w:t>หรือโครงการระยะสั้น</w:t>
      </w:r>
      <w:r w:rsidR="00D2604E">
        <w:rPr>
          <w:rStyle w:val="FootnoteReference"/>
          <w:spacing w:val="-6"/>
          <w:sz w:val="28"/>
          <w:szCs w:val="28"/>
          <w:cs/>
        </w:rPr>
        <w:footnoteReference w:id="382"/>
      </w:r>
      <w:r w:rsidRPr="00857117">
        <w:rPr>
          <w:spacing w:val="-6"/>
          <w:sz w:val="28"/>
          <w:szCs w:val="28"/>
          <w:cs/>
        </w:rPr>
        <w:t xml:space="preserve"> กรมการจัดหางานจัดทำ </w:t>
      </w:r>
      <w:r w:rsidRPr="00857117">
        <w:rPr>
          <w:spacing w:val="-6"/>
          <w:sz w:val="28"/>
          <w:szCs w:val="28"/>
        </w:rPr>
        <w:t xml:space="preserve">MOU </w:t>
      </w:r>
      <w:r w:rsidRPr="00857117">
        <w:rPr>
          <w:spacing w:val="-6"/>
          <w:sz w:val="28"/>
          <w:szCs w:val="28"/>
          <w:cs/>
        </w:rPr>
        <w:t>ว่าด้วยการส่งเสริมการมีงานทำให้ผู้สูงอายุร่วมกับนายจ้าง/สถานประกอบการจำนวน 17 แห่ง รวมทั้งมีการประชาสัมพันธ์สิทธิประโยชน์ในการจ้างงานผู้สูงอายุุ เช่น สถานประกอบการ</w:t>
      </w:r>
    </w:p>
    <w:p w14:paraId="1648A855" w14:textId="77777777" w:rsidR="00F70666" w:rsidRDefault="00F70666">
      <w:pPr>
        <w:rPr>
          <w:b/>
          <w:bCs/>
          <w:spacing w:val="-6"/>
          <w:sz w:val="28"/>
          <w:szCs w:val="28"/>
          <w:cs/>
        </w:rPr>
      </w:pPr>
      <w:r>
        <w:rPr>
          <w:b/>
          <w:bCs/>
          <w:spacing w:val="-6"/>
          <w:sz w:val="28"/>
          <w:szCs w:val="28"/>
          <w:cs/>
        </w:rPr>
        <w:br w:type="page"/>
      </w:r>
    </w:p>
    <w:p w14:paraId="22CFD908" w14:textId="1D3D483A" w:rsidR="00F70666" w:rsidRDefault="00F70666" w:rsidP="00F70666">
      <w:pPr>
        <w:spacing w:line="340" w:lineRule="exact"/>
        <w:jc w:val="thaiDistribute"/>
        <w:rPr>
          <w:spacing w:val="-6"/>
          <w:sz w:val="28"/>
          <w:szCs w:val="28"/>
        </w:rPr>
      </w:pPr>
      <w:r w:rsidRPr="00F70666">
        <w:rPr>
          <w:spacing w:val="-6"/>
          <w:sz w:val="28"/>
          <w:szCs w:val="28"/>
          <w:cs/>
        </w:rPr>
        <w:lastRenderedPageBreak/>
        <w:t>ได้รับลดหย่อนภาษีเงินได้นิติบุคคลจากค่าจ้างผู้สูงอายุุ 2 เท่า</w:t>
      </w:r>
      <w:r>
        <w:rPr>
          <w:rStyle w:val="FootnoteReference"/>
          <w:spacing w:val="-6"/>
          <w:sz w:val="28"/>
          <w:szCs w:val="28"/>
          <w:cs/>
        </w:rPr>
        <w:footnoteReference w:id="383"/>
      </w:r>
      <w:r w:rsidRPr="00F70666">
        <w:rPr>
          <w:spacing w:val="-6"/>
          <w:sz w:val="28"/>
          <w:szCs w:val="28"/>
          <w:cs/>
        </w:rPr>
        <w:t xml:space="preserve"> แต่สัดส่วนการจ้างงานผู้สูงอายุุยังมีน้อย ส่วนใหญ่ยังคงประกอบอาชีพที่่ใช้แรงงานเป็นหลัก และได้รับค่าตอบแทนในระดับต่ำ</w:t>
      </w:r>
      <w:r>
        <w:rPr>
          <w:rStyle w:val="FootnoteReference"/>
          <w:spacing w:val="-6"/>
          <w:sz w:val="28"/>
          <w:szCs w:val="28"/>
          <w:cs/>
        </w:rPr>
        <w:footnoteReference w:id="384"/>
      </w:r>
      <w:r w:rsidRPr="00F70666">
        <w:rPr>
          <w:spacing w:val="-6"/>
          <w:sz w:val="28"/>
          <w:szCs w:val="28"/>
          <w:cs/>
        </w:rPr>
        <w:t xml:space="preserve"> สะท้อนถึงความจำเป็นในการส่งเสริมการจ้างงานผู้สูงอายุอย่างมีศักดิ์ศรี ไม่เพียงแต่เน้นความจำเป็นทางเศรษฐกิจเท่านั้น แต่ควรเปิดโอกาสให้ผู้สูงวัยได้ทำงานตามความสามารถและความถนัดรวมทั้งควรกำหนดมาตรการสนับสนุนแรงงานสูงวัยให้มีโอกาสเข้าถึงตลาดแรงงานได้มากขึ้น</w:t>
      </w:r>
      <w:r>
        <w:rPr>
          <w:rStyle w:val="FootnoteReference"/>
          <w:spacing w:val="-6"/>
          <w:sz w:val="28"/>
          <w:szCs w:val="28"/>
          <w:cs/>
        </w:rPr>
        <w:footnoteReference w:id="385"/>
      </w:r>
      <w:r w:rsidRPr="00F70666">
        <w:rPr>
          <w:spacing w:val="-6"/>
          <w:sz w:val="28"/>
          <w:szCs w:val="28"/>
          <w:cs/>
        </w:rPr>
        <w:t xml:space="preserve"> เพื่อให้สอดคล้องกับ </w:t>
      </w:r>
      <w:r w:rsidRPr="00F70666">
        <w:rPr>
          <w:spacing w:val="-6"/>
          <w:sz w:val="28"/>
          <w:szCs w:val="28"/>
        </w:rPr>
        <w:t xml:space="preserve">ICESCR </w:t>
      </w:r>
      <w:r w:rsidRPr="00F70666">
        <w:rPr>
          <w:spacing w:val="-6"/>
          <w:sz w:val="28"/>
          <w:szCs w:val="28"/>
          <w:cs/>
        </w:rPr>
        <w:t>ข้อ 6 และข้อ 7 ที่ระบุุให้รัฐต้องรับรองสิทธิในการทำงานและสิทธิของทุกคนในโอกาสที่่จะหาเลี้ยงชีพรวมถึงรับรองสิทธิในการทำงานภายใต้เงื่อนไขที่่เป็นธรรมปลอดภัย และได้รับค่าตอบแทนอย่างเท่าเทียม</w:t>
      </w:r>
    </w:p>
    <w:p w14:paraId="32DE5CC8" w14:textId="77777777" w:rsidR="00F70666" w:rsidRDefault="00F70666" w:rsidP="00F70666">
      <w:pPr>
        <w:spacing w:line="340" w:lineRule="exact"/>
        <w:ind w:firstLine="284"/>
        <w:jc w:val="thaiDistribute"/>
        <w:rPr>
          <w:spacing w:val="-6"/>
          <w:sz w:val="28"/>
          <w:szCs w:val="28"/>
        </w:rPr>
      </w:pPr>
    </w:p>
    <w:p w14:paraId="111D79AD" w14:textId="074F1B40" w:rsidR="00F70666" w:rsidRPr="00F70666" w:rsidRDefault="00F70666" w:rsidP="00F70666">
      <w:pPr>
        <w:spacing w:line="340" w:lineRule="exact"/>
        <w:jc w:val="thaiDistribute"/>
        <w:rPr>
          <w:b/>
          <w:bCs/>
          <w:spacing w:val="-6"/>
          <w:sz w:val="28"/>
          <w:szCs w:val="28"/>
          <w:cs/>
        </w:rPr>
      </w:pPr>
      <w:r w:rsidRPr="00F70666">
        <w:rPr>
          <w:rFonts w:hint="cs"/>
          <w:b/>
          <w:bCs/>
          <w:spacing w:val="-6"/>
          <w:sz w:val="28"/>
          <w:szCs w:val="28"/>
          <w:cs/>
        </w:rPr>
        <w:t>ภาพประกอบ</w:t>
      </w:r>
    </w:p>
    <w:p w14:paraId="1AC5C37A" w14:textId="77777777" w:rsidR="00F70666" w:rsidRPr="00F70666" w:rsidRDefault="00F70666" w:rsidP="00F70666">
      <w:pPr>
        <w:spacing w:line="340" w:lineRule="exact"/>
        <w:jc w:val="thaiDistribute"/>
        <w:rPr>
          <w:b/>
          <w:bCs/>
          <w:spacing w:val="-6"/>
          <w:sz w:val="28"/>
          <w:szCs w:val="28"/>
        </w:rPr>
      </w:pPr>
      <w:r w:rsidRPr="00F70666">
        <w:rPr>
          <w:b/>
          <w:bCs/>
          <w:spacing w:val="-6"/>
          <w:sz w:val="28"/>
          <w:szCs w:val="28"/>
          <w:cs/>
        </w:rPr>
        <w:t>ที่มา : ไทยพีบีเอส</w:t>
      </w:r>
    </w:p>
    <w:p w14:paraId="2FE8E24F" w14:textId="77777777" w:rsidR="00F70666" w:rsidRPr="00F70666" w:rsidRDefault="00F70666" w:rsidP="00F70666">
      <w:pPr>
        <w:spacing w:line="340" w:lineRule="exact"/>
        <w:ind w:firstLine="284"/>
        <w:jc w:val="thaiDistribute"/>
        <w:rPr>
          <w:spacing w:val="-6"/>
          <w:sz w:val="28"/>
          <w:szCs w:val="28"/>
        </w:rPr>
      </w:pPr>
    </w:p>
    <w:p w14:paraId="143EB304" w14:textId="77777777" w:rsidR="00F70666" w:rsidRPr="0053546A" w:rsidRDefault="00F70666" w:rsidP="00F70666">
      <w:pPr>
        <w:spacing w:line="340" w:lineRule="exact"/>
        <w:jc w:val="thaiDistribute"/>
        <w:rPr>
          <w:b/>
          <w:bCs/>
          <w:spacing w:val="-6"/>
        </w:rPr>
      </w:pPr>
      <w:r w:rsidRPr="0053546A">
        <w:rPr>
          <w:b/>
          <w:bCs/>
          <w:spacing w:val="-6"/>
          <w:cs/>
        </w:rPr>
        <w:t>1.4 ปัญหาความรุนแรงและการถูกแสวงประโยชน์</w:t>
      </w:r>
    </w:p>
    <w:p w14:paraId="44664A6A" w14:textId="0B8223EE" w:rsidR="00F70666" w:rsidRPr="00F70666" w:rsidRDefault="00F70666" w:rsidP="00F70666">
      <w:pPr>
        <w:spacing w:line="340" w:lineRule="exact"/>
        <w:ind w:firstLine="284"/>
        <w:jc w:val="thaiDistribute"/>
        <w:rPr>
          <w:spacing w:val="-6"/>
          <w:sz w:val="28"/>
          <w:szCs w:val="28"/>
        </w:rPr>
      </w:pPr>
      <w:r w:rsidRPr="00F70666">
        <w:rPr>
          <w:spacing w:val="-6"/>
          <w:sz w:val="28"/>
          <w:szCs w:val="28"/>
          <w:cs/>
        </w:rPr>
        <w:t>ผู้สูงอายุุโดยเฉพาะผู้สูงอายุุหญิงประสบปัญหาความรุนแรงและการถูกแสวงประโยชน์ โดยข้อมูลสถิติการกระทำความรุนแรงของศูนย์เร่งรัดจัดการสวัสดิภาพประชาชน ปีงบประมาณ พ.ศ. 2568 มีผู้สูงอายุุขอรับความช่วยเหลือจำนวน 359 ราย แบ่งเป็นถููกกระทำความรุนแรงในครอบครัว 290 ราย และถููกกระทำความรุนแรงนอกครอบครัว 40 ราย</w:t>
      </w:r>
      <w:r>
        <w:rPr>
          <w:rStyle w:val="FootnoteReference"/>
          <w:spacing w:val="-6"/>
          <w:sz w:val="28"/>
          <w:szCs w:val="28"/>
        </w:rPr>
        <w:footnoteReference w:id="386"/>
      </w:r>
    </w:p>
    <w:p w14:paraId="2341938F" w14:textId="77777777" w:rsidR="00F70666" w:rsidRPr="00F70666" w:rsidRDefault="00F70666" w:rsidP="00F70666">
      <w:pPr>
        <w:spacing w:line="340" w:lineRule="exact"/>
        <w:ind w:firstLine="284"/>
        <w:jc w:val="thaiDistribute"/>
        <w:rPr>
          <w:spacing w:val="-6"/>
          <w:sz w:val="28"/>
          <w:szCs w:val="28"/>
        </w:rPr>
      </w:pPr>
    </w:p>
    <w:p w14:paraId="25C6A0A1" w14:textId="35B1E6F6" w:rsidR="00F70666" w:rsidRPr="00F70666" w:rsidRDefault="00F70666" w:rsidP="00F70666">
      <w:pPr>
        <w:spacing w:line="340" w:lineRule="exact"/>
        <w:ind w:firstLine="284"/>
        <w:jc w:val="thaiDistribute"/>
        <w:rPr>
          <w:b/>
          <w:bCs/>
          <w:spacing w:val="-6"/>
          <w:sz w:val="28"/>
          <w:szCs w:val="28"/>
        </w:rPr>
      </w:pPr>
      <w:r w:rsidRPr="00F70666">
        <w:rPr>
          <w:b/>
          <w:bCs/>
          <w:spacing w:val="-6"/>
          <w:sz w:val="28"/>
          <w:szCs w:val="28"/>
        </w:rPr>
        <w:t>“</w:t>
      </w:r>
      <w:r w:rsidRPr="00F70666">
        <w:rPr>
          <w:b/>
          <w:bCs/>
          <w:spacing w:val="-6"/>
          <w:sz w:val="28"/>
          <w:szCs w:val="28"/>
          <w:cs/>
        </w:rPr>
        <w:t>รวมทั้งพบสถานการณ์ผู้สูงอายุุถูกหลอกลวงและแสวงประโยชน์ทางออนไลน์ในหลากหลายรูปแบบที่่ทำให้สูญเสียทรัพย์สินจำนวนมาก</w:t>
      </w:r>
      <w:r w:rsidRPr="00F70666">
        <w:rPr>
          <w:b/>
          <w:bCs/>
          <w:spacing w:val="-6"/>
          <w:sz w:val="28"/>
          <w:szCs w:val="28"/>
        </w:rPr>
        <w:t>”</w:t>
      </w:r>
    </w:p>
    <w:p w14:paraId="500D057F" w14:textId="77777777" w:rsidR="00F70666" w:rsidRPr="00F70666" w:rsidRDefault="00F70666" w:rsidP="00F70666">
      <w:pPr>
        <w:spacing w:line="340" w:lineRule="exact"/>
        <w:ind w:firstLine="284"/>
        <w:jc w:val="thaiDistribute"/>
        <w:rPr>
          <w:spacing w:val="-6"/>
          <w:sz w:val="28"/>
          <w:szCs w:val="28"/>
        </w:rPr>
      </w:pPr>
    </w:p>
    <w:p w14:paraId="1E98BE24" w14:textId="7C6CB08B" w:rsidR="00F70666" w:rsidRPr="00F70666" w:rsidRDefault="00F70666" w:rsidP="00F70666">
      <w:pPr>
        <w:spacing w:line="340" w:lineRule="exact"/>
        <w:jc w:val="thaiDistribute"/>
        <w:rPr>
          <w:spacing w:val="-6"/>
          <w:sz w:val="28"/>
          <w:szCs w:val="28"/>
        </w:rPr>
      </w:pPr>
      <w:r w:rsidRPr="00F70666">
        <w:rPr>
          <w:spacing w:val="-6"/>
          <w:sz w:val="28"/>
          <w:szCs w:val="28"/>
          <w:cs/>
        </w:rPr>
        <w:t>อาทิ มิจฉาชีพอ้างว่าเป็นเจ้าหน้าที่ภาครัฐให้โหลดแอปพลิเคชันทางการเงินปลอม</w:t>
      </w:r>
      <w:r>
        <w:rPr>
          <w:rStyle w:val="FootnoteReference"/>
          <w:spacing w:val="-6"/>
          <w:sz w:val="28"/>
          <w:szCs w:val="28"/>
          <w:cs/>
        </w:rPr>
        <w:footnoteReference w:id="387"/>
      </w:r>
      <w:r w:rsidRPr="00F70666">
        <w:rPr>
          <w:spacing w:val="-6"/>
          <w:sz w:val="28"/>
          <w:szCs w:val="28"/>
          <w:cs/>
        </w:rPr>
        <w:t xml:space="preserve"> การหลอกลวงให้รัก(</w:t>
      </w:r>
      <w:r w:rsidRPr="00F70666">
        <w:rPr>
          <w:spacing w:val="-6"/>
          <w:sz w:val="28"/>
          <w:szCs w:val="28"/>
        </w:rPr>
        <w:t>romance scam)</w:t>
      </w:r>
      <w:r>
        <w:rPr>
          <w:rStyle w:val="FootnoteReference"/>
          <w:spacing w:val="-6"/>
          <w:sz w:val="28"/>
          <w:szCs w:val="28"/>
          <w:cs/>
        </w:rPr>
        <w:footnoteReference w:id="388"/>
      </w:r>
      <w:r w:rsidRPr="00F70666">
        <w:rPr>
          <w:spacing w:val="-6"/>
          <w:sz w:val="28"/>
          <w:szCs w:val="28"/>
          <w:cs/>
        </w:rPr>
        <w:t xml:space="preserve"> นอกจากนี้ ผู้สูงอายุุถูกทอดทิ้ง ไม่มีคนดููแล และเข้าไม่ถึงสวัสดิการของรัฐ</w:t>
      </w:r>
      <w:r>
        <w:rPr>
          <w:rStyle w:val="FootnoteReference"/>
          <w:spacing w:val="-6"/>
          <w:sz w:val="28"/>
          <w:szCs w:val="28"/>
          <w:cs/>
        </w:rPr>
        <w:footnoteReference w:id="389"/>
      </w:r>
    </w:p>
    <w:p w14:paraId="64C33F38" w14:textId="77777777" w:rsidR="00F70666" w:rsidRPr="00F70666" w:rsidRDefault="00F70666" w:rsidP="00F70666">
      <w:pPr>
        <w:spacing w:line="340" w:lineRule="exact"/>
        <w:ind w:firstLine="284"/>
        <w:jc w:val="thaiDistribute"/>
        <w:rPr>
          <w:spacing w:val="-6"/>
          <w:sz w:val="28"/>
          <w:szCs w:val="28"/>
        </w:rPr>
      </w:pPr>
    </w:p>
    <w:p w14:paraId="2CAC6910" w14:textId="77777777" w:rsidR="001B3962" w:rsidRDefault="00F70666" w:rsidP="00F70666">
      <w:pPr>
        <w:spacing w:line="340" w:lineRule="exact"/>
        <w:ind w:firstLine="284"/>
        <w:jc w:val="thaiDistribute"/>
        <w:rPr>
          <w:b/>
          <w:bCs/>
          <w:spacing w:val="-6"/>
          <w:sz w:val="28"/>
          <w:szCs w:val="28"/>
          <w:cs/>
        </w:rPr>
      </w:pPr>
      <w:r w:rsidRPr="00F70666">
        <w:rPr>
          <w:spacing w:val="-6"/>
          <w:sz w:val="28"/>
          <w:szCs w:val="28"/>
          <w:cs/>
        </w:rPr>
        <w:t>อย่างไรก็ตาม รัฐได้พยายามดำเนินมาตรการป้องกันและปราบปรามปัญหาเกี่ยวกับผู้สูงอายุุถูกแสวงประโยชน์อาทิ กรมกิจการผู้สูงอายุุดำเนินกิจกรรม “สร้างภูมิคุ้มกันคนไทยรู้ทันปัญหาออนไลน์” เพื่อเสริมสร้างความรู้ความเข้าใจ และป้องกันภัยออนไลน์ที่มีความซับซ้อนในยุุคดิจิทัล รวมทั้งพัฒนาศักยภาพผู้สูงอายุุให้สามารถเรียนรู้และใช้เทคโนโลยีดิจิทัลให้เกิดประโยชน์ รวมทั้งครม. เห็นชอบ พ.ร.ก. มาตรการป้องกันและปราบปรามอาชญากรรมทางเทคโนโลยี (ฉบับที่ 2) พ.ศ. 2568</w:t>
      </w:r>
    </w:p>
    <w:p w14:paraId="674EE7F1" w14:textId="77777777" w:rsidR="001B3962" w:rsidRDefault="001B3962">
      <w:pPr>
        <w:rPr>
          <w:b/>
          <w:bCs/>
          <w:spacing w:val="-6"/>
          <w:sz w:val="28"/>
          <w:szCs w:val="28"/>
          <w:cs/>
        </w:rPr>
      </w:pPr>
      <w:r>
        <w:rPr>
          <w:b/>
          <w:bCs/>
          <w:spacing w:val="-6"/>
          <w:sz w:val="28"/>
          <w:szCs w:val="28"/>
          <w:cs/>
        </w:rPr>
        <w:br w:type="page"/>
      </w:r>
    </w:p>
    <w:p w14:paraId="7ADC8A0C" w14:textId="41F9B7A1" w:rsidR="001B3962" w:rsidRPr="001B3962" w:rsidRDefault="001B3962" w:rsidP="001B3962">
      <w:pPr>
        <w:spacing w:line="340" w:lineRule="exact"/>
        <w:jc w:val="thaiDistribute"/>
        <w:rPr>
          <w:spacing w:val="-6"/>
          <w:sz w:val="28"/>
          <w:szCs w:val="28"/>
        </w:rPr>
      </w:pPr>
      <w:r w:rsidRPr="001B3962">
        <w:rPr>
          <w:spacing w:val="-6"/>
          <w:sz w:val="28"/>
          <w:szCs w:val="28"/>
          <w:cs/>
        </w:rPr>
        <w:lastRenderedPageBreak/>
        <w:t>ที่่กำหนดให้ธนาคารและผู้ให้บริการโทรศัพท์มือถือมีหน้าที่่ร่วมรับผิดชอบและชดเชยค่าเสียหายให้แก่ผู้ที่่ได้รับผลกระทบจากขบวนการคอลเซ็นเตอร์ เพื่อเพิ่มประสิทธิภาพในการปราบปรามอาชญากรรมทางไซเบอร์</w:t>
      </w:r>
      <w:r>
        <w:rPr>
          <w:rStyle w:val="FootnoteReference"/>
          <w:spacing w:val="-6"/>
          <w:sz w:val="28"/>
          <w:szCs w:val="28"/>
          <w:cs/>
        </w:rPr>
        <w:footnoteReference w:id="390"/>
      </w:r>
      <w:r w:rsidRPr="001B3962">
        <w:rPr>
          <w:spacing w:val="-6"/>
          <w:sz w:val="28"/>
          <w:szCs w:val="28"/>
          <w:cs/>
        </w:rPr>
        <w:t xml:space="preserve"> และกองบัญชาการตำรวจสืบสวนสอบสวนอาชญากรรมทางเทคโนโลยี (บช.สอท.) ออกเตือนให้ประชาชนระวังภัยจากมิจฉาชีพที่หลอกลวงผ่านโทรศัพท์ให้โหลดแอปพลิเคชันปลอม ทำให้ผู้เสียหายตกเป็นเหยื่อของการขโมยข้อมูลส่วนตัวและสูญเสียทรัพย์สิน</w:t>
      </w:r>
      <w:r>
        <w:rPr>
          <w:rStyle w:val="FootnoteReference"/>
          <w:spacing w:val="-6"/>
          <w:sz w:val="28"/>
          <w:szCs w:val="28"/>
          <w:cs/>
        </w:rPr>
        <w:footnoteReference w:id="391"/>
      </w:r>
      <w:r w:rsidRPr="001B3962">
        <w:rPr>
          <w:spacing w:val="-6"/>
          <w:sz w:val="28"/>
          <w:szCs w:val="28"/>
          <w:cs/>
        </w:rPr>
        <w:t xml:space="preserve"> ซึ่งเป็นหน้าที่ของรัฐตาม พ.ร.บ. ผู้สูงอายุุ พ.ศ. 2546 และที่แก้ไขเพิ่มเติม มาตรา 11(</w:t>
      </w:r>
      <w:r w:rsidR="00E10612">
        <w:rPr>
          <w:rFonts w:hint="cs"/>
          <w:spacing w:val="-6"/>
          <w:sz w:val="28"/>
          <w:szCs w:val="28"/>
          <w:cs/>
        </w:rPr>
        <w:t>2</w:t>
      </w:r>
      <w:r w:rsidRPr="001B3962">
        <w:rPr>
          <w:spacing w:val="-6"/>
          <w:sz w:val="28"/>
          <w:szCs w:val="28"/>
          <w:cs/>
        </w:rPr>
        <w:t>) บัญญัติให้รัฐส่งเสริมการเข้าถึงข้อมูล ข่าวสาร ความรู้ และบริการต่าง ๆที่่ เหมาะสมกับผู้สูงอายุุ</w:t>
      </w:r>
    </w:p>
    <w:p w14:paraId="79A8EE69" w14:textId="77777777" w:rsidR="001B3962" w:rsidRPr="001B3962" w:rsidRDefault="001B3962" w:rsidP="001B3962">
      <w:pPr>
        <w:spacing w:line="340" w:lineRule="exact"/>
        <w:ind w:firstLine="284"/>
        <w:jc w:val="thaiDistribute"/>
        <w:rPr>
          <w:spacing w:val="-6"/>
          <w:sz w:val="28"/>
          <w:szCs w:val="28"/>
        </w:rPr>
      </w:pPr>
    </w:p>
    <w:p w14:paraId="5C3CA109" w14:textId="16D25099" w:rsidR="001B3962" w:rsidRPr="001B3962" w:rsidRDefault="001B3962" w:rsidP="001B3962">
      <w:pPr>
        <w:spacing w:line="340" w:lineRule="exact"/>
        <w:jc w:val="thaiDistribute"/>
        <w:rPr>
          <w:b/>
          <w:bCs/>
          <w:spacing w:val="-6"/>
          <w:sz w:val="28"/>
          <w:szCs w:val="28"/>
        </w:rPr>
      </w:pPr>
      <w:r w:rsidRPr="001B3962">
        <w:rPr>
          <w:rFonts w:hint="cs"/>
          <w:b/>
          <w:bCs/>
          <w:spacing w:val="-6"/>
          <w:sz w:val="28"/>
          <w:szCs w:val="28"/>
          <w:cs/>
        </w:rPr>
        <w:t>ภาพประกอล</w:t>
      </w:r>
    </w:p>
    <w:p w14:paraId="60CF1C51" w14:textId="69181724" w:rsidR="001B3962" w:rsidRPr="001B3962" w:rsidRDefault="001B3962" w:rsidP="001B3962">
      <w:pPr>
        <w:spacing w:line="340" w:lineRule="exact"/>
        <w:jc w:val="thaiDistribute"/>
        <w:rPr>
          <w:b/>
          <w:bCs/>
          <w:spacing w:val="-6"/>
          <w:sz w:val="28"/>
          <w:szCs w:val="28"/>
        </w:rPr>
      </w:pPr>
      <w:r w:rsidRPr="001B3962">
        <w:rPr>
          <w:b/>
          <w:bCs/>
          <w:spacing w:val="-6"/>
          <w:sz w:val="28"/>
          <w:szCs w:val="28"/>
          <w:cs/>
        </w:rPr>
        <w:t>ที่มา : เอ็นบีที คอนเนค</w:t>
      </w:r>
    </w:p>
    <w:p w14:paraId="047E381B" w14:textId="77777777" w:rsidR="001B3962" w:rsidRPr="001B3962" w:rsidRDefault="001B3962" w:rsidP="001B3962">
      <w:pPr>
        <w:spacing w:line="340" w:lineRule="exact"/>
        <w:ind w:firstLine="284"/>
        <w:jc w:val="thaiDistribute"/>
        <w:rPr>
          <w:b/>
          <w:bCs/>
          <w:spacing w:val="-6"/>
          <w:sz w:val="28"/>
          <w:szCs w:val="28"/>
        </w:rPr>
      </w:pPr>
    </w:p>
    <w:p w14:paraId="793B0DC4" w14:textId="77777777" w:rsidR="001B3962" w:rsidRPr="001B3962" w:rsidRDefault="001B3962" w:rsidP="001B3962">
      <w:pPr>
        <w:spacing w:line="340" w:lineRule="exact"/>
        <w:jc w:val="thaiDistribute"/>
        <w:rPr>
          <w:b/>
          <w:bCs/>
          <w:spacing w:val="-6"/>
        </w:rPr>
      </w:pPr>
      <w:r w:rsidRPr="001B3962">
        <w:rPr>
          <w:b/>
          <w:bCs/>
          <w:spacing w:val="-6"/>
          <w:cs/>
        </w:rPr>
        <w:t>2. การตอบรับข้อเสนอแนะในรายงานปี 2567</w:t>
      </w:r>
    </w:p>
    <w:p w14:paraId="698C0D9D" w14:textId="77777777" w:rsidR="001B3962" w:rsidRPr="001B3962" w:rsidRDefault="001B3962" w:rsidP="001B3962">
      <w:pPr>
        <w:spacing w:line="340" w:lineRule="exact"/>
        <w:ind w:firstLine="284"/>
        <w:jc w:val="thaiDistribute"/>
        <w:rPr>
          <w:spacing w:val="-6"/>
          <w:sz w:val="28"/>
          <w:szCs w:val="28"/>
        </w:rPr>
      </w:pPr>
      <w:r w:rsidRPr="001B3962">
        <w:rPr>
          <w:spacing w:val="-6"/>
          <w:sz w:val="28"/>
          <w:szCs w:val="28"/>
          <w:cs/>
        </w:rPr>
        <w:t>มีความก้าวหน้าในการดำเนินการตามข้อเสนอแนะของ กสม. ดังนี้้</w:t>
      </w:r>
    </w:p>
    <w:p w14:paraId="3CF33227" w14:textId="145BBFCF" w:rsidR="001B3962" w:rsidRPr="001B3962" w:rsidRDefault="001B3962" w:rsidP="001B3962">
      <w:pPr>
        <w:spacing w:line="340" w:lineRule="exact"/>
        <w:ind w:firstLine="284"/>
        <w:jc w:val="thaiDistribute"/>
        <w:rPr>
          <w:spacing w:val="-6"/>
          <w:sz w:val="28"/>
          <w:szCs w:val="28"/>
        </w:rPr>
      </w:pPr>
      <w:r w:rsidRPr="001B3962">
        <w:rPr>
          <w:spacing w:val="-6"/>
          <w:sz w:val="28"/>
          <w:szCs w:val="28"/>
          <w:cs/>
        </w:rPr>
        <w:t>2.1 สธ. เห็นชอบแผนดำเนินงานระยะ 4 ปี(พ.ศ. 2568 - 2571) ของคณะอนุุกรรมการพัฒนาระบบและกำกับติดตามการเข้ารับบริการโรคที่่มีความสำคัญโดยพัฒนาระบบเพื่อเพิ่มการเข้าถึงบริการสุขภาพตามนโยบายคนไทยห่างไกลโรคไม่ติดต่อเรื้อรัง (</w:t>
      </w:r>
      <w:r w:rsidRPr="001B3962">
        <w:rPr>
          <w:spacing w:val="-6"/>
          <w:sz w:val="28"/>
          <w:szCs w:val="28"/>
        </w:rPr>
        <w:t>NCDs)</w:t>
      </w:r>
      <w:r w:rsidRPr="001B3962">
        <w:rPr>
          <w:spacing w:val="-6"/>
          <w:sz w:val="28"/>
          <w:szCs w:val="28"/>
          <w:cs/>
        </w:rPr>
        <w:t>รวมถึงสนับสนุนและกำกับติดตามการดำเนินงานอาสาสมัครสาธารณสุขประจำหมู่บ้าน ตลอดจนการจัดบริการของหน่วยบริการในระบบหลักประกันสุขภาพแห่งชาติเพื่อลดจำนวนผู้ป่วยรายใหม่ เพิ่มการเข้าถึงบริการและผลลัพธ์บริการที่ดีขี้น</w:t>
      </w:r>
      <w:r>
        <w:rPr>
          <w:rStyle w:val="FootnoteReference"/>
          <w:spacing w:val="-6"/>
          <w:sz w:val="28"/>
          <w:szCs w:val="28"/>
        </w:rPr>
        <w:footnoteReference w:id="392"/>
      </w:r>
    </w:p>
    <w:p w14:paraId="58D7CE25" w14:textId="6BD271BB" w:rsidR="001B3962" w:rsidRPr="001B3962" w:rsidRDefault="001B3962" w:rsidP="001B3962">
      <w:pPr>
        <w:spacing w:line="340" w:lineRule="exact"/>
        <w:ind w:firstLine="284"/>
        <w:jc w:val="thaiDistribute"/>
        <w:rPr>
          <w:spacing w:val="-6"/>
          <w:sz w:val="28"/>
          <w:szCs w:val="28"/>
        </w:rPr>
      </w:pPr>
      <w:r w:rsidRPr="001B3962">
        <w:rPr>
          <w:spacing w:val="-6"/>
          <w:sz w:val="28"/>
          <w:szCs w:val="28"/>
          <w:cs/>
        </w:rPr>
        <w:t>2.2 ในปีงบประมาณ พ.ศ. 2568 มีการใช้ประโยชน์จากกองทุนผู้สูงอายุุในส่วนของโครงการที่่เกี่ยวข้องกับการส่งเสริมและคุ้มครองสิทธิผู้สูงอายุุเพิ่มขึ้นจากปีงบประมาณ พ.ศ. 2567 จาก 124 โครงการเป็นเงิน 11,932,114 บาท เป็น 155 โครงการ เป็นเงิน13,725,620 บาท</w:t>
      </w:r>
      <w:r>
        <w:rPr>
          <w:rStyle w:val="FootnoteReference"/>
          <w:spacing w:val="-6"/>
          <w:sz w:val="28"/>
          <w:szCs w:val="28"/>
        </w:rPr>
        <w:footnoteReference w:id="393"/>
      </w:r>
    </w:p>
    <w:p w14:paraId="6A0C4252" w14:textId="0BB14289" w:rsidR="001B3962" w:rsidRDefault="001B3962" w:rsidP="001B3962">
      <w:pPr>
        <w:spacing w:line="340" w:lineRule="exact"/>
        <w:ind w:firstLine="284"/>
        <w:jc w:val="thaiDistribute"/>
        <w:rPr>
          <w:spacing w:val="-6"/>
          <w:sz w:val="28"/>
          <w:szCs w:val="28"/>
        </w:rPr>
      </w:pPr>
      <w:r w:rsidRPr="001B3962">
        <w:rPr>
          <w:spacing w:val="-6"/>
          <w:sz w:val="28"/>
          <w:szCs w:val="28"/>
          <w:cs/>
        </w:rPr>
        <w:t>2.3 รัฐบาลอยู่ระหว่างการศึกษาข้อมูลขยายอายุุการเกษียณราชการของข้าราชการพลเรือนจาก 60 ปีเป็น 65 ปี</w:t>
      </w:r>
      <w:r>
        <w:rPr>
          <w:rStyle w:val="FootnoteReference"/>
          <w:spacing w:val="-6"/>
          <w:sz w:val="28"/>
          <w:szCs w:val="28"/>
          <w:cs/>
        </w:rPr>
        <w:footnoteReference w:id="394"/>
      </w:r>
      <w:r w:rsidRPr="001B3962">
        <w:rPr>
          <w:spacing w:val="-6"/>
          <w:sz w:val="28"/>
          <w:szCs w:val="28"/>
          <w:cs/>
        </w:rPr>
        <w:t xml:space="preserve"> เพื่อให้สอดคล้องตามสถานการณ์ที่เปลี่ยนแปลงทั้งในเชิงโครงสร้างประชากรและเศรษฐกิจ</w:t>
      </w:r>
    </w:p>
    <w:p w14:paraId="7CC92A7E" w14:textId="77777777" w:rsidR="001B3962" w:rsidRDefault="001B3962" w:rsidP="001B3962">
      <w:pPr>
        <w:spacing w:line="340" w:lineRule="exact"/>
        <w:jc w:val="thaiDistribute"/>
        <w:rPr>
          <w:spacing w:val="-6"/>
          <w:sz w:val="28"/>
          <w:szCs w:val="28"/>
        </w:rPr>
      </w:pPr>
    </w:p>
    <w:p w14:paraId="73593EAB" w14:textId="02FB466B" w:rsidR="001B3962" w:rsidRPr="001B3962" w:rsidRDefault="001B3962" w:rsidP="001B3962">
      <w:pPr>
        <w:spacing w:line="340" w:lineRule="exact"/>
        <w:jc w:val="thaiDistribute"/>
        <w:rPr>
          <w:b/>
          <w:bCs/>
          <w:spacing w:val="-6"/>
        </w:rPr>
      </w:pPr>
      <w:r w:rsidRPr="001B3962">
        <w:rPr>
          <w:b/>
          <w:bCs/>
          <w:spacing w:val="-6"/>
          <w:cs/>
        </w:rPr>
        <w:t>3. การดำเนินการของ กสม.</w:t>
      </w:r>
    </w:p>
    <w:p w14:paraId="1B7FF00C" w14:textId="6A5DF896" w:rsidR="008C72A5" w:rsidRPr="001B3962" w:rsidRDefault="001B3962" w:rsidP="001B3962">
      <w:pPr>
        <w:spacing w:line="340" w:lineRule="exact"/>
        <w:ind w:firstLine="284"/>
        <w:jc w:val="thaiDistribute"/>
        <w:rPr>
          <w:spacing w:val="-6"/>
          <w:sz w:val="28"/>
          <w:szCs w:val="28"/>
          <w:cs/>
        </w:rPr>
      </w:pPr>
      <w:r w:rsidRPr="001B3962">
        <w:rPr>
          <w:spacing w:val="-6"/>
          <w:sz w:val="28"/>
          <w:szCs w:val="28"/>
          <w:cs/>
        </w:rPr>
        <w:t>กสม. ได้กำหนดให้สิทธิผู้สูงอายุุเป็นประเด็นขับเคลื่อนปีที่่ 2 ภายใต้โครงการสมัชชาสิทธิมนุษยชนประจำปี 2568 โดยเน้นประเด็นหลัก ได้แก่ การกำหนดมาตรการหรือนโยบายเกี่ยวกับสิทธิิในการมีงานทำของผู้สูงอายุุและหลักประกันรายได้ รวมทั้งการส่งเสริมกระบวนการร่างอนุสัญญาระหว่างประเทศว่าด้วยสิทธิผู้สูงอายุุ</w:t>
      </w:r>
      <w:r>
        <w:rPr>
          <w:rStyle w:val="FootnoteReference"/>
          <w:spacing w:val="-6"/>
          <w:sz w:val="28"/>
          <w:szCs w:val="28"/>
          <w:cs/>
        </w:rPr>
        <w:footnoteReference w:id="395"/>
      </w:r>
      <w:r w:rsidRPr="001B3962">
        <w:rPr>
          <w:spacing w:val="-6"/>
          <w:sz w:val="28"/>
          <w:szCs w:val="28"/>
          <w:cs/>
        </w:rPr>
        <w:t xml:space="preserve"> ทั้้งนี้ กสม. ได้รับรองถ้อยแถลงร่วมกับสถาบันสิทธิมนุษยชนแห่งชาติ 24 แห่ง ซึ่งจัดทำขึ้นโดยคณะทำงานว่าด้วยสิทธิของผู้สูงอายุุของเครือข่ายพันธมิตรระดับโลกว่าด้วยสถาบันสิทธิมนุษยชนแห่งชาติ</w:t>
      </w:r>
      <w:r w:rsidR="008C72A5" w:rsidRPr="001B3962">
        <w:rPr>
          <w:spacing w:val="-6"/>
          <w:sz w:val="28"/>
          <w:szCs w:val="28"/>
          <w:cs/>
        </w:rPr>
        <w:br w:type="page"/>
      </w:r>
    </w:p>
    <w:p w14:paraId="6420EA25" w14:textId="766CA335" w:rsidR="004255D7" w:rsidRDefault="004255D7" w:rsidP="004255D7">
      <w:pPr>
        <w:jc w:val="thaiDistribute"/>
        <w:rPr>
          <w:spacing w:val="-6"/>
          <w:sz w:val="28"/>
          <w:szCs w:val="28"/>
        </w:rPr>
      </w:pPr>
      <w:r w:rsidRPr="004255D7">
        <w:rPr>
          <w:spacing w:val="-6"/>
          <w:sz w:val="28"/>
          <w:szCs w:val="28"/>
          <w:cs/>
        </w:rPr>
        <w:lastRenderedPageBreak/>
        <w:t>เพื่อเสนอต่อที่่ประชุมคณะทำงานด้านผู้สูงอายุุของสหประชาชาติ สมัยที่่14</w:t>
      </w:r>
      <w:r>
        <w:rPr>
          <w:rStyle w:val="FootnoteReference"/>
          <w:spacing w:val="-6"/>
          <w:sz w:val="28"/>
          <w:szCs w:val="28"/>
          <w:cs/>
        </w:rPr>
        <w:footnoteReference w:id="396"/>
      </w:r>
      <w:r w:rsidRPr="004255D7">
        <w:rPr>
          <w:spacing w:val="-6"/>
          <w:sz w:val="28"/>
          <w:szCs w:val="28"/>
          <w:cs/>
        </w:rPr>
        <w:t xml:space="preserve"> รวมทั้งเข้าร่วมพิจารณาร่างคำประกาศเจตนารมณ์อูลานบาตอร์ เพื่อยกระดับสิทธิผู้สูงอายุุ (</w:t>
      </w:r>
      <w:r w:rsidRPr="004255D7">
        <w:rPr>
          <w:spacing w:val="-6"/>
          <w:sz w:val="28"/>
          <w:szCs w:val="28"/>
        </w:rPr>
        <w:t>Ulaanbaatar Call For Action on Advancing the Human Rights of Older Persons)</w:t>
      </w:r>
      <w:r w:rsidRPr="004255D7">
        <w:rPr>
          <w:spacing w:val="-6"/>
          <w:sz w:val="28"/>
          <w:szCs w:val="28"/>
          <w:cs/>
        </w:rPr>
        <w:t>ในการประชุมระดับภูมิภาคเอเชีย-แปซิฟิกว่าด้วยสิทธิของผู้สูงอายุุและการสูงวัย ณ กรุงอูลานบาตอร์ประเทศมองโกเลีย</w:t>
      </w:r>
    </w:p>
    <w:p w14:paraId="43F172E9" w14:textId="77777777" w:rsidR="004255D7" w:rsidRPr="004255D7" w:rsidRDefault="004255D7" w:rsidP="004255D7">
      <w:pPr>
        <w:jc w:val="thaiDistribute"/>
        <w:rPr>
          <w:spacing w:val="-6"/>
          <w:sz w:val="28"/>
          <w:szCs w:val="28"/>
        </w:rPr>
      </w:pPr>
    </w:p>
    <w:p w14:paraId="5DC38B3F" w14:textId="1773B7D8" w:rsidR="004255D7" w:rsidRPr="004255D7" w:rsidRDefault="004255D7" w:rsidP="004255D7">
      <w:pPr>
        <w:ind w:firstLine="284"/>
        <w:jc w:val="thaiDistribute"/>
        <w:rPr>
          <w:b/>
          <w:bCs/>
          <w:spacing w:val="-6"/>
          <w:sz w:val="28"/>
          <w:szCs w:val="28"/>
        </w:rPr>
      </w:pPr>
      <w:r>
        <w:rPr>
          <w:b/>
          <w:bCs/>
          <w:spacing w:val="-6"/>
          <w:sz w:val="28"/>
          <w:szCs w:val="28"/>
        </w:rPr>
        <w:t>“</w:t>
      </w:r>
      <w:r w:rsidRPr="004255D7">
        <w:rPr>
          <w:b/>
          <w:bCs/>
          <w:spacing w:val="-6"/>
          <w:sz w:val="28"/>
          <w:szCs w:val="28"/>
          <w:cs/>
        </w:rPr>
        <w:t>เพื่อแสดงเจตนารมณ์ของทุกภาคส่วนในภูมิภาคเอเชีย-แปซิฟิกที่่จะสนับสนุนการดำเนินงานตามข้อมติคณะมนตรีสิทธิมนุษยชนแห่งสหประชาชาติ เพื่อยกร่างอนุสัญญาระหว่างประเทศว่าด้วยสิทธิมนุษยชนของผู้สูงอายุุให้เกิดผลอย่างเป็นรูปธรรม</w:t>
      </w:r>
      <w:r>
        <w:rPr>
          <w:rFonts w:hint="cs"/>
          <w:b/>
          <w:bCs/>
          <w:spacing w:val="-6"/>
          <w:sz w:val="28"/>
          <w:szCs w:val="28"/>
          <w:cs/>
        </w:rPr>
        <w:t>.</w:t>
      </w:r>
      <w:r>
        <w:rPr>
          <w:b/>
          <w:bCs/>
          <w:spacing w:val="-6"/>
          <w:sz w:val="28"/>
          <w:szCs w:val="28"/>
        </w:rPr>
        <w:t>”</w:t>
      </w:r>
    </w:p>
    <w:p w14:paraId="6D47466A" w14:textId="77777777" w:rsidR="004255D7" w:rsidRDefault="004255D7" w:rsidP="004255D7">
      <w:pPr>
        <w:ind w:firstLine="284"/>
        <w:jc w:val="thaiDistribute"/>
        <w:rPr>
          <w:spacing w:val="-6"/>
          <w:sz w:val="28"/>
          <w:szCs w:val="28"/>
        </w:rPr>
      </w:pPr>
    </w:p>
    <w:p w14:paraId="31C1C8C1" w14:textId="7D883431" w:rsidR="004255D7" w:rsidRPr="004255D7" w:rsidRDefault="004255D7" w:rsidP="004255D7">
      <w:pPr>
        <w:ind w:firstLine="284"/>
        <w:jc w:val="thaiDistribute"/>
        <w:rPr>
          <w:b/>
          <w:bCs/>
          <w:spacing w:val="-6"/>
        </w:rPr>
      </w:pPr>
      <w:r w:rsidRPr="004255D7">
        <w:rPr>
          <w:b/>
          <w:bCs/>
          <w:spacing w:val="-6"/>
          <w:cs/>
        </w:rPr>
        <w:t>4. ข้อเสนอแนะในการส่งเสริมและคุ้มครองสิทธิมนุษยชน</w:t>
      </w:r>
    </w:p>
    <w:p w14:paraId="723F57EC" w14:textId="49C1424D" w:rsidR="004255D7" w:rsidRPr="004255D7" w:rsidRDefault="004255D7" w:rsidP="004255D7">
      <w:pPr>
        <w:ind w:firstLine="284"/>
        <w:jc w:val="thaiDistribute"/>
        <w:rPr>
          <w:spacing w:val="-6"/>
          <w:sz w:val="28"/>
          <w:szCs w:val="28"/>
        </w:rPr>
      </w:pPr>
      <w:r w:rsidRPr="004255D7">
        <w:rPr>
          <w:spacing w:val="-6"/>
          <w:sz w:val="28"/>
          <w:szCs w:val="28"/>
          <w:cs/>
        </w:rPr>
        <w:t>4.1 รัฐบาล โดย สธ. สปสช. และ อปท. ควรพัฒนาระบบการดููแลสุขภาพผู้สูงอายุุแบบครบวงจร โดยเน้นการเข้าถึงบริการสุขภาพที่่มีคุณภาพ และคำนึงถึงความต้องการที่่แตกต่างของผู้สูงอายุุหญิง-ชาย และกลุ่มบุคคลผู้มี ความหลากหลายทางเพศ ทั้งในระดับป้องกัน ฟื้นฟูู และดููแลระยะยาว (</w:t>
      </w:r>
      <w:r w:rsidRPr="004255D7">
        <w:rPr>
          <w:spacing w:val="-6"/>
          <w:sz w:val="28"/>
          <w:szCs w:val="28"/>
        </w:rPr>
        <w:t>long-term care)</w:t>
      </w:r>
      <w:r w:rsidRPr="004255D7">
        <w:rPr>
          <w:spacing w:val="-6"/>
          <w:sz w:val="28"/>
          <w:szCs w:val="28"/>
          <w:cs/>
        </w:rPr>
        <w:t>ควบคู่กับการเพิ่มจำนวนและศักยภาพของบุุคลากรในการช่วยฟื้นฟููและดููแลผู้สูงอายุุ (</w:t>
      </w:r>
      <w:r w:rsidRPr="004255D7">
        <w:rPr>
          <w:spacing w:val="-6"/>
          <w:sz w:val="28"/>
          <w:szCs w:val="28"/>
        </w:rPr>
        <w:t xml:space="preserve">caregiver) </w:t>
      </w:r>
      <w:r w:rsidRPr="004255D7">
        <w:rPr>
          <w:spacing w:val="-6"/>
          <w:sz w:val="28"/>
          <w:szCs w:val="28"/>
          <w:cs/>
        </w:rPr>
        <w:t>รวมถึงอาสาสมัครในชุมชน ให้เพียงพอกับความต้องการเพื่อให้ผู้สูงอายุทุกคนได้รับการดููแลอย่างมีศักดิ์ศรี</w:t>
      </w:r>
    </w:p>
    <w:p w14:paraId="031CE157" w14:textId="77777777" w:rsidR="004255D7" w:rsidRPr="004255D7" w:rsidRDefault="004255D7" w:rsidP="004255D7">
      <w:pPr>
        <w:ind w:firstLine="284"/>
        <w:jc w:val="thaiDistribute"/>
        <w:rPr>
          <w:spacing w:val="-6"/>
          <w:sz w:val="28"/>
          <w:szCs w:val="28"/>
        </w:rPr>
      </w:pPr>
      <w:r w:rsidRPr="004255D7">
        <w:rPr>
          <w:spacing w:val="-6"/>
          <w:sz w:val="28"/>
          <w:szCs w:val="28"/>
          <w:cs/>
        </w:rPr>
        <w:t>4.2 รัฐบาล โดย พม. และ กค. ควรเร่งดำเนินการปรับเพิ่มเบี้ยยังชีพผู้สูงอายุุให้เป็นแบบถ้วนหน้าให้เพียงพอต่อการดำรงชีวิตในสภาพเศรษฐกิจและสังคมที่่เปลี่ยนแปลงไป และเพื่อให้ผู้สูงอายุุสามารถดำรงชีวิตได้อย่างสมศักดิ์ศรีความเป็นมนุษย์</w:t>
      </w:r>
    </w:p>
    <w:p w14:paraId="05FD699A" w14:textId="77777777" w:rsidR="004255D7" w:rsidRPr="004255D7" w:rsidRDefault="004255D7" w:rsidP="004255D7">
      <w:pPr>
        <w:ind w:firstLine="284"/>
        <w:jc w:val="thaiDistribute"/>
        <w:rPr>
          <w:spacing w:val="-6"/>
          <w:sz w:val="28"/>
          <w:szCs w:val="28"/>
        </w:rPr>
      </w:pPr>
      <w:r w:rsidRPr="004255D7">
        <w:rPr>
          <w:spacing w:val="-6"/>
          <w:sz w:val="28"/>
          <w:szCs w:val="28"/>
          <w:cs/>
        </w:rPr>
        <w:t>4.3 รัฐบาล โดย พม. และ รง. ควรส่งเสริมและสนับสนุนการจ้างงานผู้สูงอายุุอย่างเป็นระบบ โดยกำหนดมาตรการจูงใจแก่ภาคเอกชน ปรับปรุุงกฎหมายและระเบียบที่่เกี่ยวข้องให้เอื้อต่อการทำงานของผู้สูงอายุุรวมทั้งพัฒนาทักษะอาชีพให้สอดคล้องกับความต้องการของตลาดแรงงาน เพื่อให้ผู้สูงอายุุสามารถประกอบอาชีพได้ตามความสามารถและความสมัครใจ อันจะช่วยให้ผู้สูงอายุุมีรายได้เพียงพอ และได้รับการคุ้มครองสิทธิในการทำงานอย่างเท่าเทียม</w:t>
      </w:r>
    </w:p>
    <w:p w14:paraId="65C8E5C1" w14:textId="77777777" w:rsidR="004255D7" w:rsidRPr="004255D7" w:rsidRDefault="004255D7" w:rsidP="004255D7">
      <w:pPr>
        <w:ind w:firstLine="284"/>
        <w:jc w:val="thaiDistribute"/>
        <w:rPr>
          <w:spacing w:val="-6"/>
          <w:sz w:val="28"/>
          <w:szCs w:val="28"/>
        </w:rPr>
      </w:pPr>
      <w:r w:rsidRPr="004255D7">
        <w:rPr>
          <w:spacing w:val="-6"/>
          <w:sz w:val="28"/>
          <w:szCs w:val="28"/>
          <w:cs/>
        </w:rPr>
        <w:t>4.4 รัฐบาล โดย พม. ดศ. และ ตร. ควรกำหนดมาตรการและนโยบายเชิงป้องกัน เพื่อคุ้มครองผู้สูงอายุุจากการถูกกระทำความรุนแรงและแสวงประโยชน์ทั้งทางกายภาพและผ่านช่องทางออนไลน์ รวมถึงส่งเสริมความรู้เท่าทันดิจิทัลและกลไกการแจ้งเหตุุหรือติดตามความช่วยเหลืออย่างมีประสิทธิภาพ</w:t>
      </w:r>
    </w:p>
    <w:p w14:paraId="1E67A3BF" w14:textId="080FA614" w:rsidR="0011274E" w:rsidRDefault="004255D7" w:rsidP="004255D7">
      <w:pPr>
        <w:ind w:firstLine="284"/>
        <w:jc w:val="thaiDistribute"/>
        <w:rPr>
          <w:spacing w:val="-6"/>
          <w:sz w:val="28"/>
          <w:szCs w:val="28"/>
        </w:rPr>
      </w:pPr>
      <w:r w:rsidRPr="004255D7">
        <w:rPr>
          <w:spacing w:val="-6"/>
          <w:sz w:val="28"/>
          <w:szCs w:val="28"/>
          <w:cs/>
        </w:rPr>
        <w:t>4.5 รัฐบาล โดย กต. และ พม. ควรผลักดันการอภิปรายประเด็นสิทธิผู้สูงอายุุในการประชุมคณะมนตรีสิทธิมนุษยชนแห่งสหประชาชาติ (</w:t>
      </w:r>
      <w:r w:rsidRPr="004255D7">
        <w:rPr>
          <w:spacing w:val="-6"/>
          <w:sz w:val="28"/>
          <w:szCs w:val="28"/>
        </w:rPr>
        <w:t>Human</w:t>
      </w:r>
      <w:r>
        <w:rPr>
          <w:spacing w:val="-6"/>
          <w:sz w:val="28"/>
          <w:szCs w:val="28"/>
        </w:rPr>
        <w:t xml:space="preserve"> </w:t>
      </w:r>
      <w:r w:rsidRPr="004255D7">
        <w:rPr>
          <w:spacing w:val="-6"/>
          <w:sz w:val="28"/>
          <w:szCs w:val="28"/>
        </w:rPr>
        <w:t xml:space="preserve">Rights Council: HRC) </w:t>
      </w:r>
      <w:r w:rsidRPr="004255D7">
        <w:rPr>
          <w:spacing w:val="-6"/>
          <w:sz w:val="28"/>
          <w:szCs w:val="28"/>
          <w:cs/>
        </w:rPr>
        <w:t>รวมทั้งนำเสนอความก้าวหน้าของสิทธิผู้สงอายุุในรายงานการทบทวนสถานการณ์สิทธิมนุษยชนของประเทศภายใต้กลไก (</w:t>
      </w:r>
      <w:r w:rsidRPr="004255D7">
        <w:rPr>
          <w:spacing w:val="-6"/>
          <w:sz w:val="28"/>
          <w:szCs w:val="28"/>
        </w:rPr>
        <w:t>Universal</w:t>
      </w:r>
      <w:r>
        <w:rPr>
          <w:spacing w:val="-6"/>
          <w:sz w:val="28"/>
          <w:szCs w:val="28"/>
        </w:rPr>
        <w:t xml:space="preserve"> </w:t>
      </w:r>
      <w:r w:rsidRPr="004255D7">
        <w:rPr>
          <w:spacing w:val="-6"/>
          <w:sz w:val="28"/>
          <w:szCs w:val="28"/>
        </w:rPr>
        <w:t xml:space="preserve">Periodic Review: UPR) </w:t>
      </w:r>
      <w:r w:rsidRPr="004255D7">
        <w:rPr>
          <w:spacing w:val="-6"/>
          <w:sz w:val="28"/>
          <w:szCs w:val="28"/>
          <w:cs/>
        </w:rPr>
        <w:t>และสนับสนุนการดำเนินงานของคณะทำงานแบบเปิดระหว่างประเทศ (</w:t>
      </w:r>
      <w:r w:rsidRPr="004255D7">
        <w:rPr>
          <w:spacing w:val="-6"/>
          <w:sz w:val="28"/>
          <w:szCs w:val="28"/>
        </w:rPr>
        <w:t>Open-Ended</w:t>
      </w:r>
      <w:r>
        <w:rPr>
          <w:spacing w:val="-6"/>
          <w:sz w:val="28"/>
          <w:szCs w:val="28"/>
        </w:rPr>
        <w:t xml:space="preserve"> </w:t>
      </w:r>
      <w:r w:rsidRPr="004255D7">
        <w:rPr>
          <w:spacing w:val="-6"/>
          <w:sz w:val="28"/>
          <w:szCs w:val="28"/>
        </w:rPr>
        <w:t>Intergovernmental Working Group: OEIWG)</w:t>
      </w:r>
      <w:r w:rsidRPr="004255D7">
        <w:rPr>
          <w:spacing w:val="-6"/>
          <w:sz w:val="28"/>
          <w:szCs w:val="28"/>
          <w:cs/>
        </w:rPr>
        <w:t>ในกระบวนการหารือและร่างอนุสัญญาระหว่างประเทศว่าด้วยสิทธิผู้สูงอายุุในฐานะสมาชิกองค์การสหประชาชาติ เพื่อให้มีการกำหนดมาตรฐานสิทธิมนุษยชนระหว่างประเทศในการส่งเสริมและคุ้มครองผู้สูงอายุุ</w:t>
      </w:r>
    </w:p>
    <w:p w14:paraId="5B6304F0" w14:textId="77777777" w:rsidR="005576F0" w:rsidRDefault="005576F0" w:rsidP="004255D7">
      <w:pPr>
        <w:ind w:firstLine="284"/>
        <w:jc w:val="thaiDistribute"/>
        <w:rPr>
          <w:rFonts w:hint="cs"/>
          <w:spacing w:val="-6"/>
          <w:sz w:val="28"/>
          <w:szCs w:val="28"/>
          <w:cs/>
        </w:rPr>
      </w:pPr>
    </w:p>
    <w:p w14:paraId="5CC18B73" w14:textId="77777777" w:rsidR="005576F0" w:rsidRDefault="005576F0" w:rsidP="005576F0">
      <w:pPr>
        <w:tabs>
          <w:tab w:val="left" w:pos="284"/>
        </w:tabs>
        <w:spacing w:line="400" w:lineRule="exact"/>
        <w:jc w:val="thaiDistribute"/>
        <w:rPr>
          <w:b/>
          <w:bCs/>
          <w:sz w:val="28"/>
          <w:szCs w:val="28"/>
          <w:cs/>
        </w:rPr>
      </w:pPr>
      <w:r>
        <w:rPr>
          <w:rFonts w:hint="cs"/>
          <w:b/>
          <w:bCs/>
          <w:sz w:val="28"/>
          <w:szCs w:val="28"/>
          <w:cs/>
          <w:lang w:val="en-GB"/>
        </w:rPr>
        <w:t xml:space="preserve">ภาพ </w:t>
      </w:r>
      <w:r w:rsidRPr="002E48C8">
        <w:rPr>
          <w:b/>
          <w:bCs/>
          <w:sz w:val="28"/>
          <w:szCs w:val="28"/>
        </w:rPr>
        <w:t>Graphics</w:t>
      </w:r>
      <w:r>
        <w:rPr>
          <w:b/>
          <w:bCs/>
          <w:sz w:val="28"/>
          <w:szCs w:val="28"/>
        </w:rPr>
        <w:t xml:space="preserve"> </w:t>
      </w:r>
      <w:r>
        <w:rPr>
          <w:rFonts w:hint="cs"/>
          <w:b/>
          <w:bCs/>
          <w:sz w:val="28"/>
          <w:szCs w:val="28"/>
          <w:cs/>
        </w:rPr>
        <w:t>ประกอบ</w:t>
      </w:r>
    </w:p>
    <w:p w14:paraId="7114B22F" w14:textId="77777777" w:rsidR="0011274E" w:rsidRDefault="0011274E">
      <w:pPr>
        <w:rPr>
          <w:spacing w:val="-6"/>
          <w:sz w:val="28"/>
          <w:szCs w:val="28"/>
          <w:cs/>
        </w:rPr>
      </w:pPr>
      <w:r>
        <w:rPr>
          <w:spacing w:val="-6"/>
          <w:sz w:val="28"/>
          <w:szCs w:val="28"/>
          <w:cs/>
        </w:rPr>
        <w:br w:type="page"/>
      </w:r>
    </w:p>
    <w:p w14:paraId="451CF3A4" w14:textId="77777777" w:rsidR="0011274E" w:rsidRPr="0011274E" w:rsidRDefault="0011274E" w:rsidP="0011274E">
      <w:pPr>
        <w:ind w:firstLine="284"/>
        <w:jc w:val="thaiDistribute"/>
        <w:rPr>
          <w:b/>
          <w:bCs/>
          <w:spacing w:val="-6"/>
        </w:rPr>
      </w:pPr>
      <w:r w:rsidRPr="0011274E">
        <w:rPr>
          <w:b/>
          <w:bCs/>
          <w:spacing w:val="-6"/>
          <w:cs/>
        </w:rPr>
        <w:lastRenderedPageBreak/>
        <w:t>4.3 สิทธิคนพิการ</w:t>
      </w:r>
    </w:p>
    <w:p w14:paraId="02BBBC4A" w14:textId="77777777" w:rsidR="0011274E" w:rsidRPr="0011274E" w:rsidRDefault="0011274E" w:rsidP="0011274E">
      <w:pPr>
        <w:ind w:firstLine="284"/>
        <w:jc w:val="thaiDistribute"/>
        <w:rPr>
          <w:spacing w:val="-6"/>
          <w:sz w:val="28"/>
          <w:szCs w:val="28"/>
        </w:rPr>
      </w:pPr>
      <w:r w:rsidRPr="0011274E">
        <w:rPr>
          <w:spacing w:val="-6"/>
          <w:sz w:val="28"/>
          <w:szCs w:val="28"/>
          <w:cs/>
        </w:rPr>
        <w:t>มีคนพิการที่ได้รับการออกบัตรประจำตัวคนพิการ 2,280,409 คน คิดเป็นร้อยละ 3.45 ของประชากรทั้งประเทศ โดยแบ่งเป็นผู้หญิง 1,112,831 คน ผู้ชาย 1,167,578 คน เป็นคนพิการทางการเคลื่อนไหว</w:t>
      </w:r>
    </w:p>
    <w:p w14:paraId="773310F6" w14:textId="6E097920" w:rsidR="0011274E" w:rsidRPr="0011274E" w:rsidRDefault="0011274E" w:rsidP="0011274E">
      <w:pPr>
        <w:ind w:firstLine="284"/>
        <w:jc w:val="thaiDistribute"/>
        <w:rPr>
          <w:spacing w:val="-6"/>
          <w:sz w:val="28"/>
          <w:szCs w:val="28"/>
        </w:rPr>
      </w:pPr>
      <w:r w:rsidRPr="0011274E">
        <w:rPr>
          <w:spacing w:val="-6"/>
          <w:sz w:val="28"/>
          <w:szCs w:val="28"/>
          <w:cs/>
        </w:rPr>
        <w:t>หรือทางร่างกายมากที่สุด ร้อยละ 52.26 รองลงมา ได้แก่ คนพิการทางการได้ยินหรือสื่อความหมาย ร้อยละ 19.27 และคนพิการทางการเห็น ร้อยละ 7.54</w:t>
      </w:r>
      <w:r w:rsidR="00E97E0C">
        <w:rPr>
          <w:rStyle w:val="FootnoteReference"/>
          <w:spacing w:val="-6"/>
          <w:sz w:val="28"/>
          <w:szCs w:val="28"/>
          <w:cs/>
        </w:rPr>
        <w:footnoteReference w:id="397"/>
      </w:r>
      <w:r w:rsidRPr="0011274E">
        <w:rPr>
          <w:spacing w:val="-6"/>
          <w:sz w:val="28"/>
          <w:szCs w:val="28"/>
          <w:cs/>
        </w:rPr>
        <w:t xml:space="preserve">  ตามลำดับ โดยในปี 2568 มีสถานการณ์ด้านสิทธิคนพิการ</w:t>
      </w:r>
    </w:p>
    <w:p w14:paraId="7D1EA267" w14:textId="77777777" w:rsidR="0011274E" w:rsidRPr="0011274E" w:rsidRDefault="0011274E" w:rsidP="0011274E">
      <w:pPr>
        <w:ind w:firstLine="284"/>
        <w:jc w:val="thaiDistribute"/>
        <w:rPr>
          <w:spacing w:val="-6"/>
          <w:sz w:val="28"/>
          <w:szCs w:val="28"/>
        </w:rPr>
      </w:pPr>
      <w:r w:rsidRPr="0011274E">
        <w:rPr>
          <w:spacing w:val="-6"/>
          <w:sz w:val="28"/>
          <w:szCs w:val="28"/>
          <w:cs/>
        </w:rPr>
        <w:t>ที่สำคัญ ดังนี้</w:t>
      </w:r>
    </w:p>
    <w:p w14:paraId="1B495610" w14:textId="77777777" w:rsidR="0011274E" w:rsidRPr="0001350E" w:rsidRDefault="0011274E" w:rsidP="0011274E">
      <w:pPr>
        <w:ind w:firstLine="284"/>
        <w:jc w:val="thaiDistribute"/>
        <w:rPr>
          <w:b/>
          <w:bCs/>
          <w:spacing w:val="-6"/>
        </w:rPr>
      </w:pPr>
      <w:r w:rsidRPr="0001350E">
        <w:rPr>
          <w:b/>
          <w:bCs/>
          <w:spacing w:val="-6"/>
          <w:cs/>
        </w:rPr>
        <w:t>1. การประเมินสถานการณ์</w:t>
      </w:r>
    </w:p>
    <w:p w14:paraId="6777550A" w14:textId="77777777" w:rsidR="0011274E" w:rsidRPr="0001350E" w:rsidRDefault="0011274E" w:rsidP="0011274E">
      <w:pPr>
        <w:ind w:firstLine="284"/>
        <w:jc w:val="thaiDistribute"/>
        <w:rPr>
          <w:b/>
          <w:bCs/>
          <w:spacing w:val="-6"/>
        </w:rPr>
      </w:pPr>
      <w:r w:rsidRPr="0001350E">
        <w:rPr>
          <w:b/>
          <w:bCs/>
          <w:spacing w:val="-6"/>
          <w:cs/>
        </w:rPr>
        <w:t>1.1 สิทธิด้านสิ่งอำนวยความสะดวก</w:t>
      </w:r>
    </w:p>
    <w:p w14:paraId="6806476F" w14:textId="77777777" w:rsidR="0011274E" w:rsidRPr="0001350E" w:rsidRDefault="0011274E" w:rsidP="0011274E">
      <w:pPr>
        <w:ind w:firstLine="284"/>
        <w:jc w:val="thaiDistribute"/>
        <w:rPr>
          <w:b/>
          <w:bCs/>
          <w:spacing w:val="-6"/>
        </w:rPr>
      </w:pPr>
      <w:r w:rsidRPr="0001350E">
        <w:rPr>
          <w:b/>
          <w:bCs/>
          <w:spacing w:val="-6"/>
          <w:cs/>
        </w:rPr>
        <w:t>1.1.1 สภาพแวดล้อมทางกายภาพ การขนส่งสาธารณะ และกายอุปกรณ์</w:t>
      </w:r>
    </w:p>
    <w:p w14:paraId="53EF4F41" w14:textId="2FAD96D0" w:rsidR="0011274E" w:rsidRDefault="0011274E" w:rsidP="0011274E">
      <w:pPr>
        <w:ind w:firstLine="284"/>
        <w:jc w:val="thaiDistribute"/>
        <w:rPr>
          <w:spacing w:val="-6"/>
          <w:sz w:val="28"/>
          <w:szCs w:val="28"/>
        </w:rPr>
      </w:pPr>
      <w:r w:rsidRPr="0011274E">
        <w:rPr>
          <w:spacing w:val="-6"/>
          <w:sz w:val="28"/>
          <w:szCs w:val="28"/>
          <w:cs/>
        </w:rPr>
        <w:t>คนพิการยังประสบปัญหาการเข้าถึงบริการขนส่งสาธารณะและความปลอดภัยในหลายกรณี อาทิ สถานีรถไฟฟ้าบางแห่งขาดจุดเชื่อมต่อระหว่างสถานีกับระบบขนส่งสาธารณะอื่น ทางเท้าและทางลาดไม่ได้มาตรฐาน ห้องน้ำสำหรับคนพิการและผู้สูงอายุมีไม่ครบถ้วนและไม่ได้มาตรฐาน</w:t>
      </w:r>
      <w:r w:rsidR="00E97E0C">
        <w:rPr>
          <w:rStyle w:val="FootnoteReference"/>
          <w:spacing w:val="-6"/>
          <w:sz w:val="28"/>
          <w:szCs w:val="28"/>
          <w:cs/>
        </w:rPr>
        <w:footnoteReference w:id="398"/>
      </w:r>
      <w:r w:rsidRPr="0011274E">
        <w:rPr>
          <w:spacing w:val="-6"/>
          <w:sz w:val="28"/>
          <w:szCs w:val="28"/>
          <w:cs/>
        </w:rPr>
        <w:t xml:space="preserve">  </w:t>
      </w:r>
    </w:p>
    <w:p w14:paraId="25990BE7" w14:textId="77777777" w:rsidR="0011274E" w:rsidRPr="0011274E" w:rsidRDefault="0011274E" w:rsidP="0011274E">
      <w:pPr>
        <w:ind w:firstLine="284"/>
        <w:jc w:val="thaiDistribute"/>
        <w:rPr>
          <w:spacing w:val="-6"/>
          <w:sz w:val="28"/>
          <w:szCs w:val="28"/>
        </w:rPr>
      </w:pPr>
    </w:p>
    <w:p w14:paraId="3B2BE7C3" w14:textId="7CCE6174" w:rsidR="0011274E" w:rsidRPr="0011274E" w:rsidRDefault="0011274E" w:rsidP="0011274E">
      <w:pPr>
        <w:ind w:firstLine="284"/>
        <w:jc w:val="thaiDistribute"/>
        <w:rPr>
          <w:b/>
          <w:bCs/>
          <w:spacing w:val="-6"/>
          <w:sz w:val="28"/>
          <w:szCs w:val="28"/>
        </w:rPr>
      </w:pPr>
      <w:r w:rsidRPr="0011274E">
        <w:rPr>
          <w:rFonts w:hint="cs"/>
          <w:b/>
          <w:bCs/>
          <w:spacing w:val="-6"/>
          <w:sz w:val="28"/>
          <w:szCs w:val="28"/>
          <w:cs/>
        </w:rPr>
        <w:t>ภาพประกอบ</w:t>
      </w:r>
    </w:p>
    <w:p w14:paraId="54481B0B" w14:textId="0C9E97A2" w:rsidR="0011274E" w:rsidRPr="0011274E" w:rsidRDefault="0011274E" w:rsidP="0011274E">
      <w:pPr>
        <w:ind w:firstLine="284"/>
        <w:jc w:val="thaiDistribute"/>
        <w:rPr>
          <w:b/>
          <w:bCs/>
          <w:spacing w:val="-6"/>
          <w:sz w:val="28"/>
          <w:szCs w:val="28"/>
        </w:rPr>
      </w:pPr>
      <w:r w:rsidRPr="0011274E">
        <w:rPr>
          <w:b/>
          <w:bCs/>
          <w:spacing w:val="-6"/>
          <w:sz w:val="28"/>
          <w:szCs w:val="28"/>
          <w:cs/>
        </w:rPr>
        <w:t>ที่มา : กรุงเทพธุรกิจ</w:t>
      </w:r>
    </w:p>
    <w:p w14:paraId="39A93835" w14:textId="77777777" w:rsidR="0011274E" w:rsidRPr="0011274E" w:rsidRDefault="0011274E" w:rsidP="0011274E">
      <w:pPr>
        <w:ind w:firstLine="284"/>
        <w:jc w:val="thaiDistribute"/>
        <w:rPr>
          <w:spacing w:val="-6"/>
          <w:sz w:val="28"/>
          <w:szCs w:val="28"/>
        </w:rPr>
      </w:pPr>
    </w:p>
    <w:p w14:paraId="6D424551" w14:textId="47891158" w:rsidR="0011274E" w:rsidRPr="0011274E" w:rsidRDefault="0011274E" w:rsidP="00E97E0C">
      <w:pPr>
        <w:jc w:val="thaiDistribute"/>
        <w:rPr>
          <w:spacing w:val="-6"/>
          <w:sz w:val="28"/>
          <w:szCs w:val="28"/>
        </w:rPr>
      </w:pPr>
      <w:r w:rsidRPr="0011274E">
        <w:rPr>
          <w:spacing w:val="-6"/>
          <w:sz w:val="28"/>
          <w:szCs w:val="28"/>
          <w:cs/>
        </w:rPr>
        <w:t>ขาดเจ้าหน้าที่คอยอำนวยความสะดวกแก่คนพิการอย่างเพียงพอ บางสถานีตั้งอยู่ในจุดที่ห่างไกลชุมชนและถนนหลัก ส่งผลให้ผู้โดยสารไม่สามารถเข้าถึงได้โดยสะดวก</w:t>
      </w:r>
      <w:r w:rsidR="00E97E0C">
        <w:rPr>
          <w:rStyle w:val="FootnoteReference"/>
          <w:spacing w:val="-6"/>
          <w:sz w:val="28"/>
          <w:szCs w:val="28"/>
          <w:cs/>
        </w:rPr>
        <w:footnoteReference w:id="399"/>
      </w:r>
      <w:r w:rsidRPr="0011274E">
        <w:rPr>
          <w:spacing w:val="-6"/>
          <w:sz w:val="28"/>
          <w:szCs w:val="28"/>
          <w:cs/>
        </w:rPr>
        <w:t xml:space="preserve">  นอกจากนี้ การตีความหรือใช้ดุลพินิจของผู้ให้บริการสายการบินตามข้อบังคับคณะกรรมการการบินพลเรือน ฉบับที่ 104 ที่ให้ปฏิเสธการรับผู้โดยสารที่ต้องการความช่วยเหลือพิเศษได้ในกรณีมีเหตุผลด้านความปลอดภัยอาจนำไปสู่การเลือกปฏิบัติต่อคนพิการ</w:t>
      </w:r>
      <w:r w:rsidR="00E97E0C">
        <w:rPr>
          <w:rStyle w:val="FootnoteReference"/>
          <w:spacing w:val="-6"/>
          <w:sz w:val="28"/>
          <w:szCs w:val="28"/>
          <w:cs/>
        </w:rPr>
        <w:footnoteReference w:id="400"/>
      </w:r>
      <w:r w:rsidRPr="0011274E">
        <w:rPr>
          <w:spacing w:val="-6"/>
          <w:sz w:val="28"/>
          <w:szCs w:val="28"/>
          <w:cs/>
        </w:rPr>
        <w:t xml:space="preserve">  อีกทั้งปรากฏกรณีสมาคมสภาคนพิการทุกประเภทแห่งประเทศไทยยื่นฟ้องการรถไฟฟ้าขนส่งมวลชน</w:t>
      </w:r>
    </w:p>
    <w:p w14:paraId="07F49BCF" w14:textId="707D024F" w:rsidR="00E97E0C" w:rsidRDefault="0011274E" w:rsidP="0011274E">
      <w:pPr>
        <w:ind w:firstLine="284"/>
        <w:jc w:val="thaiDistribute"/>
        <w:rPr>
          <w:spacing w:val="-6"/>
          <w:sz w:val="28"/>
          <w:szCs w:val="28"/>
          <w:cs/>
        </w:rPr>
      </w:pPr>
      <w:r w:rsidRPr="0011274E">
        <w:rPr>
          <w:spacing w:val="-6"/>
          <w:sz w:val="28"/>
          <w:szCs w:val="28"/>
          <w:cs/>
        </w:rPr>
        <w:t>แห่งประเทศไทย (รฟม.) ที่ไม่จัดสิ่งอำนวยความสะดวกสำหรับคนพิการ ซึ่งต่อมาศาลปกครองสูงสุดพิพากษาให้ รฟม. ต้องจัดทำแผนที่การเดินทางสำหรับคนพิการทางการเห็น เนื่องจากเป็นสิ่งอำนวยความสะดวกพื้นฐานที่จำเป็นและสามารถดำเนินการได้</w:t>
      </w:r>
      <w:r w:rsidR="00E97E0C">
        <w:rPr>
          <w:rStyle w:val="FootnoteReference"/>
          <w:spacing w:val="-6"/>
          <w:sz w:val="28"/>
          <w:szCs w:val="28"/>
          <w:cs/>
        </w:rPr>
        <w:footnoteReference w:id="401"/>
      </w:r>
      <w:r w:rsidRPr="0011274E">
        <w:rPr>
          <w:spacing w:val="-6"/>
          <w:sz w:val="28"/>
          <w:szCs w:val="28"/>
          <w:cs/>
        </w:rPr>
        <w:t xml:space="preserve">  ทั้งนี้หน่วยงานที่ให้บริการขนส่งสาธารณะได้รับกรณีร้องเรียนเกี่ยวกับ</w:t>
      </w:r>
    </w:p>
    <w:p w14:paraId="06CE83B8" w14:textId="77777777" w:rsidR="00E97E0C" w:rsidRDefault="00E97E0C">
      <w:pPr>
        <w:rPr>
          <w:spacing w:val="-6"/>
          <w:sz w:val="28"/>
          <w:szCs w:val="28"/>
          <w:cs/>
        </w:rPr>
      </w:pPr>
      <w:r>
        <w:rPr>
          <w:spacing w:val="-6"/>
          <w:sz w:val="28"/>
          <w:szCs w:val="28"/>
          <w:cs/>
        </w:rPr>
        <w:br w:type="page"/>
      </w:r>
    </w:p>
    <w:p w14:paraId="3028AD5A" w14:textId="0CBE8445" w:rsidR="00E97E0C" w:rsidRPr="00E97E0C" w:rsidRDefault="00E97E0C" w:rsidP="00E97E0C">
      <w:pPr>
        <w:jc w:val="thaiDistribute"/>
        <w:rPr>
          <w:spacing w:val="-6"/>
          <w:sz w:val="28"/>
          <w:szCs w:val="28"/>
        </w:rPr>
      </w:pPr>
      <w:r w:rsidRPr="00E97E0C">
        <w:rPr>
          <w:spacing w:val="-6"/>
          <w:sz w:val="28"/>
          <w:szCs w:val="28"/>
          <w:cs/>
        </w:rPr>
        <w:lastRenderedPageBreak/>
        <w:t>การเข้าถึงบริการของคนพิการเป็นระยะ เช่น บริษัท ขนส่ง จำกัด</w:t>
      </w:r>
      <w:r>
        <w:rPr>
          <w:rStyle w:val="FootnoteReference"/>
          <w:spacing w:val="-6"/>
          <w:sz w:val="28"/>
          <w:szCs w:val="28"/>
          <w:cs/>
        </w:rPr>
        <w:footnoteReference w:id="402"/>
      </w:r>
      <w:r w:rsidRPr="00E97E0C">
        <w:rPr>
          <w:spacing w:val="-6"/>
          <w:sz w:val="28"/>
          <w:szCs w:val="28"/>
          <w:cs/>
        </w:rPr>
        <w:t xml:space="preserve">  บริษัท ท่าอากาศยาน จำกัด (มหาชน)</w:t>
      </w:r>
      <w:r w:rsidR="005B6EDE">
        <w:rPr>
          <w:rStyle w:val="FootnoteReference"/>
          <w:spacing w:val="-6"/>
          <w:sz w:val="28"/>
          <w:szCs w:val="28"/>
          <w:cs/>
        </w:rPr>
        <w:footnoteReference w:id="403"/>
      </w:r>
      <w:r w:rsidRPr="00E97E0C">
        <w:rPr>
          <w:spacing w:val="-6"/>
          <w:sz w:val="28"/>
          <w:szCs w:val="28"/>
          <w:cs/>
        </w:rPr>
        <w:t xml:space="preserve">  และ รฟม.</w:t>
      </w:r>
      <w:r>
        <w:rPr>
          <w:rStyle w:val="FootnoteReference"/>
          <w:spacing w:val="-6"/>
          <w:sz w:val="28"/>
          <w:szCs w:val="28"/>
          <w:cs/>
        </w:rPr>
        <w:footnoteReference w:id="404"/>
      </w:r>
      <w:r w:rsidRPr="00E97E0C">
        <w:rPr>
          <w:spacing w:val="-6"/>
          <w:sz w:val="28"/>
          <w:szCs w:val="28"/>
          <w:cs/>
        </w:rPr>
        <w:t xml:space="preserve">  </w:t>
      </w:r>
    </w:p>
    <w:p w14:paraId="238F11CA" w14:textId="2237B228" w:rsidR="00E97E0C" w:rsidRDefault="00E97E0C" w:rsidP="00E97E0C">
      <w:pPr>
        <w:ind w:firstLine="284"/>
        <w:jc w:val="thaiDistribute"/>
        <w:rPr>
          <w:spacing w:val="-6"/>
          <w:sz w:val="28"/>
          <w:szCs w:val="28"/>
        </w:rPr>
      </w:pPr>
      <w:r w:rsidRPr="00E97E0C">
        <w:rPr>
          <w:spacing w:val="-6"/>
          <w:sz w:val="28"/>
          <w:szCs w:val="28"/>
          <w:cs/>
        </w:rPr>
        <w:t>รัฐมีความพยายามในการส่งเสริมสิทธิด้านสิ่งอำนวยความสะดวกให้คนพิการผ่านหลายโครงการที่สำคัญ อาทิ การรถไฟแห่งประเทศไทย (รฟท.) เร่งสำรวจและปรับปรุงสิ่งอำนวยความสะดวกภายในสถานีให้ได้มาตรฐานสำหรับคนพิการ รวมทั้งพัฒนาเส้นทางเชื่อมต่อการเดินทาง (</w:t>
      </w:r>
      <w:r w:rsidRPr="00E97E0C">
        <w:rPr>
          <w:spacing w:val="-6"/>
          <w:sz w:val="28"/>
          <w:szCs w:val="28"/>
        </w:rPr>
        <w:t xml:space="preserve">Feeder) </w:t>
      </w:r>
      <w:r w:rsidRPr="00E97E0C">
        <w:rPr>
          <w:spacing w:val="-6"/>
          <w:sz w:val="28"/>
          <w:szCs w:val="28"/>
          <w:cs/>
        </w:rPr>
        <w:t>โดยริเริ่มนำร่องในปี 2568 โดยจัดบริการรถโดยสารไฟฟ้า (</w:t>
      </w:r>
      <w:r w:rsidRPr="00E97E0C">
        <w:rPr>
          <w:spacing w:val="-6"/>
          <w:sz w:val="28"/>
          <w:szCs w:val="28"/>
        </w:rPr>
        <w:t xml:space="preserve">EV Bus) </w:t>
      </w:r>
      <w:r w:rsidRPr="00E97E0C">
        <w:rPr>
          <w:spacing w:val="-6"/>
          <w:sz w:val="28"/>
          <w:szCs w:val="28"/>
          <w:cs/>
        </w:rPr>
        <w:t>เชื่อมระหว่างศูนย์ราชการกับสถานีรถไฟฟ้าเพื่ออำนวยความสะดวกแก่ผู้ใช้บริการ ในส่วนของ กทม. ปรับปรุงศาลาที่พักผู้โดยสารให้เป็นรูปแบบอารยสถาปัตย์ (</w:t>
      </w:r>
      <w:r w:rsidRPr="00E97E0C">
        <w:rPr>
          <w:spacing w:val="-6"/>
          <w:sz w:val="28"/>
          <w:szCs w:val="28"/>
        </w:rPr>
        <w:t xml:space="preserve">universal design) </w:t>
      </w:r>
      <w:r w:rsidRPr="00E97E0C">
        <w:rPr>
          <w:spacing w:val="-6"/>
          <w:sz w:val="28"/>
          <w:szCs w:val="28"/>
          <w:cs/>
        </w:rPr>
        <w:t>เพื่อรองรับการใช้งานสำหรับคนพิการและผู้สูงอายุ รวมทั้งจัดให้มีจุดรับส่งคนพิการในระบบขนส่งมวลชน พร้อมติดตั้งสัญญาณเสียงเมื่อข้ามถนน</w:t>
      </w:r>
      <w:r>
        <w:rPr>
          <w:rStyle w:val="FootnoteReference"/>
          <w:spacing w:val="-6"/>
          <w:sz w:val="28"/>
          <w:szCs w:val="28"/>
          <w:cs/>
        </w:rPr>
        <w:footnoteReference w:id="405"/>
      </w:r>
      <w:r w:rsidRPr="00E97E0C">
        <w:rPr>
          <w:spacing w:val="-6"/>
          <w:sz w:val="28"/>
          <w:szCs w:val="28"/>
          <w:cs/>
        </w:rPr>
        <w:t xml:space="preserve">  กรมการขนส่งทางบกได้สำรวจพฤติกรรมการเดินทางของคนพิการเพื่อจัดทำข้อเสนอเชิงนโยบายและแผนพัฒนาระบบรถโดยสารประจำทาง รวมถึงอยู่ระหว่างการดำเนินโครงการพัฒนาสถานีขนส่งผู้โดยสารเพื่อการขนส่งที่ยั่งยืน เพื่อทำการประเมินศักยภาพของสถานีขนส่งผู้โดยสารในฐานะศูนย์กลางการเดินทาง สำหรับวางแผนพัฒนาและปรับปรุงให้สอดคล้องกับความต้องการของคนทุกกลุ่ม </w:t>
      </w:r>
    </w:p>
    <w:p w14:paraId="6270F36E" w14:textId="77777777" w:rsidR="00E97E0C" w:rsidRPr="00E97E0C" w:rsidRDefault="00E97E0C" w:rsidP="00E97E0C">
      <w:pPr>
        <w:ind w:firstLine="284"/>
        <w:jc w:val="thaiDistribute"/>
        <w:rPr>
          <w:spacing w:val="-6"/>
          <w:sz w:val="28"/>
          <w:szCs w:val="28"/>
        </w:rPr>
      </w:pPr>
    </w:p>
    <w:p w14:paraId="42AA3FC9" w14:textId="77777777" w:rsidR="00E97E0C" w:rsidRPr="0001350E" w:rsidRDefault="00E97E0C" w:rsidP="00E97E0C">
      <w:pPr>
        <w:ind w:firstLine="284"/>
        <w:jc w:val="thaiDistribute"/>
        <w:rPr>
          <w:b/>
          <w:bCs/>
          <w:spacing w:val="-6"/>
        </w:rPr>
      </w:pPr>
      <w:r w:rsidRPr="0001350E">
        <w:rPr>
          <w:b/>
          <w:bCs/>
          <w:spacing w:val="-6"/>
          <w:cs/>
        </w:rPr>
        <w:t>1.1.2 เทคโนโลยี ระบบสารสนเทศ และการสื่อสาร</w:t>
      </w:r>
    </w:p>
    <w:p w14:paraId="185DCDDA" w14:textId="77777777" w:rsidR="00E97E0C" w:rsidRPr="00E97E0C" w:rsidRDefault="00E97E0C" w:rsidP="00E97E0C">
      <w:pPr>
        <w:ind w:firstLine="284"/>
        <w:jc w:val="thaiDistribute"/>
        <w:rPr>
          <w:spacing w:val="-6"/>
          <w:sz w:val="28"/>
          <w:szCs w:val="28"/>
        </w:rPr>
      </w:pPr>
      <w:r w:rsidRPr="00E97E0C">
        <w:rPr>
          <w:spacing w:val="-6"/>
          <w:sz w:val="28"/>
          <w:szCs w:val="28"/>
          <w:cs/>
        </w:rPr>
        <w:t>คนพิการส่วนใหญ่ยังเข้าไม่ถึงเทคโนโลยีดิจิทัลและการสื่อสารเพื่อใช้ประโยชน์</w:t>
      </w:r>
    </w:p>
    <w:p w14:paraId="61AED0C7" w14:textId="77777777" w:rsidR="00E97E0C" w:rsidRPr="00E97E0C" w:rsidRDefault="00E97E0C" w:rsidP="00E97E0C">
      <w:pPr>
        <w:ind w:firstLine="284"/>
        <w:jc w:val="thaiDistribute"/>
        <w:rPr>
          <w:spacing w:val="-6"/>
          <w:sz w:val="28"/>
          <w:szCs w:val="28"/>
        </w:rPr>
      </w:pPr>
      <w:r w:rsidRPr="00E97E0C">
        <w:rPr>
          <w:spacing w:val="-6"/>
          <w:sz w:val="28"/>
          <w:szCs w:val="28"/>
          <w:cs/>
        </w:rPr>
        <w:t>ในชีวิตประจำวัน เช่น ศูนย์บริการถ่ายทอดการสื่อสารแห่งประเทศไทย (</w:t>
      </w:r>
      <w:r w:rsidRPr="00E97E0C">
        <w:rPr>
          <w:spacing w:val="-6"/>
          <w:sz w:val="28"/>
          <w:szCs w:val="28"/>
        </w:rPr>
        <w:t xml:space="preserve">Thai Telecommunication Relay Service: TTRS) </w:t>
      </w:r>
      <w:r w:rsidRPr="00E97E0C">
        <w:rPr>
          <w:spacing w:val="-6"/>
          <w:sz w:val="28"/>
          <w:szCs w:val="28"/>
          <w:cs/>
        </w:rPr>
        <w:t>ปิดให้บริการ</w:t>
      </w:r>
    </w:p>
    <w:p w14:paraId="0A8C3F0F" w14:textId="77777777" w:rsidR="00E97E0C" w:rsidRPr="00E97E0C" w:rsidRDefault="00E97E0C" w:rsidP="00E97E0C">
      <w:pPr>
        <w:ind w:firstLine="284"/>
        <w:jc w:val="thaiDistribute"/>
        <w:rPr>
          <w:spacing w:val="-6"/>
          <w:sz w:val="28"/>
          <w:szCs w:val="28"/>
        </w:rPr>
      </w:pPr>
      <w:r w:rsidRPr="00E97E0C">
        <w:rPr>
          <w:spacing w:val="-6"/>
          <w:sz w:val="28"/>
          <w:szCs w:val="28"/>
          <w:cs/>
        </w:rPr>
        <w:t>สิทธิคนพิการ รูปที่ 2</w:t>
      </w:r>
    </w:p>
    <w:p w14:paraId="415BD0FB" w14:textId="77777777" w:rsidR="00E97E0C" w:rsidRPr="00E97E0C" w:rsidRDefault="00E97E0C" w:rsidP="00E97E0C">
      <w:pPr>
        <w:ind w:firstLine="284"/>
        <w:jc w:val="thaiDistribute"/>
        <w:rPr>
          <w:spacing w:val="-6"/>
          <w:sz w:val="28"/>
          <w:szCs w:val="28"/>
        </w:rPr>
      </w:pPr>
      <w:r w:rsidRPr="00E97E0C">
        <w:rPr>
          <w:spacing w:val="-6"/>
          <w:sz w:val="28"/>
          <w:szCs w:val="28"/>
          <w:cs/>
        </w:rPr>
        <w:t xml:space="preserve">ที่มา : </w:t>
      </w:r>
      <w:r w:rsidRPr="00E97E0C">
        <w:rPr>
          <w:spacing w:val="-6"/>
          <w:sz w:val="28"/>
          <w:szCs w:val="28"/>
        </w:rPr>
        <w:t>The Momentum</w:t>
      </w:r>
    </w:p>
    <w:p w14:paraId="7A6CFF4D" w14:textId="0901913B" w:rsidR="00E97E0C" w:rsidRPr="00E97E0C" w:rsidRDefault="00E97E0C" w:rsidP="00E97E0C">
      <w:pPr>
        <w:ind w:firstLine="284"/>
        <w:jc w:val="thaiDistribute"/>
        <w:rPr>
          <w:spacing w:val="-6"/>
          <w:sz w:val="28"/>
          <w:szCs w:val="28"/>
        </w:rPr>
      </w:pPr>
      <w:r w:rsidRPr="00E97E0C">
        <w:rPr>
          <w:spacing w:val="-6"/>
          <w:sz w:val="28"/>
          <w:szCs w:val="28"/>
          <w:cs/>
        </w:rPr>
        <w:t>เนื่องจากไม่ได้รับงบประมาณสนับสนุนจาก กสทช. ส่งผลต่อสิทธิการเข้าถึงการสื่อสารของคนพิการทางการได้ยิน โดย กสทช. ได้แต่งตั้งคณะทำงานกำหนดแนวทางการให้บริการถ่ายทอดการสื่อสารสำหรับคนพิการทางการได้ยิน เพื่อศึกษาและทบทวนข้อมูลการจัดให้มีบริการดังกล่าว นอกจากนี้ คนพิการทางการเห็นยังคงประสบปัญหาการเข้าถึงเว็บไซต์ที่ได้มาตรฐาน แม้ว่าภาครัฐพยายามส่งเสริมสิทธิการเข้าถึงทางเทคโนโลยีและการสื่อสารสำหรับคนพิการ อาทิ สสส. ผลักดันการจัดทำมาตรฐานเว็บไซต์ที่ทุกคนเข้าถึงได้ (</w:t>
      </w:r>
      <w:r w:rsidRPr="00E97E0C">
        <w:rPr>
          <w:spacing w:val="-6"/>
          <w:sz w:val="28"/>
          <w:szCs w:val="28"/>
        </w:rPr>
        <w:t>Web Content Accessibility Guidelines: WCAG)</w:t>
      </w:r>
      <w:r>
        <w:rPr>
          <w:rStyle w:val="FootnoteReference"/>
          <w:spacing w:val="-6"/>
          <w:sz w:val="28"/>
          <w:szCs w:val="28"/>
        </w:rPr>
        <w:footnoteReference w:id="406"/>
      </w:r>
      <w:r w:rsidRPr="00E97E0C">
        <w:rPr>
          <w:spacing w:val="-6"/>
          <w:sz w:val="28"/>
          <w:szCs w:val="28"/>
        </w:rPr>
        <w:t xml:space="preserve">  </w:t>
      </w:r>
    </w:p>
    <w:p w14:paraId="428B302C" w14:textId="77777777" w:rsidR="00E97E0C" w:rsidRPr="0001350E" w:rsidRDefault="00E97E0C" w:rsidP="00E97E0C">
      <w:pPr>
        <w:ind w:firstLine="284"/>
        <w:jc w:val="thaiDistribute"/>
        <w:rPr>
          <w:b/>
          <w:bCs/>
          <w:spacing w:val="-6"/>
        </w:rPr>
      </w:pPr>
      <w:r w:rsidRPr="0001350E">
        <w:rPr>
          <w:b/>
          <w:bCs/>
          <w:spacing w:val="-6"/>
          <w:cs/>
        </w:rPr>
        <w:t>1.1.3 กายอุปกรณ์</w:t>
      </w:r>
    </w:p>
    <w:p w14:paraId="30A62242" w14:textId="3EECFAFC" w:rsidR="00211D74" w:rsidRDefault="00E97E0C" w:rsidP="00E97E0C">
      <w:pPr>
        <w:ind w:firstLine="284"/>
        <w:jc w:val="thaiDistribute"/>
        <w:rPr>
          <w:spacing w:val="-6"/>
          <w:sz w:val="28"/>
          <w:szCs w:val="28"/>
          <w:cs/>
        </w:rPr>
      </w:pPr>
      <w:r w:rsidRPr="00E97E0C">
        <w:rPr>
          <w:spacing w:val="-6"/>
          <w:sz w:val="28"/>
          <w:szCs w:val="28"/>
          <w:cs/>
        </w:rPr>
        <w:t>ถึงแม้รัฐได้จัดหากายอุปกรณ์ให้แก่คนพิการ เช่น กรมส่งเสริมและพัฒนคุณภาพชีวิตคนพิการสนับสนุนกายอุปกรณ์ในปีงบประมาณ พ.ศ. 2568 ทั้งสิ้น 669 คน แต่ยังไม่ทั่วถึง โดยเฉพาะพื้นที่ห่างไกล เช่น</w:t>
      </w:r>
    </w:p>
    <w:p w14:paraId="24655E87" w14:textId="77777777" w:rsidR="00211D74" w:rsidRDefault="00211D74">
      <w:pPr>
        <w:rPr>
          <w:spacing w:val="-6"/>
          <w:sz w:val="28"/>
          <w:szCs w:val="28"/>
          <w:cs/>
        </w:rPr>
      </w:pPr>
      <w:r>
        <w:rPr>
          <w:spacing w:val="-6"/>
          <w:sz w:val="28"/>
          <w:szCs w:val="28"/>
          <w:cs/>
        </w:rPr>
        <w:br w:type="page"/>
      </w:r>
    </w:p>
    <w:p w14:paraId="703DCC3F" w14:textId="2B09D196" w:rsidR="00211D74" w:rsidRPr="00211D74" w:rsidRDefault="00211D74" w:rsidP="00A20C20">
      <w:pPr>
        <w:spacing w:line="340" w:lineRule="exact"/>
        <w:jc w:val="thaiDistribute"/>
        <w:rPr>
          <w:spacing w:val="-6"/>
          <w:sz w:val="28"/>
          <w:szCs w:val="28"/>
        </w:rPr>
      </w:pPr>
      <w:r>
        <w:rPr>
          <w:rFonts w:hint="cs"/>
          <w:spacing w:val="-6"/>
          <w:sz w:val="28"/>
          <w:szCs w:val="28"/>
          <w:cs/>
        </w:rPr>
        <w:lastRenderedPageBreak/>
        <w:t xml:space="preserve">จ. </w:t>
      </w:r>
      <w:r w:rsidRPr="00211D74">
        <w:rPr>
          <w:spacing w:val="-6"/>
          <w:sz w:val="28"/>
          <w:szCs w:val="28"/>
          <w:cs/>
        </w:rPr>
        <w:t>ปัตตานี พังงา แม่ฮ่องสอน ไม่มีคนพิการที่ได้รับการสนับสนุนกายอุปกรณ์</w:t>
      </w:r>
      <w:r>
        <w:rPr>
          <w:rStyle w:val="FootnoteReference"/>
          <w:spacing w:val="-6"/>
          <w:sz w:val="28"/>
          <w:szCs w:val="28"/>
          <w:cs/>
        </w:rPr>
        <w:footnoteReference w:id="407"/>
      </w:r>
      <w:r w:rsidRPr="00211D74">
        <w:rPr>
          <w:spacing w:val="-6"/>
          <w:sz w:val="28"/>
          <w:szCs w:val="28"/>
          <w:cs/>
        </w:rPr>
        <w:t xml:space="preserve">  นอกจากนี้ ในหลายกรณียังไม่เหมาะสมกับการใช้ชีวิตประจำวัน และการซ่อมบำรุงมีค่าใช้จ่ายสูง </w:t>
      </w:r>
    </w:p>
    <w:p w14:paraId="258F1A93" w14:textId="3E9A5431" w:rsidR="00211D74" w:rsidRDefault="00211D74" w:rsidP="00A20C20">
      <w:pPr>
        <w:spacing w:line="340" w:lineRule="exact"/>
        <w:ind w:firstLine="284"/>
        <w:jc w:val="thaiDistribute"/>
        <w:rPr>
          <w:spacing w:val="-6"/>
          <w:sz w:val="28"/>
          <w:szCs w:val="28"/>
        </w:rPr>
      </w:pPr>
      <w:r w:rsidRPr="00211D74">
        <w:rPr>
          <w:spacing w:val="-6"/>
          <w:sz w:val="28"/>
          <w:szCs w:val="28"/>
          <w:cs/>
        </w:rPr>
        <w:t xml:space="preserve">สถานการณ์การเข้าถึงสิทธิด้านสิ่งอำนวยความสะดวกของคนพิการข้างต้น สะท้อนให้เห็นว่าการดำเนินการของรัฐยังไม่สอดคล้องกับ </w:t>
      </w:r>
      <w:r w:rsidRPr="00211D74">
        <w:rPr>
          <w:spacing w:val="-6"/>
          <w:sz w:val="28"/>
          <w:szCs w:val="28"/>
        </w:rPr>
        <w:t xml:space="preserve">CRPD </w:t>
      </w:r>
      <w:r w:rsidRPr="00211D74">
        <w:rPr>
          <w:spacing w:val="-6"/>
          <w:sz w:val="28"/>
          <w:szCs w:val="28"/>
          <w:cs/>
        </w:rPr>
        <w:t>ข้อ 9 ซึ่งกำหนดให้รัฐดำเนินมาตรการที่เหมาะสมเพื่อให้คนพิการสามารถเข้าถึงสภาพแวดล้อมทางกายภาพ การขนส่ง รวมทั้งเทคโนโลยี ระบบสารสนเทศและการสื่อสารได้อย่างเท่าเทียม</w:t>
      </w:r>
    </w:p>
    <w:p w14:paraId="354A16BB" w14:textId="77777777" w:rsidR="00211D74" w:rsidRPr="00211D74" w:rsidRDefault="00211D74" w:rsidP="00A20C20">
      <w:pPr>
        <w:spacing w:line="340" w:lineRule="exact"/>
        <w:ind w:firstLine="284"/>
        <w:jc w:val="thaiDistribute"/>
        <w:rPr>
          <w:spacing w:val="-6"/>
          <w:sz w:val="28"/>
          <w:szCs w:val="28"/>
          <w:cs/>
        </w:rPr>
      </w:pPr>
    </w:p>
    <w:p w14:paraId="7DFB4201" w14:textId="77777777" w:rsidR="00211D74" w:rsidRPr="0001350E" w:rsidRDefault="00211D74" w:rsidP="00A20C20">
      <w:pPr>
        <w:spacing w:line="340" w:lineRule="exact"/>
        <w:jc w:val="thaiDistribute"/>
        <w:rPr>
          <w:b/>
          <w:bCs/>
          <w:spacing w:val="-6"/>
        </w:rPr>
      </w:pPr>
      <w:r w:rsidRPr="0001350E">
        <w:rPr>
          <w:b/>
          <w:bCs/>
          <w:spacing w:val="-6"/>
          <w:cs/>
        </w:rPr>
        <w:t>1.2 สถานการณ์ภัยพิบัติทางธรรมชาติ</w:t>
      </w:r>
    </w:p>
    <w:p w14:paraId="403E89DE" w14:textId="5CC26564" w:rsidR="00211D74" w:rsidRDefault="00211D74" w:rsidP="00A20C20">
      <w:pPr>
        <w:spacing w:line="340" w:lineRule="exact"/>
        <w:ind w:firstLine="284"/>
        <w:jc w:val="thaiDistribute"/>
        <w:rPr>
          <w:spacing w:val="-6"/>
          <w:sz w:val="28"/>
          <w:szCs w:val="28"/>
        </w:rPr>
      </w:pPr>
      <w:r w:rsidRPr="00211D74">
        <w:rPr>
          <w:spacing w:val="-6"/>
          <w:sz w:val="28"/>
          <w:szCs w:val="28"/>
          <w:cs/>
        </w:rPr>
        <w:t>คนพิการประสบปัญหาการรับมือและการเข้าถึงข้อมูลข่าวสาร รวมถึงไม่ได้รับการแจ้งเตือนที่เหมาะสมในสถานการณ์ภัยพิบัติ ซึ่งจากเหตุการณ์แผ่นดินไหวเมื่อวันที่ 28 มีนาคม 2568</w:t>
      </w:r>
      <w:r>
        <w:rPr>
          <w:rStyle w:val="FootnoteReference"/>
          <w:spacing w:val="-6"/>
          <w:sz w:val="28"/>
          <w:szCs w:val="28"/>
          <w:cs/>
        </w:rPr>
        <w:footnoteReference w:id="408"/>
      </w:r>
      <w:r w:rsidRPr="00211D74">
        <w:rPr>
          <w:spacing w:val="-6"/>
          <w:sz w:val="28"/>
          <w:szCs w:val="28"/>
          <w:cs/>
        </w:rPr>
        <w:t xml:space="preserve">  และสถานการณ์น้ำท่วมใหญ่ จ. เชียงราย และ อ. หาดใหญ่ จ. สงขลา พบว่า </w:t>
      </w:r>
    </w:p>
    <w:p w14:paraId="783ADE47" w14:textId="197EA406" w:rsidR="00211D74" w:rsidRPr="00211D74" w:rsidRDefault="00211D74" w:rsidP="00A20C20">
      <w:pPr>
        <w:spacing w:line="340" w:lineRule="exact"/>
        <w:ind w:firstLine="284"/>
        <w:jc w:val="thaiDistribute"/>
        <w:rPr>
          <w:b/>
          <w:bCs/>
          <w:spacing w:val="-6"/>
          <w:sz w:val="28"/>
          <w:szCs w:val="28"/>
        </w:rPr>
      </w:pPr>
      <w:r w:rsidRPr="00211D74">
        <w:rPr>
          <w:b/>
          <w:bCs/>
          <w:spacing w:val="-6"/>
          <w:sz w:val="28"/>
          <w:szCs w:val="28"/>
        </w:rPr>
        <w:t>“</w:t>
      </w:r>
      <w:r w:rsidRPr="00211D74">
        <w:rPr>
          <w:b/>
          <w:bCs/>
          <w:spacing w:val="-6"/>
          <w:sz w:val="28"/>
          <w:szCs w:val="28"/>
          <w:cs/>
        </w:rPr>
        <w:t>ภาครัฐขาดการเตรียมความพร้อมและระบบแจ้งเตือนที่มีประสิทธิภาพ</w:t>
      </w:r>
      <w:r>
        <w:rPr>
          <w:rStyle w:val="FootnoteReference"/>
          <w:b/>
          <w:bCs/>
          <w:spacing w:val="-6"/>
          <w:sz w:val="28"/>
          <w:szCs w:val="28"/>
          <w:cs/>
        </w:rPr>
        <w:footnoteReference w:id="409"/>
      </w:r>
      <w:r w:rsidRPr="00211D74">
        <w:rPr>
          <w:b/>
          <w:bCs/>
          <w:spacing w:val="-6"/>
          <w:sz w:val="28"/>
          <w:szCs w:val="28"/>
          <w:cs/>
        </w:rPr>
        <w:t xml:space="preserve"> ขาดการฝึกซ้อมในการรับมือภัยพิบัติ รวมทั้งขาดระบบที่สามารถระบุพิกัดของคนพิการ</w:t>
      </w:r>
      <w:r>
        <w:rPr>
          <w:rStyle w:val="FootnoteReference"/>
          <w:b/>
          <w:bCs/>
          <w:spacing w:val="-6"/>
          <w:sz w:val="28"/>
          <w:szCs w:val="28"/>
        </w:rPr>
        <w:footnoteReference w:id="410"/>
      </w:r>
      <w:r w:rsidRPr="00211D74">
        <w:rPr>
          <w:b/>
          <w:bCs/>
          <w:spacing w:val="-6"/>
          <w:sz w:val="28"/>
          <w:szCs w:val="28"/>
        </w:rPr>
        <w:t>”</w:t>
      </w:r>
      <w:r w:rsidRPr="00211D74">
        <w:rPr>
          <w:b/>
          <w:bCs/>
          <w:spacing w:val="-6"/>
          <w:sz w:val="28"/>
          <w:szCs w:val="28"/>
          <w:cs/>
        </w:rPr>
        <w:t xml:space="preserve"> </w:t>
      </w:r>
    </w:p>
    <w:p w14:paraId="2DB1419A" w14:textId="77777777" w:rsidR="00211D74" w:rsidRDefault="00211D74" w:rsidP="00A20C20">
      <w:pPr>
        <w:spacing w:line="340" w:lineRule="exact"/>
        <w:jc w:val="thaiDistribute"/>
        <w:rPr>
          <w:spacing w:val="-6"/>
          <w:sz w:val="28"/>
          <w:szCs w:val="28"/>
        </w:rPr>
      </w:pPr>
    </w:p>
    <w:p w14:paraId="1CD1B8E4" w14:textId="6C10D15B" w:rsidR="00211D74" w:rsidRDefault="00211D74" w:rsidP="00A20C20">
      <w:pPr>
        <w:spacing w:line="340" w:lineRule="exact"/>
        <w:jc w:val="thaiDistribute"/>
        <w:rPr>
          <w:spacing w:val="-6"/>
          <w:sz w:val="28"/>
          <w:szCs w:val="28"/>
        </w:rPr>
      </w:pPr>
      <w:r w:rsidRPr="00211D74">
        <w:rPr>
          <w:spacing w:val="-6"/>
          <w:sz w:val="28"/>
          <w:szCs w:val="28"/>
          <w:cs/>
        </w:rPr>
        <w:t>ซึ่งภาครัฐและองค์กรคนพิการได้เริ่มดำเนินโครงการเพื่อเตรียมความพร้อมและรับมือกับสถานการณ์ดังกล่าว เช่น พม. จัดทำ “แผนบริหารการดูแลกลุ่มเปราะบางจากภัยพิบัติ พ.ศ. 2568” ที่นำหลักการจัดการความเสี่ยงจากภัยพิบัติ (</w:t>
      </w:r>
      <w:r w:rsidRPr="00211D74">
        <w:rPr>
          <w:spacing w:val="-6"/>
          <w:sz w:val="28"/>
          <w:szCs w:val="28"/>
        </w:rPr>
        <w:t xml:space="preserve">Disaster Risk Management: DRM) </w:t>
      </w:r>
      <w:r w:rsidRPr="00211D74">
        <w:rPr>
          <w:spacing w:val="-6"/>
          <w:sz w:val="28"/>
          <w:szCs w:val="28"/>
          <w:cs/>
        </w:rPr>
        <w:t>มาเป็นกรอบในการดูแลกลุ่มเปราะบาง และจัดอบรมให้แก่บุคลากรที่ปฏิบัติงานด้านคนพิการทั่วประเทศ เพื่อการรับมือกับการเผชิญเหตุในหลายมิติ รวมทั้งองค์กรคนพิการได้ฝึกอบรมและให้ความรู้แก่คนพิการในการรับมือและการเข้าถึงการช่วยเหลือเยียวยาในกรณีภัยพิบัติ</w:t>
      </w:r>
      <w:r>
        <w:rPr>
          <w:rStyle w:val="FootnoteReference"/>
          <w:spacing w:val="-6"/>
          <w:sz w:val="28"/>
          <w:szCs w:val="28"/>
          <w:cs/>
        </w:rPr>
        <w:footnoteReference w:id="411"/>
      </w:r>
      <w:r w:rsidRPr="00211D74">
        <w:rPr>
          <w:spacing w:val="-6"/>
          <w:sz w:val="28"/>
          <w:szCs w:val="28"/>
          <w:cs/>
        </w:rPr>
        <w:t xml:space="preserve">  ซึ่งเป็นการดำเนินการเพื่อให้สอดคล้องกับ </w:t>
      </w:r>
      <w:r w:rsidRPr="00211D74">
        <w:rPr>
          <w:spacing w:val="-6"/>
          <w:sz w:val="28"/>
          <w:szCs w:val="28"/>
        </w:rPr>
        <w:t xml:space="preserve">CRPD </w:t>
      </w:r>
      <w:r w:rsidRPr="00211D74">
        <w:rPr>
          <w:spacing w:val="-6"/>
          <w:sz w:val="28"/>
          <w:szCs w:val="28"/>
          <w:cs/>
        </w:rPr>
        <w:t>ข้อ 11 ที่กำหนดให้รัฐต้องดำเนินมาตรการคุ้มครองและความปลอดภัยสำหรับคนพิการในสถานการณ์ภัยพิบัติทางธรรมชาติและเหตุฉุกเฉินทางมนุษยธรรม</w:t>
      </w:r>
    </w:p>
    <w:p w14:paraId="2B972D1E" w14:textId="77777777" w:rsidR="00211D74" w:rsidRPr="00211D74" w:rsidRDefault="00211D74" w:rsidP="00A20C20">
      <w:pPr>
        <w:spacing w:line="340" w:lineRule="exact"/>
        <w:jc w:val="thaiDistribute"/>
        <w:rPr>
          <w:spacing w:val="-6"/>
          <w:sz w:val="28"/>
          <w:szCs w:val="28"/>
        </w:rPr>
      </w:pPr>
    </w:p>
    <w:p w14:paraId="34AEBC00" w14:textId="77777777" w:rsidR="00211D74" w:rsidRPr="0001350E" w:rsidRDefault="00211D74" w:rsidP="00A20C20">
      <w:pPr>
        <w:spacing w:line="340" w:lineRule="exact"/>
        <w:jc w:val="thaiDistribute"/>
        <w:rPr>
          <w:b/>
          <w:bCs/>
          <w:spacing w:val="-6"/>
        </w:rPr>
      </w:pPr>
      <w:r w:rsidRPr="0001350E">
        <w:rPr>
          <w:b/>
          <w:bCs/>
          <w:spacing w:val="-6"/>
          <w:cs/>
        </w:rPr>
        <w:t>1.3 การเข้าถึงกระบวนการยุติธรรม</w:t>
      </w:r>
    </w:p>
    <w:p w14:paraId="2E6F162E" w14:textId="77777777" w:rsidR="00211D74" w:rsidRPr="00211D74" w:rsidRDefault="00211D74" w:rsidP="00A20C20">
      <w:pPr>
        <w:spacing w:line="340" w:lineRule="exact"/>
        <w:ind w:firstLine="284"/>
        <w:jc w:val="thaiDistribute"/>
        <w:rPr>
          <w:spacing w:val="-6"/>
          <w:sz w:val="28"/>
          <w:szCs w:val="28"/>
        </w:rPr>
      </w:pPr>
      <w:r w:rsidRPr="00211D74">
        <w:rPr>
          <w:spacing w:val="-6"/>
          <w:sz w:val="28"/>
          <w:szCs w:val="28"/>
          <w:cs/>
        </w:rPr>
        <w:t>แม้ภาครัฐจะมีความพยายามในการแก้ไขปัญหาการเข้าถึงกระบวนการยุติธรรมของคนพิการ อาทิ กรมส่งเสริมและพัฒนาคุณภาพชีวิตคนพิการจัดทำโครงการนำร่องจ้างเหมาบริการล่ามภาษามือตำแหน่งเฉพาะ โดยให้ค่าตอบแทน 21,780 บาทต่อเดือน สำหรับเป็นล่ามภาษามือประจำศูนย์บริการคนพิการ</w:t>
      </w:r>
    </w:p>
    <w:p w14:paraId="76B2B5CE" w14:textId="60B4FF50" w:rsidR="00211D74" w:rsidRPr="00211D74" w:rsidRDefault="00211D74" w:rsidP="00A20C20">
      <w:pPr>
        <w:spacing w:line="340" w:lineRule="exact"/>
        <w:jc w:val="thaiDistribute"/>
        <w:rPr>
          <w:spacing w:val="-6"/>
          <w:sz w:val="28"/>
          <w:szCs w:val="28"/>
        </w:rPr>
      </w:pPr>
      <w:r w:rsidRPr="00211D74">
        <w:rPr>
          <w:spacing w:val="-6"/>
          <w:sz w:val="28"/>
          <w:szCs w:val="28"/>
          <w:cs/>
        </w:rPr>
        <w:t>ทุกจังหวัด รวม 77 คน</w:t>
      </w:r>
      <w:r>
        <w:rPr>
          <w:rStyle w:val="FootnoteReference"/>
          <w:spacing w:val="-6"/>
          <w:sz w:val="28"/>
          <w:szCs w:val="28"/>
          <w:cs/>
        </w:rPr>
        <w:footnoteReference w:id="412"/>
      </w:r>
      <w:r w:rsidRPr="00211D74">
        <w:rPr>
          <w:spacing w:val="-6"/>
          <w:sz w:val="28"/>
          <w:szCs w:val="28"/>
          <w:cs/>
        </w:rPr>
        <w:t xml:space="preserve">   </w:t>
      </w:r>
    </w:p>
    <w:p w14:paraId="7CD00D96" w14:textId="77777777" w:rsidR="009A7848" w:rsidRDefault="00211D74" w:rsidP="00A20C20">
      <w:pPr>
        <w:spacing w:line="340" w:lineRule="exact"/>
        <w:ind w:firstLine="284"/>
        <w:jc w:val="thaiDistribute"/>
        <w:rPr>
          <w:sz w:val="28"/>
          <w:szCs w:val="28"/>
          <w:cs/>
        </w:rPr>
      </w:pPr>
      <w:r w:rsidRPr="00211D74">
        <w:rPr>
          <w:spacing w:val="-6"/>
          <w:sz w:val="28"/>
          <w:szCs w:val="28"/>
          <w:cs/>
        </w:rPr>
        <w:t>อย่างไรก็ตาม คนพิการยังคงประสบอุปสรรคในการเข้าถึงกระบวนการยุติธรรม เช่น คนพิการทางการได้ยินยังเข้าไม่ถึงความช่วยเหลือทางกฎหมาย และขาดแคลนล่ามภาษามือที่ได้มาตรฐาน ซึ่งปัจจุบันมีล่ามภาษามือที่ได้จดแจ้งกับกรมส่งเสริมและพัฒนาคุณภาพชีวิตคนพิการเพียง 205 คน</w:t>
      </w:r>
      <w:r w:rsidR="00A20C20">
        <w:rPr>
          <w:rStyle w:val="FootnoteReference"/>
          <w:spacing w:val="-6"/>
          <w:sz w:val="28"/>
          <w:szCs w:val="28"/>
          <w:cs/>
        </w:rPr>
        <w:footnoteReference w:id="413"/>
      </w:r>
    </w:p>
    <w:p w14:paraId="05D5341A" w14:textId="77777777" w:rsidR="009A7848" w:rsidRDefault="009A7848">
      <w:pPr>
        <w:rPr>
          <w:sz w:val="28"/>
          <w:szCs w:val="28"/>
          <w:cs/>
        </w:rPr>
      </w:pPr>
      <w:r>
        <w:rPr>
          <w:sz w:val="28"/>
          <w:szCs w:val="28"/>
          <w:cs/>
        </w:rPr>
        <w:br w:type="page"/>
      </w:r>
    </w:p>
    <w:p w14:paraId="53A5339F" w14:textId="3CA8A81E" w:rsidR="009A7848" w:rsidRDefault="009A7848" w:rsidP="009A7848">
      <w:pPr>
        <w:spacing w:line="340" w:lineRule="exact"/>
        <w:jc w:val="thaiDistribute"/>
        <w:rPr>
          <w:sz w:val="28"/>
          <w:szCs w:val="28"/>
        </w:rPr>
      </w:pPr>
      <w:r w:rsidRPr="009A7848">
        <w:rPr>
          <w:sz w:val="28"/>
          <w:szCs w:val="28"/>
          <w:cs/>
        </w:rPr>
        <w:lastRenderedPageBreak/>
        <w:t xml:space="preserve">นอกจากนี้ ระเบียบคณะกรรมการส่งเสริมและพัฒนาคุณภาพชีวิตคนพิการแห่งชาติว่าด้วยการช่วยเหลือทางกฎหมายและการจัดหาทนายว่าต่างแก้ต่างคดีแก่คนพิการ พ.ศ. 2552 ข้อ 12 เรื่อง การพิจารณาให้การช่วยเหลือเพื่อเป็นค่าใช้จ่ายในการช่วยเหลือทางกฎหมายหรือจัดหาทนายความว่าต่างแก้ต่างคดี ซึ่งมีเงื่อนไขกำหนดให้ผู้ขอรับการช่วยเหลือจะฟ้องหรือถูกฟ้องต้องมีโอกาสในการชนะคดี เป็นการจำกัดสิทธิและโอกาสของคนพิการที่เป็นคนยากจนและไม่ได้รับความเป็นธรรม ซึ่งไม่สอดคล้องกับ พ.ร.บ. ส่งเสริมและพัฒนาชีวิตคนพิการ พ.ศ. 2550 ที่กำหนดให้สิทธิคนพิการไว้แล้วในการเข้าถึงความช่วยเหลือต่าง ๆ และ </w:t>
      </w:r>
      <w:r w:rsidRPr="009A7848">
        <w:rPr>
          <w:sz w:val="28"/>
          <w:szCs w:val="28"/>
        </w:rPr>
        <w:t xml:space="preserve">CRPD </w:t>
      </w:r>
      <w:r w:rsidRPr="009A7848">
        <w:rPr>
          <w:sz w:val="28"/>
          <w:szCs w:val="28"/>
          <w:cs/>
        </w:rPr>
        <w:t>ข้อ 13 ที่ให้รัฐประกันการเข้าถึงกระบวนการยุติธรรมอย่างมีประสิทธิผลสำหรับคนพิการบนพื้นฐานที่เท่าเทียมกับบุคคลอื่น</w:t>
      </w:r>
    </w:p>
    <w:p w14:paraId="6D83213A" w14:textId="77777777" w:rsidR="009A7848" w:rsidRDefault="009A7848" w:rsidP="009A7848">
      <w:pPr>
        <w:spacing w:line="340" w:lineRule="exact"/>
        <w:jc w:val="thaiDistribute"/>
        <w:rPr>
          <w:sz w:val="28"/>
          <w:szCs w:val="28"/>
        </w:rPr>
      </w:pPr>
    </w:p>
    <w:p w14:paraId="03BA4FBB" w14:textId="50FF4EE9" w:rsidR="009A7848" w:rsidRPr="0001350E" w:rsidRDefault="009A7848" w:rsidP="009A7848">
      <w:pPr>
        <w:spacing w:line="340" w:lineRule="exact"/>
        <w:jc w:val="thaiDistribute"/>
        <w:rPr>
          <w:b/>
          <w:bCs/>
        </w:rPr>
      </w:pPr>
      <w:r w:rsidRPr="0001350E">
        <w:rPr>
          <w:b/>
          <w:bCs/>
          <w:cs/>
        </w:rPr>
        <w:t>1.4 การถูกแสวงประโยชน์ และความรุนแรง</w:t>
      </w:r>
    </w:p>
    <w:p w14:paraId="52B06AD4" w14:textId="7D5C0CDD" w:rsidR="009A7848" w:rsidRDefault="009A7848" w:rsidP="009A7848">
      <w:pPr>
        <w:spacing w:line="340" w:lineRule="exact"/>
        <w:ind w:firstLine="284"/>
        <w:jc w:val="thaiDistribute"/>
        <w:rPr>
          <w:sz w:val="28"/>
          <w:szCs w:val="28"/>
        </w:rPr>
      </w:pPr>
      <w:r w:rsidRPr="009A7848">
        <w:rPr>
          <w:sz w:val="28"/>
          <w:szCs w:val="28"/>
          <w:cs/>
        </w:rPr>
        <w:t>คนพิการยังถูกกระทำความรุนแรงทั้งในและนอกครอบครัวในหลายรูปแบบ</w:t>
      </w:r>
      <w:r>
        <w:rPr>
          <w:rStyle w:val="FootnoteReference"/>
          <w:sz w:val="28"/>
          <w:szCs w:val="28"/>
          <w:cs/>
        </w:rPr>
        <w:footnoteReference w:id="414"/>
      </w:r>
      <w:r w:rsidRPr="009A7848">
        <w:rPr>
          <w:sz w:val="28"/>
          <w:szCs w:val="28"/>
          <w:cs/>
        </w:rPr>
        <w:t xml:space="preserve">  เช่น ถูกคุกคาในโลกออนไลน์โดยการแสดงออกถึงรสนิยมทางเพศ (</w:t>
      </w:r>
      <w:r w:rsidRPr="009A7848">
        <w:rPr>
          <w:sz w:val="28"/>
          <w:szCs w:val="28"/>
        </w:rPr>
        <w:t xml:space="preserve">fetish) </w:t>
      </w:r>
      <w:r w:rsidRPr="009A7848">
        <w:rPr>
          <w:sz w:val="28"/>
          <w:szCs w:val="28"/>
          <w:cs/>
        </w:rPr>
        <w:t>ที่ไม่เหมาะสมต่อร่างกายของคนพิการและการสะกดรอยตาม (</w:t>
      </w:r>
      <w:r w:rsidRPr="009A7848">
        <w:rPr>
          <w:sz w:val="28"/>
          <w:szCs w:val="28"/>
        </w:rPr>
        <w:t>stalking)</w:t>
      </w:r>
      <w:r>
        <w:rPr>
          <w:rStyle w:val="FootnoteReference"/>
          <w:sz w:val="28"/>
          <w:szCs w:val="28"/>
        </w:rPr>
        <w:footnoteReference w:id="415"/>
      </w:r>
      <w:r w:rsidRPr="009A7848">
        <w:rPr>
          <w:sz w:val="28"/>
          <w:szCs w:val="28"/>
        </w:rPr>
        <w:t xml:space="preserve">  </w:t>
      </w:r>
      <w:r w:rsidRPr="009A7848">
        <w:rPr>
          <w:sz w:val="28"/>
          <w:szCs w:val="28"/>
          <w:cs/>
        </w:rPr>
        <w:t>ถูกหลอกให้เปิดบัญชีเพื่อนำไปทำธุรกรรมที่ผิดกฎหมาย</w:t>
      </w:r>
      <w:r>
        <w:rPr>
          <w:rStyle w:val="FootnoteReference"/>
          <w:sz w:val="28"/>
          <w:szCs w:val="28"/>
          <w:cs/>
        </w:rPr>
        <w:footnoteReference w:id="416"/>
      </w:r>
      <w:r w:rsidRPr="009A7848">
        <w:rPr>
          <w:sz w:val="28"/>
          <w:szCs w:val="28"/>
          <w:cs/>
        </w:rPr>
        <w:t xml:space="preserve"> ถูกแสวงประโยชน์จากเจ้าหน้าที่รัฐโดยการนำข้อมูลส่วนตัวไปปลอมแปลงเพื่อนำไปใช้ในทางทุจริต</w:t>
      </w:r>
      <w:r>
        <w:rPr>
          <w:rStyle w:val="FootnoteReference"/>
          <w:sz w:val="28"/>
          <w:szCs w:val="28"/>
          <w:cs/>
        </w:rPr>
        <w:footnoteReference w:id="417"/>
      </w:r>
      <w:r w:rsidRPr="009A7848">
        <w:rPr>
          <w:sz w:val="28"/>
          <w:szCs w:val="28"/>
          <w:cs/>
        </w:rPr>
        <w:t xml:space="preserve"> รวมทั้งกลุ่มคนพิการทางการเห็นและอดีตนักกีฬาคนพิการยื่นเอกสารและหลักฐานต่อกรมสอบสวนคดีพิเศษเพื่อขอให้ตรวจสอบความโปร่งใสในการจัดสรรโควตาสลากกินแบ่งรัฐบาล ทั้งนี้ภาครัฐยังไม่ได้กำหนดนโยบายหรือมาตรการที่เร่งด่วนเพื่อป้องกันและคุ้มครองคนพิการไม่ให้ตกเป็นเหยื่อจากการถูกแสวงประโยชนและความรุนแรง ซึ่งยังไม่สอดคล้องตาม </w:t>
      </w:r>
      <w:r w:rsidRPr="009A7848">
        <w:rPr>
          <w:sz w:val="28"/>
          <w:szCs w:val="28"/>
        </w:rPr>
        <w:t xml:space="preserve">CRPD </w:t>
      </w:r>
      <w:r w:rsidRPr="009A7848">
        <w:rPr>
          <w:sz w:val="28"/>
          <w:szCs w:val="28"/>
          <w:cs/>
        </w:rPr>
        <w:t xml:space="preserve">ข้อ 16 ซึ่งกำหนดให้รัฐต้องมีมาตรการเพื่อป้องกันการถูกแสวงประโยชน์ การใช้ความรุนแรง และการล่วงละเมิด ด้วยการประกันให้มีรูปแบบความช่วยเหลือและการสนับสนุนที่เหมาะสมและคำนึงถึงเพศ </w:t>
      </w:r>
    </w:p>
    <w:p w14:paraId="6D0707C2" w14:textId="77777777" w:rsidR="009A7848" w:rsidRPr="009A7848" w:rsidRDefault="009A7848" w:rsidP="009A7848">
      <w:pPr>
        <w:spacing w:line="340" w:lineRule="exact"/>
        <w:ind w:firstLine="284"/>
        <w:jc w:val="thaiDistribute"/>
        <w:rPr>
          <w:sz w:val="28"/>
          <w:szCs w:val="28"/>
        </w:rPr>
      </w:pPr>
    </w:p>
    <w:p w14:paraId="54FF1DC8" w14:textId="77777777" w:rsidR="009A7848" w:rsidRPr="0001350E" w:rsidRDefault="009A7848" w:rsidP="009A7848">
      <w:pPr>
        <w:spacing w:line="340" w:lineRule="exact"/>
        <w:jc w:val="thaiDistribute"/>
        <w:rPr>
          <w:b/>
          <w:bCs/>
        </w:rPr>
      </w:pPr>
      <w:r w:rsidRPr="0001350E">
        <w:rPr>
          <w:b/>
          <w:bCs/>
          <w:cs/>
        </w:rPr>
        <w:t xml:space="preserve">1.5 สิทธิการศึกษา </w:t>
      </w:r>
    </w:p>
    <w:p w14:paraId="5A1AF141" w14:textId="77777777" w:rsidR="000E5ABB" w:rsidRDefault="009A7848" w:rsidP="009A7848">
      <w:pPr>
        <w:spacing w:line="340" w:lineRule="exact"/>
        <w:ind w:firstLine="284"/>
        <w:jc w:val="thaiDistribute"/>
        <w:rPr>
          <w:sz w:val="28"/>
          <w:szCs w:val="28"/>
          <w:cs/>
        </w:rPr>
      </w:pPr>
      <w:r w:rsidRPr="009A7848">
        <w:rPr>
          <w:sz w:val="28"/>
          <w:szCs w:val="28"/>
          <w:cs/>
        </w:rPr>
        <w:t xml:space="preserve">แม้รัฐได้พยายามแก้ไขปัญหาการเข้าถึงการศึกษาของเด็กพิการ อาทิ ศธ. ได้ปรับปรุงแผนการจัดการศึกษาสำหรับคนพิการ ฉบับที่ 4 (พ.ศ. 2566 - 2570) โดยเพิ่มเติมประเด็นเชิงยุทธศาสตร์ให้ครอบคลุมทั้งในด้านการลดการหลุดออกจากระบบการศึกษา การพัฒนาการเรียนการสอน การเข้าสู่ตลาดแรงงาน การปรับสภาพแวดล้อมที่เอื้อต่อคนพิการ การส่งเสริมการมีส่วนร่วมของคนพิการในการตัดสินใจ รวมทั้งการบูรณาการความร่วมมือกับภาคเอกชน แต่เด็กพิการยังคงเผชิญความท้าทายในการศึกษา คนพิการส่วนใหญ่ยังได้รับการศึกษาในระดับประถมศึกษา ร้อยละ </w:t>
      </w:r>
      <w:r>
        <w:rPr>
          <w:rFonts w:hint="cs"/>
          <w:sz w:val="28"/>
          <w:szCs w:val="28"/>
          <w:cs/>
        </w:rPr>
        <w:t>69</w:t>
      </w:r>
      <w:r>
        <w:rPr>
          <w:rStyle w:val="FootnoteReference"/>
          <w:sz w:val="28"/>
          <w:szCs w:val="28"/>
          <w:cs/>
        </w:rPr>
        <w:footnoteReference w:id="418"/>
      </w:r>
      <w:r w:rsidRPr="009A7848">
        <w:rPr>
          <w:sz w:val="28"/>
          <w:szCs w:val="28"/>
          <w:cs/>
        </w:rPr>
        <w:t xml:space="preserve">  ส่งผลต่อการพัฒนาคุณภาพชีวิต นอกจากนี้ พบเด็กพิการในการเรียนรวมประสบปัญหาการกลั่นแกล้ง (</w:t>
      </w:r>
      <w:r w:rsidRPr="009A7848">
        <w:rPr>
          <w:sz w:val="28"/>
          <w:szCs w:val="28"/>
        </w:rPr>
        <w:t xml:space="preserve">bully) </w:t>
      </w:r>
      <w:r w:rsidRPr="009A7848">
        <w:rPr>
          <w:sz w:val="28"/>
          <w:szCs w:val="28"/>
          <w:cs/>
        </w:rPr>
        <w:t>และถูกละเมิดในสถานศึกษา เช่น พบกรณีที่เด็กพิการถูกครูและเพื่อนร่วมชั้นกลั่นแกล้งด้วยการกระทำและวาจา ส่งผลต่อร่างกายและจิตใจอย่างต่อเนื่องโดยไม่ได้รับการคุ้มครองจากผู้บริหารสถานศึกษาอย่างเหมาะสม</w:t>
      </w:r>
      <w:r>
        <w:rPr>
          <w:rStyle w:val="FootnoteReference"/>
          <w:sz w:val="28"/>
          <w:szCs w:val="28"/>
          <w:cs/>
        </w:rPr>
        <w:footnoteReference w:id="419"/>
      </w:r>
    </w:p>
    <w:p w14:paraId="3EFF45BE" w14:textId="77777777" w:rsidR="000E5ABB" w:rsidRDefault="000E5ABB">
      <w:pPr>
        <w:rPr>
          <w:sz w:val="28"/>
          <w:szCs w:val="28"/>
          <w:cs/>
        </w:rPr>
      </w:pPr>
      <w:r>
        <w:rPr>
          <w:sz w:val="28"/>
          <w:szCs w:val="28"/>
          <w:cs/>
        </w:rPr>
        <w:br w:type="page"/>
      </w:r>
    </w:p>
    <w:p w14:paraId="4EDA4E2E" w14:textId="1E06E794" w:rsidR="00603CC2" w:rsidRPr="00603CC2" w:rsidRDefault="00603CC2" w:rsidP="00603CC2">
      <w:pPr>
        <w:spacing w:line="340" w:lineRule="exact"/>
        <w:ind w:firstLine="284"/>
        <w:jc w:val="thaiDistribute"/>
        <w:rPr>
          <w:b/>
          <w:bCs/>
          <w:sz w:val="28"/>
          <w:szCs w:val="28"/>
        </w:rPr>
      </w:pPr>
      <w:r w:rsidRPr="00603CC2">
        <w:rPr>
          <w:b/>
          <w:bCs/>
          <w:sz w:val="28"/>
          <w:szCs w:val="28"/>
        </w:rPr>
        <w:lastRenderedPageBreak/>
        <w:t>“</w:t>
      </w:r>
      <w:r w:rsidRPr="00603CC2">
        <w:rPr>
          <w:b/>
          <w:bCs/>
          <w:sz w:val="28"/>
          <w:szCs w:val="28"/>
          <w:cs/>
        </w:rPr>
        <w:t>นอกจากนี้พบปัญหาเรื่องการนิยาม “ความพิการ” ที่ไม่ตรงกันระหว่างหน่วยงานของรัฐ ส่งผลให้ครูและบุคลากรด้านการศึกษาขาดความชัดเจนในการให้การช่วยเหลือและวางแผนจัดการเรียนรู้สำหรับเด็กพิการ</w:t>
      </w:r>
      <w:r>
        <w:rPr>
          <w:rStyle w:val="FootnoteReference"/>
          <w:b/>
          <w:bCs/>
          <w:sz w:val="28"/>
          <w:szCs w:val="28"/>
        </w:rPr>
        <w:footnoteReference w:id="420"/>
      </w:r>
      <w:r w:rsidRPr="00603CC2">
        <w:rPr>
          <w:b/>
          <w:bCs/>
          <w:sz w:val="28"/>
          <w:szCs w:val="28"/>
        </w:rPr>
        <w:t>”</w:t>
      </w:r>
    </w:p>
    <w:p w14:paraId="26F231B9" w14:textId="77777777" w:rsidR="00603CC2" w:rsidRDefault="00603CC2" w:rsidP="00603CC2">
      <w:pPr>
        <w:spacing w:line="340" w:lineRule="exact"/>
        <w:ind w:firstLine="284"/>
        <w:jc w:val="thaiDistribute"/>
        <w:rPr>
          <w:sz w:val="28"/>
          <w:szCs w:val="28"/>
        </w:rPr>
      </w:pPr>
    </w:p>
    <w:p w14:paraId="5E03C178" w14:textId="3AF9E137" w:rsidR="00603CC2" w:rsidRDefault="00603CC2" w:rsidP="00603CC2">
      <w:pPr>
        <w:spacing w:line="340" w:lineRule="exact"/>
        <w:jc w:val="thaiDistribute"/>
        <w:rPr>
          <w:sz w:val="28"/>
          <w:szCs w:val="28"/>
        </w:rPr>
      </w:pPr>
      <w:r w:rsidRPr="00603CC2">
        <w:rPr>
          <w:sz w:val="28"/>
          <w:szCs w:val="28"/>
          <w:cs/>
        </w:rPr>
        <w:t xml:space="preserve">ซึ่งสมาคมครูการศึกษาพิเศษไทยเสนอแนะให้หน่วยงานที่เกี่ยวข้องร่วมกันทบทวนและกำหนดนิยาม “ความพิการ” ให้เป็นมาตรฐานเดียวกัน เพื่อส่งเสริมการทำงานอย่างบูรณาการและเกิดประโยชน์สูงสุดแก่เด็กพิการ สถานการณ์การเข้าถึงสิทธิทางการศึกษาของคนพิการข้างต้นสะท้อนถึงข้อท้าทายในการดำเนินการของรัฐเพื่อให้สอดคล้องกับ </w:t>
      </w:r>
      <w:r w:rsidRPr="00603CC2">
        <w:rPr>
          <w:sz w:val="28"/>
          <w:szCs w:val="28"/>
        </w:rPr>
        <w:t xml:space="preserve">CRPD </w:t>
      </w:r>
      <w:r w:rsidRPr="00603CC2">
        <w:rPr>
          <w:sz w:val="28"/>
          <w:szCs w:val="28"/>
          <w:cs/>
        </w:rPr>
        <w:t>ข้อ 24 ที่รัฐต้องรับรองให้คนพิการมีสิทธิได้รับการศึกษาโดยไม่เลือกปฏิบัติ และบนพื้นฐานของโอกาสที่เท่าเทียมกับผู้อื่น</w:t>
      </w:r>
    </w:p>
    <w:p w14:paraId="3D37BAD2" w14:textId="77777777" w:rsidR="00603CC2" w:rsidRPr="00603CC2" w:rsidRDefault="00603CC2" w:rsidP="00603CC2">
      <w:pPr>
        <w:spacing w:line="340" w:lineRule="exact"/>
        <w:jc w:val="thaiDistribute"/>
        <w:rPr>
          <w:sz w:val="28"/>
          <w:szCs w:val="28"/>
        </w:rPr>
      </w:pPr>
    </w:p>
    <w:p w14:paraId="5122119A" w14:textId="77777777" w:rsidR="00603CC2" w:rsidRPr="005B4E1E" w:rsidRDefault="00603CC2" w:rsidP="00603CC2">
      <w:pPr>
        <w:spacing w:line="340" w:lineRule="exact"/>
        <w:jc w:val="thaiDistribute"/>
        <w:rPr>
          <w:b/>
          <w:bCs/>
        </w:rPr>
      </w:pPr>
      <w:r w:rsidRPr="005B4E1E">
        <w:rPr>
          <w:b/>
          <w:bCs/>
          <w:cs/>
        </w:rPr>
        <w:t>1.6 สิทธิด้านการฟื้นฟูสมรรถภาพ</w:t>
      </w:r>
    </w:p>
    <w:p w14:paraId="697E5021" w14:textId="07D16E8C" w:rsidR="00603CC2" w:rsidRPr="00603CC2" w:rsidRDefault="00603CC2" w:rsidP="00603CC2">
      <w:pPr>
        <w:spacing w:line="340" w:lineRule="exact"/>
        <w:ind w:firstLine="284"/>
        <w:jc w:val="thaiDistribute"/>
        <w:rPr>
          <w:sz w:val="28"/>
          <w:szCs w:val="28"/>
        </w:rPr>
      </w:pPr>
      <w:r w:rsidRPr="00603CC2">
        <w:rPr>
          <w:sz w:val="28"/>
          <w:szCs w:val="28"/>
          <w:cs/>
        </w:rPr>
        <w:t>รัฐมีความพยายามให้คนพิการได้เข้าถึงสิทธิการฟื้นฟูสมรรถภาพ โดย สปสช. ส่งเสริมการเข้ารับบริการสาธารณสุขแก่คนพิการ 25 รายการ เช่น การฟื้นฟูสมรรถภาพทางการเห็น การฟื้นฟูการได้ยิน การแก้ไขการพูด กายภาพบำบัด แต่ยังประสบปัญหาการจัดบริการให้ครอบคลุมเนื่องจากบุคลากรทางการแพทย์ไม่เพียงพอ รวมทั้งไม่มีรหัสการเบิกจ่ายกับ สปสช.</w:t>
      </w:r>
      <w:r w:rsidR="001633B2">
        <w:rPr>
          <w:rStyle w:val="FootnoteReference"/>
          <w:sz w:val="28"/>
          <w:szCs w:val="28"/>
          <w:cs/>
        </w:rPr>
        <w:footnoteReference w:id="421"/>
      </w:r>
      <w:r w:rsidRPr="00603CC2">
        <w:rPr>
          <w:sz w:val="28"/>
          <w:szCs w:val="28"/>
          <w:cs/>
        </w:rPr>
        <w:t xml:space="preserve">  นอกจากนี้ การส่งเสริมให้มีผู้ช่วยคนพิการ (</w:t>
      </w:r>
      <w:r w:rsidRPr="00603CC2">
        <w:rPr>
          <w:sz w:val="28"/>
          <w:szCs w:val="28"/>
        </w:rPr>
        <w:t xml:space="preserve">Personal Assistant: PA) </w:t>
      </w:r>
      <w:r w:rsidRPr="00603CC2">
        <w:rPr>
          <w:sz w:val="28"/>
          <w:szCs w:val="28"/>
          <w:cs/>
        </w:rPr>
        <w:t>เพื่อทำหน้าที่ให้ความช่วยเหลือคนพิการเฉพาะบุคคลให้สามารถปฏิบัติกิจวัตรที่สำคัญในการดำรงชีวิตได้ตาม พ.ร.บ. ส่งเสริมและพัฒนาคุณภาพชีวิตคนพิการ พ.ศ. 2550 กลับพบว่าในปีงบประมาณ พ.ศ. 2568 มีผู้ช่วยคนพิการที่จดแจ้งกับกรมส่งเสริมและพัฒนาคุณภาพชีวิตคนพิการมีเพียง 2,054 คน แม้ว่ากรมส่งเสริมและพัฒนาคุณภาพชีวิตคนพิการจะปรับเพิ่มอัตราค่าตอบแทนผู้ช่วยคนพิการจากชั่วโมงละ 50 บาท เป็นชั่วโมงละ 60 บาท แต่ยังมีข้อจำกัดในการปฏิบัติงานซึ่งกำหนดให้ทำงานได้ไม่เกินวันละ 6 ชั่วโมง หรือไม่เกินเดือนละ 180 ชั่วโมง และได้รับค่าตอบแทนสูงสุดไม่เกินเดือนละ 10,800 บาท</w:t>
      </w:r>
      <w:r w:rsidR="001633B2">
        <w:rPr>
          <w:rStyle w:val="FootnoteReference"/>
          <w:sz w:val="28"/>
          <w:szCs w:val="28"/>
          <w:cs/>
        </w:rPr>
        <w:footnoteReference w:id="422"/>
      </w:r>
      <w:r w:rsidRPr="00603CC2">
        <w:rPr>
          <w:sz w:val="28"/>
          <w:szCs w:val="28"/>
          <w:cs/>
        </w:rPr>
        <w:t xml:space="preserve"> จึงเป็นหนึ่งข้อท้าทายที่รัฐต้องดำเนินการให้สอดคล้องกับ </w:t>
      </w:r>
      <w:r w:rsidRPr="00603CC2">
        <w:rPr>
          <w:sz w:val="28"/>
          <w:szCs w:val="28"/>
        </w:rPr>
        <w:t xml:space="preserve">CRPD </w:t>
      </w:r>
      <w:r w:rsidRPr="00603CC2">
        <w:rPr>
          <w:sz w:val="28"/>
          <w:szCs w:val="28"/>
          <w:cs/>
        </w:rPr>
        <w:t xml:space="preserve">ข้อ 26 ที่ให้รัฐจัดบริการด้านการส่งเสริมและการฟื้นฟูสมรรถภาพที่ครอบคลุม   </w:t>
      </w:r>
    </w:p>
    <w:p w14:paraId="2C26A863" w14:textId="77777777" w:rsidR="00603CC2" w:rsidRDefault="00603CC2" w:rsidP="00603CC2">
      <w:pPr>
        <w:spacing w:line="340" w:lineRule="exact"/>
        <w:jc w:val="thaiDistribute"/>
        <w:rPr>
          <w:sz w:val="28"/>
          <w:szCs w:val="28"/>
        </w:rPr>
      </w:pPr>
    </w:p>
    <w:p w14:paraId="2DD4E2B9" w14:textId="6A8C8712" w:rsidR="00603CC2" w:rsidRPr="005B4E1E" w:rsidRDefault="00603CC2" w:rsidP="00603CC2">
      <w:pPr>
        <w:spacing w:line="340" w:lineRule="exact"/>
        <w:jc w:val="thaiDistribute"/>
        <w:rPr>
          <w:b/>
          <w:bCs/>
        </w:rPr>
      </w:pPr>
      <w:r w:rsidRPr="005B4E1E">
        <w:rPr>
          <w:b/>
          <w:bCs/>
          <w:cs/>
        </w:rPr>
        <w:t>1.7 สิทธิการทำงาน</w:t>
      </w:r>
    </w:p>
    <w:p w14:paraId="5175F3F4" w14:textId="77777777" w:rsidR="009F70F4" w:rsidRDefault="00603CC2" w:rsidP="00603CC2">
      <w:pPr>
        <w:spacing w:line="340" w:lineRule="exact"/>
        <w:ind w:firstLine="284"/>
        <w:jc w:val="thaiDistribute"/>
        <w:rPr>
          <w:sz w:val="28"/>
          <w:szCs w:val="28"/>
          <w:cs/>
        </w:rPr>
      </w:pPr>
      <w:r w:rsidRPr="00603CC2">
        <w:rPr>
          <w:sz w:val="28"/>
          <w:szCs w:val="28"/>
          <w:cs/>
        </w:rPr>
        <w:t>รัฐมีความพยายามให้คนพิการเข้าสู่ระบบการจ้างงานและพัฒนาทักษะการทำงาน อาทิ ในปีงบประมาณ พ.ศ. 2568 รง. จ้างงานคนพิการปฏิบัติงาน ณ สำนักงานจัดหางานกรุงเทพมหานครพื้นที่ 1 - 10 และสำนักงานจัดหางานจังหวัดทุกจังหวัด หน่วยงานละ 1 คน รวม 88 คน</w:t>
      </w:r>
      <w:r w:rsidR="001633B2">
        <w:rPr>
          <w:rStyle w:val="FootnoteReference"/>
          <w:sz w:val="28"/>
          <w:szCs w:val="28"/>
          <w:cs/>
        </w:rPr>
        <w:footnoteReference w:id="423"/>
      </w:r>
      <w:r w:rsidRPr="00603CC2">
        <w:rPr>
          <w:sz w:val="28"/>
          <w:szCs w:val="28"/>
          <w:cs/>
        </w:rPr>
        <w:t xml:space="preserve">  และได้ลงนามบันทึกความเข้าใจกับบริษัทชั้นนำ 23 แห่ง เพื่อให้คนพิการเข้าฝึกอบรมตามศักยภาพ และเชื่อมโยงสู่ตลาดแรงงาน ในอาชีพหลัก 5 กลุ่ม ได้แก่ เครื่องดื่มและอาหาร เทคโนโลยีและช่างฝีมือ ศิลปะประดิษฐ์ เกษตรและอาหารแปรรูป และการขายสินค้าและบริการ พร้อมส่งเสริมการเข้าถึงแหล่งทุนเพื่อประกอบอาชีพ โดยมีเป้าหมายคนพิการและผู้ดูแล 4,328 คน</w:t>
      </w:r>
      <w:r w:rsidR="001633B2">
        <w:rPr>
          <w:rStyle w:val="FootnoteReference"/>
          <w:sz w:val="28"/>
          <w:szCs w:val="28"/>
          <w:cs/>
        </w:rPr>
        <w:footnoteReference w:id="424"/>
      </w:r>
      <w:r w:rsidRPr="00603CC2">
        <w:rPr>
          <w:sz w:val="28"/>
          <w:szCs w:val="28"/>
          <w:cs/>
        </w:rPr>
        <w:t xml:space="preserve">  เพื่อให้สอดคล้องกับ </w:t>
      </w:r>
      <w:r w:rsidRPr="00603CC2">
        <w:rPr>
          <w:sz w:val="28"/>
          <w:szCs w:val="28"/>
        </w:rPr>
        <w:t xml:space="preserve">CRPD </w:t>
      </w:r>
      <w:r w:rsidRPr="00603CC2">
        <w:rPr>
          <w:sz w:val="28"/>
          <w:szCs w:val="28"/>
          <w:cs/>
        </w:rPr>
        <w:t>ข้อ 27 ในการส่งเสริมสิทธิการทำงานของคนพิการอย่างเท่าเทียม</w:t>
      </w:r>
    </w:p>
    <w:p w14:paraId="27B4FA29" w14:textId="77777777" w:rsidR="009F70F4" w:rsidRDefault="009F70F4">
      <w:pPr>
        <w:rPr>
          <w:sz w:val="28"/>
          <w:szCs w:val="28"/>
          <w:cs/>
        </w:rPr>
      </w:pPr>
      <w:r>
        <w:rPr>
          <w:sz w:val="28"/>
          <w:szCs w:val="28"/>
          <w:cs/>
        </w:rPr>
        <w:br w:type="page"/>
      </w:r>
    </w:p>
    <w:p w14:paraId="7BC49A24" w14:textId="7D67546B" w:rsidR="009F70F4" w:rsidRPr="009F70F4" w:rsidRDefault="009F70F4" w:rsidP="009F70F4">
      <w:pPr>
        <w:spacing w:line="340" w:lineRule="exact"/>
        <w:ind w:firstLine="284"/>
        <w:jc w:val="thaiDistribute"/>
        <w:rPr>
          <w:b/>
          <w:bCs/>
          <w:sz w:val="28"/>
          <w:szCs w:val="28"/>
        </w:rPr>
      </w:pPr>
      <w:r>
        <w:rPr>
          <w:b/>
          <w:bCs/>
          <w:sz w:val="28"/>
          <w:szCs w:val="28"/>
        </w:rPr>
        <w:lastRenderedPageBreak/>
        <w:t>“</w:t>
      </w:r>
      <w:r w:rsidRPr="009F70F4">
        <w:rPr>
          <w:b/>
          <w:bCs/>
          <w:sz w:val="28"/>
          <w:szCs w:val="28"/>
          <w:cs/>
        </w:rPr>
        <w:t>อย่างไรก็ตาม อัตราการจ้างงานคนพิการโดยเฉพาะในภาครัฐมีอัตราที่ต่ำ คนพิการได้รับการจ้างงานในภาครัฐ เพียงร้อยละ 29.09 โดยมีหน่วยงานภาครัฐ 535 แห่ง จ้างคนพิการทำงานแล้ว 5,676 คน จากทั้งหมดที่ต้องจ้างงานตามกฎหมาย 18,887 คน</w:t>
      </w:r>
      <w:r>
        <w:rPr>
          <w:b/>
          <w:bCs/>
          <w:sz w:val="28"/>
          <w:szCs w:val="28"/>
        </w:rPr>
        <w:t>”</w:t>
      </w:r>
    </w:p>
    <w:p w14:paraId="64ED15AA" w14:textId="77777777" w:rsidR="009F70F4" w:rsidRDefault="009F70F4" w:rsidP="009F70F4">
      <w:pPr>
        <w:spacing w:line="340" w:lineRule="exact"/>
        <w:jc w:val="thaiDistribute"/>
        <w:rPr>
          <w:sz w:val="28"/>
          <w:szCs w:val="28"/>
        </w:rPr>
      </w:pPr>
    </w:p>
    <w:p w14:paraId="1AD885DE" w14:textId="7DA1AC88" w:rsidR="009F70F4" w:rsidRPr="009F70F4" w:rsidRDefault="009F70F4" w:rsidP="009F70F4">
      <w:pPr>
        <w:spacing w:line="340" w:lineRule="exact"/>
        <w:jc w:val="thaiDistribute"/>
        <w:rPr>
          <w:sz w:val="28"/>
          <w:szCs w:val="28"/>
        </w:rPr>
      </w:pPr>
      <w:r w:rsidRPr="009F70F4">
        <w:rPr>
          <w:sz w:val="28"/>
          <w:szCs w:val="28"/>
          <w:cs/>
        </w:rPr>
        <w:t>ในขณะที่ภาคเอกชนและสถานประกอบการจ้างงานคนพิการคิดเป็นร้อยละ 95.9 โดยมี 714,912 แห่ง จ้างคนพิการทำงาน 68,697 คน จากทั้งหมดที่ต้องจ้างงานตามกฎหมาย 70,000 คน</w:t>
      </w:r>
      <w:r>
        <w:rPr>
          <w:rStyle w:val="FootnoteReference"/>
          <w:sz w:val="28"/>
          <w:szCs w:val="28"/>
          <w:cs/>
        </w:rPr>
        <w:footnoteReference w:id="425"/>
      </w:r>
      <w:r>
        <w:rPr>
          <w:rFonts w:hint="cs"/>
          <w:sz w:val="28"/>
          <w:szCs w:val="28"/>
          <w:cs/>
        </w:rPr>
        <w:t xml:space="preserve"> </w:t>
      </w:r>
      <w:r w:rsidRPr="009F70F4">
        <w:rPr>
          <w:sz w:val="28"/>
          <w:szCs w:val="28"/>
          <w:cs/>
        </w:rPr>
        <w:t>นอกจากนี้ พบคนพิการถูกละเมิดสิทธิการทำงาน เช่น การจ้างงานในอัตราเงินเดือนที่ต่ำกว่าคุณวุฒิ ไม่มีสิ่งอำนวยความสะดวกในสถานประกอบการสำหรับคนพิการ การมอบหมายงานที่ไม่สอดคล้องกับคุณวุฒิการศึกษาของคนพิการ</w:t>
      </w:r>
      <w:r>
        <w:rPr>
          <w:rStyle w:val="FootnoteReference"/>
          <w:sz w:val="28"/>
          <w:szCs w:val="28"/>
          <w:cs/>
        </w:rPr>
        <w:footnoteReference w:id="426"/>
      </w:r>
      <w:r w:rsidRPr="009F70F4">
        <w:rPr>
          <w:sz w:val="28"/>
          <w:szCs w:val="28"/>
          <w:cs/>
        </w:rPr>
        <w:t xml:space="preserve"> ปัญหาการจ้างงานคนพิการตามมาตรา 35 ในรูปแบบสัญญาจ้างเหมาบริการ ซึ่งมีเนื้อหาคล้ายกับสัญญาจ้างแรงงานแต่ไม่ได้รับสวัสดิการเช่นเดียวกับการจ้างงานปกติ</w:t>
      </w:r>
      <w:r>
        <w:rPr>
          <w:rStyle w:val="FootnoteReference"/>
          <w:sz w:val="28"/>
          <w:szCs w:val="28"/>
          <w:cs/>
        </w:rPr>
        <w:footnoteReference w:id="427"/>
      </w:r>
      <w:r>
        <w:rPr>
          <w:rFonts w:hint="cs"/>
          <w:sz w:val="28"/>
          <w:szCs w:val="28"/>
          <w:cs/>
        </w:rPr>
        <w:t xml:space="preserve"> </w:t>
      </w:r>
      <w:r w:rsidRPr="009F70F4">
        <w:rPr>
          <w:sz w:val="28"/>
          <w:szCs w:val="28"/>
          <w:cs/>
        </w:rPr>
        <w:t xml:space="preserve">อีกทั้งยังพบปัญหาการเลือกปฏิบัติในการสอบแข่งขันเข้าทำงานและการละเมิดสิทธิในการจ้างงานคนพิการ อาทิ กรณีสิบตำรวจเอกที่สอบผ่านทุกขั้นตอนในการคัดเลือกเป็นนายร้อยตำรวจแต่ถูกตัดสิทธิ์เนื่องจากใส่ขาเทียม กรณีการว่าจ้างนายหน้าเพื่อจัดหาคนพิการเข้าทำงานแต่ไม่ได้ปฏิบัติงานจริง </w:t>
      </w:r>
    </w:p>
    <w:p w14:paraId="0BDB1AE1" w14:textId="77777777" w:rsidR="009F70F4" w:rsidRDefault="009F70F4" w:rsidP="009F70F4">
      <w:pPr>
        <w:spacing w:line="340" w:lineRule="exact"/>
        <w:jc w:val="thaiDistribute"/>
        <w:rPr>
          <w:sz w:val="28"/>
          <w:szCs w:val="28"/>
        </w:rPr>
      </w:pPr>
    </w:p>
    <w:p w14:paraId="7F944B85" w14:textId="1A2801D5" w:rsidR="009F70F4" w:rsidRPr="005B4E1E" w:rsidRDefault="009F70F4" w:rsidP="009F70F4">
      <w:pPr>
        <w:spacing w:line="340" w:lineRule="exact"/>
        <w:jc w:val="thaiDistribute"/>
        <w:rPr>
          <w:b/>
          <w:bCs/>
        </w:rPr>
      </w:pPr>
      <w:r w:rsidRPr="005B4E1E">
        <w:rPr>
          <w:b/>
          <w:bCs/>
          <w:cs/>
        </w:rPr>
        <w:t>1.8 สิทธิมาตรฐานความเป็นอยู่และความคุ้มครองทางสังคม</w:t>
      </w:r>
    </w:p>
    <w:p w14:paraId="758C8FE8" w14:textId="3E64CFAC" w:rsidR="009F70F4" w:rsidRDefault="009F70F4" w:rsidP="009F70F4">
      <w:pPr>
        <w:spacing w:line="340" w:lineRule="exact"/>
        <w:ind w:firstLine="284"/>
        <w:jc w:val="thaiDistribute"/>
        <w:rPr>
          <w:sz w:val="28"/>
          <w:szCs w:val="28"/>
        </w:rPr>
      </w:pPr>
      <w:r w:rsidRPr="009F70F4">
        <w:rPr>
          <w:sz w:val="28"/>
          <w:szCs w:val="28"/>
          <w:cs/>
        </w:rPr>
        <w:t>แม้รัฐมีความพยายามให้คนพิการได้เข้าถึงสิทธิมาตรฐานความเป็นอยู่และความคุ้มครองทางสังคมผ่านการดำเนินมาตรการที่สำคัญ อาทิ พม. ปรับปรุงหลักเกณฑ์การประเมินความพิการรูปแบบใหม่ ให้มีความเหมาะสมมากยิ่งขึ้นเพื่อให้คนพิการเข้าถึงสิทธิและความคุ้มครองทางสังคม อีกทั้งพัฒนาแอปพลิเคชัน “</w:t>
      </w:r>
      <w:r w:rsidRPr="009F70F4">
        <w:rPr>
          <w:sz w:val="28"/>
          <w:szCs w:val="28"/>
        </w:rPr>
        <w:t xml:space="preserve">DepFund” </w:t>
      </w:r>
      <w:r w:rsidRPr="009F70F4">
        <w:rPr>
          <w:sz w:val="28"/>
          <w:szCs w:val="28"/>
          <w:cs/>
        </w:rPr>
        <w:t>เพื่อให้คนพิการหรือผู้ดูแลคนพิการสามารถเข้าถึงการกู้ยืมเงินจากกองทุนส่งเสริมและพัฒนาคุณภาพชีวิตคนพิการได้โดยสะดวกและลดอุปสรรคด้านเอกสาร</w:t>
      </w:r>
      <w:r>
        <w:rPr>
          <w:rStyle w:val="FootnoteReference"/>
          <w:sz w:val="28"/>
          <w:szCs w:val="28"/>
          <w:cs/>
        </w:rPr>
        <w:footnoteReference w:id="428"/>
      </w:r>
      <w:r w:rsidRPr="009F70F4">
        <w:rPr>
          <w:sz w:val="28"/>
          <w:szCs w:val="28"/>
          <w:cs/>
        </w:rPr>
        <w:t xml:space="preserve">  </w:t>
      </w:r>
    </w:p>
    <w:p w14:paraId="6E08B226" w14:textId="77777777" w:rsidR="009F70F4" w:rsidRDefault="009F70F4" w:rsidP="009F70F4">
      <w:pPr>
        <w:spacing w:line="340" w:lineRule="exact"/>
        <w:jc w:val="thaiDistribute"/>
        <w:rPr>
          <w:sz w:val="28"/>
          <w:szCs w:val="28"/>
        </w:rPr>
      </w:pPr>
    </w:p>
    <w:p w14:paraId="72EBD3A6" w14:textId="7B565416" w:rsidR="009F70F4" w:rsidRPr="009F70F4" w:rsidRDefault="009F70F4" w:rsidP="009F70F4">
      <w:pPr>
        <w:spacing w:line="340" w:lineRule="exact"/>
        <w:jc w:val="thaiDistribute"/>
        <w:rPr>
          <w:b/>
          <w:bCs/>
          <w:sz w:val="28"/>
          <w:szCs w:val="28"/>
        </w:rPr>
      </w:pPr>
      <w:r w:rsidRPr="009F70F4">
        <w:rPr>
          <w:rFonts w:hint="cs"/>
          <w:b/>
          <w:bCs/>
          <w:sz w:val="28"/>
          <w:szCs w:val="28"/>
          <w:cs/>
        </w:rPr>
        <w:t>ภาพประกอบ</w:t>
      </w:r>
      <w:r w:rsidRPr="009F70F4">
        <w:rPr>
          <w:b/>
          <w:bCs/>
          <w:sz w:val="28"/>
          <w:szCs w:val="28"/>
          <w:cs/>
        </w:rPr>
        <w:t xml:space="preserve"> </w:t>
      </w:r>
    </w:p>
    <w:p w14:paraId="5521F2E6" w14:textId="77777777" w:rsidR="009F70F4" w:rsidRPr="009F70F4" w:rsidRDefault="009F70F4" w:rsidP="009F70F4">
      <w:pPr>
        <w:spacing w:line="340" w:lineRule="exact"/>
        <w:ind w:firstLine="284"/>
        <w:jc w:val="thaiDistribute"/>
        <w:rPr>
          <w:b/>
          <w:bCs/>
          <w:sz w:val="28"/>
          <w:szCs w:val="28"/>
        </w:rPr>
      </w:pPr>
    </w:p>
    <w:p w14:paraId="4F1219CF" w14:textId="77777777" w:rsidR="009F0D3B" w:rsidRDefault="009F70F4" w:rsidP="009F70F4">
      <w:pPr>
        <w:spacing w:line="340" w:lineRule="exact"/>
        <w:jc w:val="thaiDistribute"/>
        <w:rPr>
          <w:sz w:val="28"/>
          <w:szCs w:val="28"/>
          <w:cs/>
        </w:rPr>
      </w:pPr>
      <w:r w:rsidRPr="009F70F4">
        <w:rPr>
          <w:b/>
          <w:bCs/>
          <w:sz w:val="28"/>
          <w:szCs w:val="28"/>
          <w:cs/>
        </w:rPr>
        <w:t>ที่มา : ข่าวจริงประเทศไทย</w:t>
      </w:r>
    </w:p>
    <w:p w14:paraId="147B440D" w14:textId="77777777" w:rsidR="009F0D3B" w:rsidRDefault="009F0D3B">
      <w:pPr>
        <w:rPr>
          <w:sz w:val="28"/>
          <w:szCs w:val="28"/>
          <w:cs/>
        </w:rPr>
      </w:pPr>
      <w:r>
        <w:rPr>
          <w:sz w:val="28"/>
          <w:szCs w:val="28"/>
          <w:cs/>
        </w:rPr>
        <w:br w:type="page"/>
      </w:r>
    </w:p>
    <w:p w14:paraId="7737DE3F" w14:textId="5B5AFEE0" w:rsidR="009F0D3B" w:rsidRPr="009F0D3B" w:rsidRDefault="009F0D3B" w:rsidP="009F0D3B">
      <w:pPr>
        <w:spacing w:line="340" w:lineRule="exact"/>
        <w:jc w:val="thaiDistribute"/>
        <w:rPr>
          <w:sz w:val="28"/>
          <w:szCs w:val="28"/>
        </w:rPr>
      </w:pPr>
      <w:r w:rsidRPr="009F0D3B">
        <w:rPr>
          <w:sz w:val="28"/>
          <w:szCs w:val="28"/>
          <w:cs/>
        </w:rPr>
        <w:lastRenderedPageBreak/>
        <w:t>และในปีงบประมาณ พ.ศ. 2568 มีการใช้ประโยชน์จากกองทุนฯ ในส่วนของโครงการส่งเสริมและพัฒนาคุณภาพชีวิตคนพิการ 3,043 โครงการ เช่น การสนับสนุนการดำเนินการขององค์กรที่เกี่ยวกับคนพิการ การสนับสนุนการประกอบอาชีพ การสงเคราะห์คนพิการเป็นต้น</w:t>
      </w:r>
      <w:r>
        <w:rPr>
          <w:rStyle w:val="FootnoteReference"/>
          <w:sz w:val="28"/>
          <w:szCs w:val="28"/>
          <w:cs/>
        </w:rPr>
        <w:footnoteReference w:id="429"/>
      </w:r>
      <w:r>
        <w:rPr>
          <w:rFonts w:hint="cs"/>
          <w:sz w:val="28"/>
          <w:szCs w:val="28"/>
          <w:cs/>
        </w:rPr>
        <w:t xml:space="preserve"> </w:t>
      </w:r>
      <w:r w:rsidRPr="009F0D3B">
        <w:rPr>
          <w:sz w:val="28"/>
          <w:szCs w:val="28"/>
          <w:cs/>
        </w:rPr>
        <w:t xml:space="preserve">นอกจากนี้ กรมส่งเสริมและพัฒนาคุณภาพชีวิตคนพิการร่วมกับ กทม. พัฒนาระบบ </w:t>
      </w:r>
      <w:r w:rsidRPr="009F0D3B">
        <w:rPr>
          <w:sz w:val="28"/>
          <w:szCs w:val="28"/>
        </w:rPr>
        <w:t xml:space="preserve">One Stop Service </w:t>
      </w:r>
      <w:r w:rsidRPr="009F0D3B">
        <w:rPr>
          <w:sz w:val="28"/>
          <w:szCs w:val="28"/>
          <w:cs/>
        </w:rPr>
        <w:t>เพื่ออำนวยความสะดวกในการประเมินความพิการ โดยแพทย์สามารถส่งใบประเมินทางออนไลน์และออกบัตรรับรองได้ทันที รวมถึงการโอนข้อมูลเบี้ยความพิการจากโรงพยาบาลไปยังสำนักงานเขตโดยอัตโนมัติ</w:t>
      </w:r>
      <w:r>
        <w:rPr>
          <w:rStyle w:val="FootnoteReference"/>
          <w:sz w:val="28"/>
          <w:szCs w:val="28"/>
          <w:cs/>
        </w:rPr>
        <w:footnoteReference w:id="430"/>
      </w:r>
      <w:r w:rsidRPr="009F0D3B">
        <w:rPr>
          <w:sz w:val="28"/>
          <w:szCs w:val="28"/>
          <w:cs/>
        </w:rPr>
        <w:t xml:space="preserve">  </w:t>
      </w:r>
    </w:p>
    <w:p w14:paraId="55EF78CB" w14:textId="0B123C12" w:rsidR="009F0D3B" w:rsidRDefault="009F0D3B" w:rsidP="009F0D3B">
      <w:pPr>
        <w:spacing w:line="340" w:lineRule="exact"/>
        <w:ind w:firstLine="284"/>
        <w:jc w:val="thaiDistribute"/>
        <w:rPr>
          <w:sz w:val="28"/>
          <w:szCs w:val="28"/>
        </w:rPr>
      </w:pPr>
      <w:r w:rsidRPr="009F0D3B">
        <w:rPr>
          <w:sz w:val="28"/>
          <w:szCs w:val="28"/>
          <w:cs/>
        </w:rPr>
        <w:t>อย่างไรก็ตาม จากรายงานสถิติศูนย์ช่วยเหลือสังคม 1300 พม. ประจำปีงบประมาณ พ.ศ. 2568 มีคนพิการขอรับความช่วยเหลือทั้งหมด 1,517 ราย ซึ่งเป็นกรณีที่เกี่ยวกับรายได้และความเป็นอยู่ 804 ราย</w:t>
      </w:r>
      <w:r>
        <w:rPr>
          <w:rStyle w:val="FootnoteReference"/>
          <w:sz w:val="28"/>
          <w:szCs w:val="28"/>
          <w:cs/>
        </w:rPr>
        <w:footnoteReference w:id="431"/>
      </w:r>
      <w:r>
        <w:rPr>
          <w:rFonts w:hint="cs"/>
          <w:sz w:val="28"/>
          <w:szCs w:val="28"/>
          <w:cs/>
        </w:rPr>
        <w:t xml:space="preserve"> </w:t>
      </w:r>
      <w:r w:rsidRPr="009F0D3B">
        <w:rPr>
          <w:sz w:val="28"/>
          <w:szCs w:val="28"/>
          <w:cs/>
        </w:rPr>
        <w:t>แม้ ครม. จะมีมติอนุมัติหลักการปรับเพิ่มเบี้ยความพิการเป็นแบบถ้วนหน้า 1,000 บาทต่อเดือน ตั้งแต่วันที่ 29 พฤศจิกายน 2567 แต่ยังไม่มีผลในทางปฏิบัติ ทำให้ปัจจุบันคนพิการยังคงได้รับเบี้ยความพิการในอัตราเดิม ยกเว้นคนพิการที่เป็นผู้ถือบัตรสวัสดิการแห่งรัฐ ซึ่งจะได้รับเพิ่มอีกเดือนละ 200 บาท</w:t>
      </w:r>
      <w:r>
        <w:rPr>
          <w:rStyle w:val="FootnoteReference"/>
          <w:sz w:val="28"/>
          <w:szCs w:val="28"/>
          <w:cs/>
        </w:rPr>
        <w:footnoteReference w:id="432"/>
      </w:r>
      <w:r w:rsidRPr="009F0D3B">
        <w:rPr>
          <w:sz w:val="28"/>
          <w:szCs w:val="28"/>
          <w:cs/>
        </w:rPr>
        <w:t xml:space="preserve"> สะท้อนถึงข้อท้าทายในการดำเนินการของรัฐเพื่อให้สอดคล้องตาม </w:t>
      </w:r>
      <w:r w:rsidRPr="009F0D3B">
        <w:rPr>
          <w:sz w:val="28"/>
          <w:szCs w:val="28"/>
        </w:rPr>
        <w:t xml:space="preserve">CRPD </w:t>
      </w:r>
      <w:r w:rsidRPr="009F0D3B">
        <w:rPr>
          <w:sz w:val="28"/>
          <w:szCs w:val="28"/>
          <w:cs/>
        </w:rPr>
        <w:t>ข้อ 28 ด้านมาตรฐานการครองชีพที่เพียงพอสำหรับคนพิการและครอบครัว</w:t>
      </w:r>
    </w:p>
    <w:p w14:paraId="436FF723" w14:textId="53CC0BD9" w:rsidR="009F0D3B" w:rsidRPr="009F0D3B" w:rsidRDefault="009F0D3B" w:rsidP="009F0D3B">
      <w:pPr>
        <w:spacing w:line="340" w:lineRule="exact"/>
        <w:jc w:val="thaiDistribute"/>
        <w:rPr>
          <w:sz w:val="28"/>
          <w:szCs w:val="28"/>
        </w:rPr>
      </w:pPr>
      <w:r w:rsidRPr="009F0D3B">
        <w:rPr>
          <w:sz w:val="28"/>
          <w:szCs w:val="28"/>
          <w:cs/>
        </w:rPr>
        <w:t xml:space="preserve"> </w:t>
      </w:r>
    </w:p>
    <w:p w14:paraId="3968E443" w14:textId="77777777" w:rsidR="009F0D3B" w:rsidRPr="005B4E1E" w:rsidRDefault="009F0D3B" w:rsidP="009F0D3B">
      <w:pPr>
        <w:spacing w:line="340" w:lineRule="exact"/>
        <w:jc w:val="thaiDistribute"/>
        <w:rPr>
          <w:b/>
          <w:bCs/>
        </w:rPr>
      </w:pPr>
      <w:r w:rsidRPr="005B4E1E">
        <w:rPr>
          <w:b/>
          <w:bCs/>
          <w:cs/>
        </w:rPr>
        <w:t>2. การตอบรับข้อเสนอแนะในรายงานปี 2567</w:t>
      </w:r>
    </w:p>
    <w:p w14:paraId="0809C36C" w14:textId="77777777" w:rsidR="009F0D3B" w:rsidRPr="009F0D3B" w:rsidRDefault="009F0D3B" w:rsidP="009F0D3B">
      <w:pPr>
        <w:spacing w:line="340" w:lineRule="exact"/>
        <w:ind w:firstLine="284"/>
        <w:jc w:val="thaiDistribute"/>
        <w:rPr>
          <w:sz w:val="28"/>
          <w:szCs w:val="28"/>
        </w:rPr>
      </w:pPr>
      <w:r w:rsidRPr="009F0D3B">
        <w:rPr>
          <w:sz w:val="28"/>
          <w:szCs w:val="28"/>
          <w:cs/>
        </w:rPr>
        <w:t xml:space="preserve">มีความคืบหน้าในการดำเนินการตามข้อเสนอแนะของ กสม. ดังนี้ </w:t>
      </w:r>
    </w:p>
    <w:p w14:paraId="799ABAFB" w14:textId="0166D5A5" w:rsidR="009F0D3B" w:rsidRPr="009F0D3B" w:rsidRDefault="009F0D3B" w:rsidP="009F0D3B">
      <w:pPr>
        <w:spacing w:line="340" w:lineRule="exact"/>
        <w:ind w:firstLine="284"/>
        <w:jc w:val="thaiDistribute"/>
        <w:rPr>
          <w:sz w:val="28"/>
          <w:szCs w:val="28"/>
        </w:rPr>
      </w:pPr>
      <w:r w:rsidRPr="009F0D3B">
        <w:rPr>
          <w:sz w:val="28"/>
          <w:szCs w:val="28"/>
          <w:cs/>
        </w:rPr>
        <w:t>2.1 กรมส่งเสริมและพัฒนาคุณภาพชีวิตคนพิการสนับสนุนกายอุปกรณ์สำหรับคนพิการ ทั้งสิ้น 669 คน ทั่วประเทศ และดำเนินโครงการเฉลิมพระเกียรติจัดหากายอุปกรณ์เพื่อช่วยเหลือคนพิการ ได้แก่ รถเข็นนั่ง รถสามล้อชนิดมือโยก และไม้เท้าขาว จำนวน 72,000 ชุดทั่วประเทศ ต่อเนื่องเป็นปีที่ 2</w:t>
      </w:r>
      <w:r>
        <w:rPr>
          <w:rStyle w:val="FootnoteReference"/>
          <w:sz w:val="28"/>
          <w:szCs w:val="28"/>
          <w:cs/>
        </w:rPr>
        <w:footnoteReference w:id="433"/>
      </w:r>
      <w:r w:rsidRPr="009F0D3B">
        <w:rPr>
          <w:sz w:val="28"/>
          <w:szCs w:val="28"/>
          <w:cs/>
        </w:rPr>
        <w:t xml:space="preserve">   </w:t>
      </w:r>
    </w:p>
    <w:p w14:paraId="5BC9582F" w14:textId="1FBF7CB6" w:rsidR="009F0D3B" w:rsidRDefault="009F0D3B" w:rsidP="009F0D3B">
      <w:pPr>
        <w:spacing w:line="340" w:lineRule="exact"/>
        <w:ind w:firstLine="284"/>
        <w:jc w:val="thaiDistribute"/>
        <w:rPr>
          <w:sz w:val="28"/>
          <w:szCs w:val="28"/>
        </w:rPr>
      </w:pPr>
      <w:r w:rsidRPr="009F0D3B">
        <w:rPr>
          <w:sz w:val="28"/>
          <w:szCs w:val="28"/>
          <w:cs/>
        </w:rPr>
        <w:t>2.2 กสทช. ร่วมกับกรมส่งเสริมและพัฒนาคุณภาพชีวิตคนพิการจัดให้มีบริการอินเทอร์เน็ตความเร็วสูงสำหรับคนพิการ 1.1 ล้านคน เพื่อเพิ่มโอกาสในการใช้ประโยชน์จากโลกดิจิทัลอย่างเท่าเทียม</w:t>
      </w:r>
      <w:r>
        <w:rPr>
          <w:rStyle w:val="FootnoteReference"/>
          <w:sz w:val="28"/>
          <w:szCs w:val="28"/>
        </w:rPr>
        <w:footnoteReference w:id="434"/>
      </w:r>
    </w:p>
    <w:p w14:paraId="7AE2C2FC" w14:textId="74C8F0C3" w:rsidR="009F0D3B" w:rsidRPr="009F0D3B" w:rsidRDefault="009F0D3B" w:rsidP="009F0D3B">
      <w:pPr>
        <w:spacing w:line="340" w:lineRule="exact"/>
        <w:jc w:val="thaiDistribute"/>
        <w:rPr>
          <w:sz w:val="28"/>
          <w:szCs w:val="28"/>
        </w:rPr>
      </w:pPr>
      <w:r w:rsidRPr="009F0D3B">
        <w:rPr>
          <w:sz w:val="28"/>
          <w:szCs w:val="28"/>
          <w:cs/>
        </w:rPr>
        <w:t xml:space="preserve">   </w:t>
      </w:r>
    </w:p>
    <w:p w14:paraId="685F3F78" w14:textId="4A267F95" w:rsidR="009F0D3B" w:rsidRPr="009F0D3B" w:rsidRDefault="009F0D3B" w:rsidP="009F0D3B">
      <w:pPr>
        <w:spacing w:line="340" w:lineRule="exact"/>
        <w:jc w:val="thaiDistribute"/>
        <w:rPr>
          <w:b/>
          <w:bCs/>
          <w:sz w:val="28"/>
          <w:szCs w:val="28"/>
        </w:rPr>
      </w:pPr>
      <w:r w:rsidRPr="009F0D3B">
        <w:rPr>
          <w:rFonts w:hint="cs"/>
          <w:b/>
          <w:bCs/>
          <w:sz w:val="28"/>
          <w:szCs w:val="28"/>
          <w:cs/>
        </w:rPr>
        <w:t>ภาพประกอบ</w:t>
      </w:r>
    </w:p>
    <w:p w14:paraId="4E250E32" w14:textId="77777777" w:rsidR="004A4E09" w:rsidRDefault="009F0D3B" w:rsidP="009F0D3B">
      <w:pPr>
        <w:spacing w:line="340" w:lineRule="exact"/>
        <w:jc w:val="thaiDistribute"/>
        <w:rPr>
          <w:sz w:val="28"/>
          <w:szCs w:val="28"/>
          <w:cs/>
        </w:rPr>
      </w:pPr>
      <w:r w:rsidRPr="009F0D3B">
        <w:rPr>
          <w:b/>
          <w:bCs/>
          <w:sz w:val="28"/>
          <w:szCs w:val="28"/>
          <w:cs/>
        </w:rPr>
        <w:t>ที่มา : สำนักงาน กสทช.</w:t>
      </w:r>
    </w:p>
    <w:p w14:paraId="1F002D43" w14:textId="77777777" w:rsidR="004A4E09" w:rsidRDefault="004A4E09">
      <w:pPr>
        <w:rPr>
          <w:sz w:val="28"/>
          <w:szCs w:val="28"/>
          <w:cs/>
        </w:rPr>
      </w:pPr>
      <w:r>
        <w:rPr>
          <w:sz w:val="28"/>
          <w:szCs w:val="28"/>
          <w:cs/>
        </w:rPr>
        <w:br w:type="page"/>
      </w:r>
    </w:p>
    <w:p w14:paraId="466348ED" w14:textId="77777777" w:rsidR="004A4E09" w:rsidRPr="004A4E09" w:rsidRDefault="004A4E09" w:rsidP="004A4E09">
      <w:pPr>
        <w:spacing w:line="340" w:lineRule="exact"/>
        <w:jc w:val="thaiDistribute"/>
        <w:rPr>
          <w:b/>
          <w:bCs/>
        </w:rPr>
      </w:pPr>
      <w:r w:rsidRPr="004A4E09">
        <w:rPr>
          <w:b/>
          <w:bCs/>
          <w:cs/>
        </w:rPr>
        <w:lastRenderedPageBreak/>
        <w:t xml:space="preserve">3. การดำเนินการของ กสม. </w:t>
      </w:r>
    </w:p>
    <w:p w14:paraId="170506BF" w14:textId="41F68441" w:rsidR="004A4E09" w:rsidRPr="004A4E09" w:rsidRDefault="004A4E09" w:rsidP="004A4E09">
      <w:pPr>
        <w:spacing w:line="340" w:lineRule="exact"/>
        <w:ind w:firstLine="284"/>
        <w:jc w:val="thaiDistribute"/>
        <w:rPr>
          <w:sz w:val="28"/>
          <w:szCs w:val="28"/>
        </w:rPr>
      </w:pPr>
      <w:r w:rsidRPr="004A4E09">
        <w:rPr>
          <w:sz w:val="28"/>
          <w:szCs w:val="28"/>
          <w:cs/>
        </w:rPr>
        <w:t xml:space="preserve">ในปี 2568 กสม. รับเรื่องร้องเรียนสิทธิคนพิการไว้ดำเนินการ อาทิ กรณีทนายความผู้ใช้วีลแชร์ไม่ปรากฏรายชื่อเป็นผู้มีสิทธิเข้าสอบคัดเลือกเพื่อบรรจุเป็นข้าราชการตุลาการ ตำแหน่งผู้ช่วยผู้พิพากษา ประจำปี 2568 ทั้งที่มีคุณสมบัติครบถ้วน เพียงขออำนวยความสะดวกในการใช้โต๊ะสอบที่รองรับการนั่งรถเข็น โดยไม่ร้องขอผู้ช่วยเขียนข้อสอบ ซึ่งปัจจุบันอยู่ระหว่างการตรวจสอบการละเมิดสิทธิมนุษยชน และได้ดำเนินการประสานการคุ้มครองสิทธิคนพิการที่สำคัญ ได้แก่ กรณีการจัดสอบความรู้ความสามารถทั่วไป (ภาค ก.) ประจำปี 2568 ของ สำนักงาน ก.พ. ในรูปแบบอิเล็กทรอนิกส์ที่สามารถรองรับเฉพาะผู้สมัครสอบที่มีความพิการทางการเคลื่อนไหวหรือทางร่างกาย โดย กสม. จัดประชุมหารือร่วมกับสำนักงาน ก.พ. </w:t>
      </w:r>
    </w:p>
    <w:p w14:paraId="6214DDE8" w14:textId="293C88D5" w:rsidR="004A4E09" w:rsidRPr="004A4E09" w:rsidRDefault="004A4E09" w:rsidP="004A4E09">
      <w:pPr>
        <w:spacing w:line="340" w:lineRule="exact"/>
        <w:jc w:val="thaiDistribute"/>
        <w:rPr>
          <w:sz w:val="28"/>
          <w:szCs w:val="28"/>
        </w:rPr>
      </w:pPr>
      <w:r w:rsidRPr="004A4E09">
        <w:rPr>
          <w:sz w:val="28"/>
          <w:szCs w:val="28"/>
          <w:cs/>
        </w:rPr>
        <w:t xml:space="preserve">เรื่องวิธีการและรูปแบบของการจัดสอบ ภาค ก. ซึ่งสำนักงาน ก.พ. อยู่ระหว่างการปรับปรุงและพัฒนาระบบการสอบให้ครอบคลุมบุคคลทุกกลุ่ม โดยคาดว่าจะแล้วเสร็จในปีงบประมาณ พ.ศ. 2570 และมีแนวทางในการให้ความช่วยเหลือคนพิการเข้าสู่ระบบราชการได้ด้วยวิธีคัดเลือกโดยไม่ต้องสอบแข่งขัน </w:t>
      </w:r>
    </w:p>
    <w:p w14:paraId="278B1300" w14:textId="77777777" w:rsidR="004A4E09" w:rsidRDefault="004A4E09" w:rsidP="004A4E09">
      <w:pPr>
        <w:spacing w:line="340" w:lineRule="exact"/>
        <w:ind w:firstLine="284"/>
        <w:jc w:val="thaiDistribute"/>
        <w:rPr>
          <w:sz w:val="28"/>
          <w:szCs w:val="28"/>
        </w:rPr>
      </w:pPr>
      <w:r w:rsidRPr="004A4E09">
        <w:rPr>
          <w:sz w:val="28"/>
          <w:szCs w:val="28"/>
          <w:cs/>
        </w:rPr>
        <w:t xml:space="preserve">สำหรับรายงานผลการตรวจสอบการละเมิดสิทธิมนุษยชนที่สำคัญ อาทิ กรณีร้องเรียนว่าสายการบินปฏิเสธไม่ให้คนพิการทางการเคลื่อนไหวใช้บริการในการเดินทาง โดย กสม. เสนอแนะให้สายการบินปรับปรุงระบบการจอง/จำหน่ายบัตรโดยสารในเว็บไซต์หรือแอปพลิเคชัน รวมถึงช่องทางผ่านนายหน้าที่จำหน่ายบัตรโดยสาร และให้ผู้โดยสารสามารถระบุประเภทของความพิการและสิ่งที่ให้บริการผู้โดยสารแต่ละประเภทเป็นพิเศษ รวมทั้งควรปรับปรุงระบบฐานข้อมูลให้เชื่อมโยงกับจุดให้บริการของสายการบินที่ได้รับแจ้งผ่านช่องทางต่าง ๆ เพื่อเพิ่มประสิทธิภาพในการให้บริการ และสอดคล้องกับหลักการ </w:t>
      </w:r>
      <w:r w:rsidRPr="004A4E09">
        <w:rPr>
          <w:sz w:val="28"/>
          <w:szCs w:val="28"/>
        </w:rPr>
        <w:t xml:space="preserve">UNGPs </w:t>
      </w:r>
      <w:r w:rsidRPr="004A4E09">
        <w:rPr>
          <w:sz w:val="28"/>
          <w:szCs w:val="28"/>
          <w:cs/>
        </w:rPr>
        <w:t xml:space="preserve">ที่ส่งเสริมให้ภาคธุรกิจประกอบธุรกิจโดยเคารพสิทธิมนุษยชน </w:t>
      </w:r>
    </w:p>
    <w:p w14:paraId="0FA2A99B" w14:textId="4E1F72FC" w:rsidR="004A4E09" w:rsidRDefault="004A4E09" w:rsidP="004A4E09">
      <w:pPr>
        <w:spacing w:line="340" w:lineRule="exact"/>
        <w:ind w:firstLine="284"/>
        <w:jc w:val="thaiDistribute"/>
        <w:rPr>
          <w:sz w:val="28"/>
          <w:szCs w:val="28"/>
        </w:rPr>
      </w:pPr>
      <w:r w:rsidRPr="004A4E09">
        <w:rPr>
          <w:sz w:val="28"/>
          <w:szCs w:val="28"/>
          <w:cs/>
        </w:rPr>
        <w:t>ด้านการส่งเสริมสิทธิคนพิการ กสม. ได้จัดประชุมรับฟังความคิดเห็นและประสานความร่วมมือระหว่างหน่วยงานที่เกี่ยวข้อง ภาคีเครือข่ายหลายกรณี อาทิ การหารือหน่วยงานที่เกี่ยวข้องในเรื่องการซื้อ-จองสลากกินแบ่งรัฐบาลผ่านระบบดิจิทัลของคนพิการทางการเห็น ซึ่งสำนักงานสลากกินแบ่งรัฐบาลและธนาคารกรุงไทยได้แก้ไขระบบและยกเลิกรูปแบบการยืนยันตัวตนในแอปพลิเคชันที่กระทบต่อคนพิการ การหารือร่วมกับสภาทนายความในพระบรมราชูปถัมภ์เรื่องกฎหมายการเข้าถึงบริการสาธารณะของคนพิการและสถานการณ์ปัญหาเกี่ยวกับคนพิการและผู้ด้อยโอกาส</w:t>
      </w:r>
    </w:p>
    <w:p w14:paraId="6F44A3D0" w14:textId="77777777" w:rsidR="004A4E09" w:rsidRPr="004A4E09" w:rsidRDefault="004A4E09" w:rsidP="004A4E09">
      <w:pPr>
        <w:spacing w:line="340" w:lineRule="exact"/>
        <w:ind w:firstLine="284"/>
        <w:jc w:val="thaiDistribute"/>
        <w:rPr>
          <w:sz w:val="28"/>
          <w:szCs w:val="28"/>
        </w:rPr>
      </w:pPr>
    </w:p>
    <w:p w14:paraId="6E515BC6" w14:textId="77777777" w:rsidR="004A4E09" w:rsidRPr="004A4E09" w:rsidRDefault="004A4E09" w:rsidP="004A4E09">
      <w:pPr>
        <w:spacing w:line="340" w:lineRule="exact"/>
        <w:jc w:val="thaiDistribute"/>
        <w:rPr>
          <w:b/>
          <w:bCs/>
        </w:rPr>
      </w:pPr>
      <w:r w:rsidRPr="004A4E09">
        <w:rPr>
          <w:b/>
          <w:bCs/>
          <w:cs/>
        </w:rPr>
        <w:t>4. ข้อเสนอแนะในการส่งเสริมและคุ้มครองสิทธิมนุษยชน</w:t>
      </w:r>
    </w:p>
    <w:p w14:paraId="423AAB2C" w14:textId="77777777" w:rsidR="004A4E09" w:rsidRPr="004A4E09" w:rsidRDefault="004A4E09" w:rsidP="004A4E09">
      <w:pPr>
        <w:spacing w:line="340" w:lineRule="exact"/>
        <w:ind w:firstLine="284"/>
        <w:jc w:val="thaiDistribute"/>
        <w:rPr>
          <w:sz w:val="28"/>
          <w:szCs w:val="28"/>
        </w:rPr>
      </w:pPr>
      <w:r w:rsidRPr="004A4E09">
        <w:rPr>
          <w:sz w:val="28"/>
          <w:szCs w:val="28"/>
          <w:cs/>
        </w:rPr>
        <w:t>4.1 รัฐบาลเน้นย้ำให้ พม. สธ. สปสช. และ มท. ควรจัดหากายอุปกรณ์และอุปกรณ์ช่วยการเคลื่อนไหวที่เพียงพอและเหมาะสมกับการใช้งานในชีวิตประจำวันสำหรับคนพิการ โดยจัดตั้งศูนย์สาธิตและยืมอุปกรณ์เครื่องช่วยความพิการฟื้นฟูสมรรถภาพที่บ้าน หรือ “ธนาคารกายอุปกรณ์” และศูนย์ซ่อมกายอุปกรณ์</w:t>
      </w:r>
    </w:p>
    <w:p w14:paraId="5FC594B8" w14:textId="77777777" w:rsidR="004A4E09" w:rsidRPr="004A4E09" w:rsidRDefault="004A4E09" w:rsidP="004A4E09">
      <w:pPr>
        <w:spacing w:line="340" w:lineRule="exact"/>
        <w:jc w:val="thaiDistribute"/>
        <w:rPr>
          <w:sz w:val="28"/>
          <w:szCs w:val="28"/>
        </w:rPr>
      </w:pPr>
      <w:r w:rsidRPr="004A4E09">
        <w:rPr>
          <w:sz w:val="28"/>
          <w:szCs w:val="28"/>
          <w:cs/>
        </w:rPr>
        <w:t xml:space="preserve">ในทุกพื้นที่ โดยเฉพาะในพื้นที่ห่างไกล เช่น พื้นที่จังหวัดชายแดนใต้ เพื่อจัดหาและซ่อมบำรุงกายอุปกรณ์และอุปกรณ์ช่วยการเคลื่อนไหว โดยไม่เสียค่าใช้จ่าย ให้คนพิการสามารถมีเสรีภาพในการเคลื่อนไหว และดำรงชีวิตได้อย่างมีศักยภาพ </w:t>
      </w:r>
    </w:p>
    <w:p w14:paraId="39E7399A" w14:textId="77777777" w:rsidR="004A4E09" w:rsidRPr="004A4E09" w:rsidRDefault="004A4E09" w:rsidP="004A4E09">
      <w:pPr>
        <w:spacing w:line="340" w:lineRule="exact"/>
        <w:ind w:firstLine="284"/>
        <w:jc w:val="thaiDistribute"/>
        <w:rPr>
          <w:sz w:val="28"/>
          <w:szCs w:val="28"/>
        </w:rPr>
      </w:pPr>
      <w:r w:rsidRPr="004A4E09">
        <w:rPr>
          <w:sz w:val="28"/>
          <w:szCs w:val="28"/>
          <w:cs/>
        </w:rPr>
        <w:t>4.2 กสทช. ควรเร่งดำเนินการให้มีศูนย์บริการถ่ายทอดการสื่อสารแห่งประเทศไทย (</w:t>
      </w:r>
      <w:r w:rsidRPr="004A4E09">
        <w:rPr>
          <w:sz w:val="28"/>
          <w:szCs w:val="28"/>
        </w:rPr>
        <w:t xml:space="preserve">Thai Telecommunication Relay Service: TTRS) </w:t>
      </w:r>
      <w:r w:rsidRPr="004A4E09">
        <w:rPr>
          <w:sz w:val="28"/>
          <w:szCs w:val="28"/>
          <w:cs/>
        </w:rPr>
        <w:t>อย่างต่อเนื่อง เพื่อส่งเสริมสิทธิการเข้าถึงการสื่อสาร</w:t>
      </w:r>
    </w:p>
    <w:p w14:paraId="76998BDA" w14:textId="77777777" w:rsidR="004A4E09" w:rsidRPr="004A4E09" w:rsidRDefault="004A4E09" w:rsidP="004A4E09">
      <w:pPr>
        <w:spacing w:line="340" w:lineRule="exact"/>
        <w:jc w:val="thaiDistribute"/>
        <w:rPr>
          <w:sz w:val="28"/>
          <w:szCs w:val="28"/>
        </w:rPr>
      </w:pPr>
      <w:r w:rsidRPr="004A4E09">
        <w:rPr>
          <w:sz w:val="28"/>
          <w:szCs w:val="28"/>
          <w:cs/>
        </w:rPr>
        <w:t>และการดำรงชีวิตของคนพิการทางการได้ยิน</w:t>
      </w:r>
      <w:r w:rsidRPr="004A4E09">
        <w:rPr>
          <w:sz w:val="28"/>
          <w:szCs w:val="28"/>
          <w:cs/>
        </w:rPr>
        <w:tab/>
      </w:r>
    </w:p>
    <w:p w14:paraId="7B973243" w14:textId="77777777" w:rsidR="004A4E09" w:rsidRPr="004A4E09" w:rsidRDefault="004A4E09" w:rsidP="004A4E09">
      <w:pPr>
        <w:spacing w:line="340" w:lineRule="exact"/>
        <w:ind w:firstLine="284"/>
        <w:jc w:val="thaiDistribute"/>
        <w:rPr>
          <w:sz w:val="28"/>
          <w:szCs w:val="28"/>
        </w:rPr>
      </w:pPr>
      <w:r w:rsidRPr="004A4E09">
        <w:rPr>
          <w:sz w:val="28"/>
          <w:szCs w:val="28"/>
          <w:cs/>
        </w:rPr>
        <w:t xml:space="preserve">4.3 รัฐบาลโดย มท. โดยเฉพาะ อปท. พม. และ ดศ. ควรจัดทำแนวปฏิบัติการแจ้งเตือน การอพยพ และการช่วยเหลือที่เหมาะสมในสถานการณ์ภัยพิบัติ เช่น กรณีน้ำท่วม ไฟไหม้ และแผ่นดินไหว </w:t>
      </w:r>
    </w:p>
    <w:p w14:paraId="68E9E35A" w14:textId="77777777" w:rsidR="004A4E09" w:rsidRDefault="004A4E09" w:rsidP="004A4E09">
      <w:pPr>
        <w:spacing w:line="340" w:lineRule="exact"/>
        <w:jc w:val="thaiDistribute"/>
        <w:rPr>
          <w:sz w:val="28"/>
          <w:szCs w:val="28"/>
          <w:cs/>
        </w:rPr>
      </w:pPr>
      <w:r w:rsidRPr="004A4E09">
        <w:rPr>
          <w:sz w:val="28"/>
          <w:szCs w:val="28"/>
          <w:cs/>
        </w:rPr>
        <w:t>ร่วมกับคนพิการตามความต้องการจำเพาะของคนพิการแต่ละกลุ่ม รวมทั้งพัฒนาเทคโนโลยีสนับสนุน เช่น ระบบระบุตำแหน่งหรือแอปพลิเคชันเพื่อการช่วยเหลือคนพิการในภาวะฉุกเฉิน ตลอดจนจัดให้มีการฝึกอบรมเพื่อเตรียมความพร้อมตามแผนอย่างต่อเนื่องให้แก่คนพิการทุกประเภท บุคลากร และหน่วยงานที่เกี่ยวข้อง</w:t>
      </w:r>
    </w:p>
    <w:p w14:paraId="4AC6F7DB" w14:textId="77777777" w:rsidR="004A4E09" w:rsidRDefault="004A4E09">
      <w:pPr>
        <w:rPr>
          <w:sz w:val="28"/>
          <w:szCs w:val="28"/>
          <w:cs/>
        </w:rPr>
      </w:pPr>
      <w:r>
        <w:rPr>
          <w:sz w:val="28"/>
          <w:szCs w:val="28"/>
          <w:cs/>
        </w:rPr>
        <w:br w:type="page"/>
      </w:r>
    </w:p>
    <w:p w14:paraId="73A455BF" w14:textId="379E010B" w:rsidR="00523F8D" w:rsidRPr="00523F8D" w:rsidRDefault="00523F8D" w:rsidP="00E80966">
      <w:pPr>
        <w:spacing w:line="340" w:lineRule="exact"/>
        <w:ind w:firstLine="284"/>
        <w:jc w:val="thaiDistribute"/>
        <w:rPr>
          <w:sz w:val="28"/>
          <w:szCs w:val="28"/>
        </w:rPr>
      </w:pPr>
      <w:r w:rsidRPr="00523F8D">
        <w:rPr>
          <w:sz w:val="28"/>
          <w:szCs w:val="28"/>
          <w:cs/>
        </w:rPr>
        <w:lastRenderedPageBreak/>
        <w:t>4.4 รัฐบาลโดย พม. และ ยธ. ควรพัฒนาศักยภาพและเพิ่มจำนวนล่ามภาษามือให้เพียงพอต่อความต้องการใช้บริการของคนพิการ รวมทั้งปรับปรุงแก้ไขกฎหมายหรือระเบียบเพื่อสนับสนุนงบประมาณในการจ้างล่ามภาษามือในกระบวนการยุติธรรม เพื่อให้คนพิการสามารถเข้าถึงกระบวนการยุติธรรมได้อย่างเท่าเทียมและเป็นธรรม</w:t>
      </w:r>
    </w:p>
    <w:p w14:paraId="6CEF0531" w14:textId="6AB60AE3" w:rsidR="00523F8D" w:rsidRPr="00523F8D" w:rsidRDefault="00523F8D" w:rsidP="00E80966">
      <w:pPr>
        <w:spacing w:line="340" w:lineRule="exact"/>
        <w:ind w:firstLine="284"/>
        <w:jc w:val="thaiDistribute"/>
        <w:rPr>
          <w:sz w:val="28"/>
          <w:szCs w:val="28"/>
        </w:rPr>
      </w:pPr>
      <w:r w:rsidRPr="00523F8D">
        <w:rPr>
          <w:sz w:val="28"/>
          <w:szCs w:val="28"/>
          <w:cs/>
        </w:rPr>
        <w:t xml:space="preserve">4.5 รัฐบาลโดย พม. ยธ. และ ศธ. ควรกำหนดมาตรการเชิงรุกและกลไกเฉพาะเพื่อป้องกันและคุ้มครองคนพิการจากการใช้ความรุนแรง การล่วงละเมิด และการแสวงประโยชน์ในทุกรูปแบบ โดยจัดให้มีระบบเฝ้าระวังและรับแจ้งเหตุที่เข้าถึงได้สำหรับคนพิการแต่ละประเภท รวมทั้งควรจัดให้มีบริการช่วยเหลือทางกฎหมาย การคุ้มครองพยาน การเยียวยา และการฟื้นฟูด้านจิตสังคมอย่างเหมาะสมที่คำนึงถึงความละเอียดอ่อนต่อเพศภาวะ </w:t>
      </w:r>
    </w:p>
    <w:p w14:paraId="28A71C44" w14:textId="77777777" w:rsidR="00523F8D" w:rsidRPr="00523F8D" w:rsidRDefault="00523F8D" w:rsidP="00523F8D">
      <w:pPr>
        <w:spacing w:line="340" w:lineRule="exact"/>
        <w:ind w:firstLine="284"/>
        <w:jc w:val="thaiDistribute"/>
        <w:rPr>
          <w:sz w:val="28"/>
          <w:szCs w:val="28"/>
        </w:rPr>
      </w:pPr>
      <w:r w:rsidRPr="00523F8D">
        <w:rPr>
          <w:sz w:val="28"/>
          <w:szCs w:val="28"/>
          <w:cs/>
        </w:rPr>
        <w:t xml:space="preserve">4.6 รัฐบาลโดย ศธ. และ สธ. ควรร่วมกับสมาคมครูการศึกษาพิเศษไทยทบทวนและกำหนดนิยาม “ความพิการ” ให้เป็นมาตรฐานเดียวกัน และจัดอบรมเพื่อสร้างความเข้าใจร่วมกันให้แก่บุคลากรทางการศึกษาในการให้ความช่วยเหลือและวางแผนจัดการเรียนรู้สำหรับเด็กพิการ </w:t>
      </w:r>
    </w:p>
    <w:p w14:paraId="0C590A1F" w14:textId="64CC87DF" w:rsidR="00523F8D" w:rsidRPr="00523F8D" w:rsidRDefault="00523F8D" w:rsidP="00E80966">
      <w:pPr>
        <w:spacing w:line="340" w:lineRule="exact"/>
        <w:ind w:firstLine="284"/>
        <w:jc w:val="thaiDistribute"/>
        <w:rPr>
          <w:sz w:val="28"/>
          <w:szCs w:val="28"/>
        </w:rPr>
      </w:pPr>
      <w:r w:rsidRPr="00523F8D">
        <w:rPr>
          <w:sz w:val="28"/>
          <w:szCs w:val="28"/>
          <w:cs/>
        </w:rPr>
        <w:t>4.7 รัฐบาลโดย พม. ควรส่งเสริมและสนับสนุนให้มีผู้ช่วยคนพิการอย่างเพียงพอและทั่วถึง ส่งเสริมศักยภาพในการช่วยเหลือคนพิการผ่านการอบรมและการฝึกทักษะ รวมทั้งกำหนดให้ได้รับค่าตอบแทนที่เหมาะสมกับสภาวะเศรษฐกิจ เพื่อเป็นแรงจูงใจในการปฏิบัติงานในการให้บริการแก่คนพิการ</w:t>
      </w:r>
    </w:p>
    <w:p w14:paraId="1B9A81FF" w14:textId="47CE519A" w:rsidR="00523F8D" w:rsidRPr="00523F8D" w:rsidRDefault="00523F8D" w:rsidP="00E80966">
      <w:pPr>
        <w:spacing w:line="340" w:lineRule="exact"/>
        <w:ind w:firstLine="284"/>
        <w:jc w:val="thaiDistribute"/>
        <w:rPr>
          <w:sz w:val="28"/>
          <w:szCs w:val="28"/>
        </w:rPr>
      </w:pPr>
      <w:r w:rsidRPr="00523F8D">
        <w:rPr>
          <w:sz w:val="28"/>
          <w:szCs w:val="28"/>
          <w:cs/>
        </w:rPr>
        <w:t>4.8 รัฐบาลเน้นย้ำให้หน่วยงานภาครัฐทุกแห่งปรับปรุงการจ้างงานคนพิการ โดยจัดสรรกรอบอัตราให้เหมาะสม และมอบหมายให้ รง. และ พม. เพิ่มการประชาสัมพันธ์การรับสมัครงานคนพิการของสถานประกอบการ ทั้งด้านคุณสมบัติและคุณวุฒิการศึกษา โดยผ่านกระบวนการจัดหางานให้คนพิการมีงานทำ เพื่อส่งเสริมการจ้างงานคนพิการให้เพิ่มขึ้นในภาคเอกชน รวมทั้งควรกำหนดมาตรการให้หน่วยงานรัฐและสถานประกอบการทุกแห่งจัดให้มีสิ่งอำนวยความสะดวกที่เหมาะสม</w:t>
      </w:r>
    </w:p>
    <w:p w14:paraId="18E13E3C" w14:textId="00C14375" w:rsidR="008E51CA" w:rsidRDefault="00523F8D" w:rsidP="00E80966">
      <w:pPr>
        <w:spacing w:line="340" w:lineRule="exact"/>
        <w:ind w:firstLine="284"/>
        <w:jc w:val="thaiDistribute"/>
        <w:rPr>
          <w:sz w:val="28"/>
          <w:szCs w:val="28"/>
        </w:rPr>
      </w:pPr>
      <w:r w:rsidRPr="00523F8D">
        <w:rPr>
          <w:sz w:val="28"/>
          <w:szCs w:val="28"/>
          <w:cs/>
        </w:rPr>
        <w:t>4.9 รัฐบาลควรเร่งดำเนินการปรับเพิ่มเบี้ยความพิการเป็นแบบถ้วนหน้า 1,000 บาทต่อเดือน ให้มีผลโดยเร็ว เพื่อให้เพียงพอต่อการดำรงชีวิตและสอดคล้องกับสภาวะเศรษฐกิจและสังคมที่เปลี่ยนแปลงไป และให้คนพิการดำรงชีวิตได้อย่างเหมาะสมและสมศักดิ์ศรีความเป็นมนุษย์</w:t>
      </w:r>
    </w:p>
    <w:p w14:paraId="114591EF" w14:textId="34FC3AAB" w:rsidR="005576F0" w:rsidRDefault="005576F0" w:rsidP="00E80966">
      <w:pPr>
        <w:spacing w:line="340" w:lineRule="exact"/>
        <w:ind w:firstLine="284"/>
        <w:jc w:val="thaiDistribute"/>
        <w:rPr>
          <w:sz w:val="28"/>
          <w:szCs w:val="28"/>
        </w:rPr>
      </w:pPr>
    </w:p>
    <w:p w14:paraId="43CB0BD0" w14:textId="77777777" w:rsidR="005576F0" w:rsidRDefault="005576F0" w:rsidP="005576F0">
      <w:pPr>
        <w:tabs>
          <w:tab w:val="left" w:pos="284"/>
        </w:tabs>
        <w:spacing w:line="400" w:lineRule="exact"/>
        <w:jc w:val="thaiDistribute"/>
        <w:rPr>
          <w:b/>
          <w:bCs/>
          <w:sz w:val="28"/>
          <w:szCs w:val="28"/>
          <w:cs/>
        </w:rPr>
      </w:pPr>
      <w:r>
        <w:rPr>
          <w:rFonts w:hint="cs"/>
          <w:b/>
          <w:bCs/>
          <w:sz w:val="28"/>
          <w:szCs w:val="28"/>
          <w:cs/>
          <w:lang w:val="en-GB"/>
        </w:rPr>
        <w:t xml:space="preserve">ภาพ </w:t>
      </w:r>
      <w:r w:rsidRPr="002E48C8">
        <w:rPr>
          <w:b/>
          <w:bCs/>
          <w:sz w:val="28"/>
          <w:szCs w:val="28"/>
        </w:rPr>
        <w:t>Graphics</w:t>
      </w:r>
      <w:r>
        <w:rPr>
          <w:b/>
          <w:bCs/>
          <w:sz w:val="28"/>
          <w:szCs w:val="28"/>
        </w:rPr>
        <w:t xml:space="preserve"> </w:t>
      </w:r>
      <w:r>
        <w:rPr>
          <w:rFonts w:hint="cs"/>
          <w:b/>
          <w:bCs/>
          <w:sz w:val="28"/>
          <w:szCs w:val="28"/>
          <w:cs/>
        </w:rPr>
        <w:t>ประกอบ</w:t>
      </w:r>
    </w:p>
    <w:p w14:paraId="4B6383FB" w14:textId="77777777" w:rsidR="005576F0" w:rsidRDefault="005576F0" w:rsidP="00E80966">
      <w:pPr>
        <w:spacing w:line="340" w:lineRule="exact"/>
        <w:ind w:firstLine="284"/>
        <w:jc w:val="thaiDistribute"/>
        <w:rPr>
          <w:rFonts w:hint="cs"/>
          <w:sz w:val="28"/>
          <w:szCs w:val="28"/>
          <w:cs/>
        </w:rPr>
      </w:pPr>
    </w:p>
    <w:p w14:paraId="4187B6F6" w14:textId="77777777" w:rsidR="008E51CA" w:rsidRDefault="008E51CA">
      <w:pPr>
        <w:rPr>
          <w:sz w:val="28"/>
          <w:szCs w:val="28"/>
          <w:cs/>
        </w:rPr>
      </w:pPr>
      <w:r>
        <w:rPr>
          <w:sz w:val="28"/>
          <w:szCs w:val="28"/>
          <w:cs/>
        </w:rPr>
        <w:br w:type="page"/>
      </w:r>
    </w:p>
    <w:p w14:paraId="452123E9" w14:textId="77777777" w:rsidR="008E51CA" w:rsidRPr="008E51CA" w:rsidRDefault="008E51CA" w:rsidP="008E51CA">
      <w:pPr>
        <w:spacing w:line="340" w:lineRule="exact"/>
        <w:ind w:firstLine="284"/>
        <w:jc w:val="thaiDistribute"/>
        <w:rPr>
          <w:b/>
          <w:bCs/>
        </w:rPr>
      </w:pPr>
      <w:r w:rsidRPr="008E51CA">
        <w:rPr>
          <w:b/>
          <w:bCs/>
          <w:cs/>
        </w:rPr>
        <w:lastRenderedPageBreak/>
        <w:t>4.4 สิทธิสตรีและความเสมอภาคทางเพศ</w:t>
      </w:r>
    </w:p>
    <w:p w14:paraId="236B7305" w14:textId="77777777" w:rsidR="008E51CA" w:rsidRPr="008E51CA" w:rsidRDefault="008E51CA" w:rsidP="008E51CA">
      <w:pPr>
        <w:spacing w:line="340" w:lineRule="exact"/>
        <w:ind w:firstLine="284"/>
        <w:jc w:val="thaiDistribute"/>
        <w:rPr>
          <w:sz w:val="28"/>
          <w:szCs w:val="28"/>
        </w:rPr>
      </w:pPr>
      <w:r w:rsidRPr="008E51CA">
        <w:rPr>
          <w:b/>
          <w:bCs/>
          <w:cs/>
        </w:rPr>
        <w:t>1. การประเมินสถานการณ์</w:t>
      </w:r>
    </w:p>
    <w:p w14:paraId="5FD24F96" w14:textId="1B99DD74" w:rsidR="008E51CA" w:rsidRPr="008E51CA" w:rsidRDefault="008E51CA" w:rsidP="008E51CA">
      <w:pPr>
        <w:spacing w:line="340" w:lineRule="exact"/>
        <w:ind w:firstLine="284"/>
        <w:jc w:val="thaiDistribute"/>
        <w:rPr>
          <w:sz w:val="28"/>
          <w:szCs w:val="28"/>
        </w:rPr>
      </w:pPr>
      <w:r w:rsidRPr="008E51CA">
        <w:rPr>
          <w:sz w:val="28"/>
          <w:szCs w:val="28"/>
          <w:cs/>
        </w:rPr>
        <w:t>ประเทศไทยมีประชากรหญิง 33,805,928 คน คิดเป็นร้อยละ 51.26 ของประชากรไทย และคาดการณ์ว่ามีกลุ่มบุคคลผู้มีความหลากหลายทางเพศประมาณ 4 ล้านคน คิดเป็นร้อยละ 6</w:t>
      </w:r>
      <w:r>
        <w:rPr>
          <w:rStyle w:val="FootnoteReference"/>
          <w:sz w:val="28"/>
          <w:szCs w:val="28"/>
          <w:cs/>
        </w:rPr>
        <w:footnoteReference w:id="435"/>
      </w:r>
      <w:r w:rsidRPr="008E51CA">
        <w:rPr>
          <w:sz w:val="28"/>
          <w:szCs w:val="28"/>
          <w:cs/>
        </w:rPr>
        <w:t xml:space="preserve">  จากรายงานดัชนีช่องว่างทางเพศโลก (</w:t>
      </w:r>
      <w:r w:rsidRPr="008E51CA">
        <w:rPr>
          <w:sz w:val="28"/>
          <w:szCs w:val="28"/>
        </w:rPr>
        <w:t xml:space="preserve">Global Gender Gap Index) </w:t>
      </w:r>
      <w:r w:rsidRPr="008E51CA">
        <w:rPr>
          <w:sz w:val="28"/>
          <w:szCs w:val="28"/>
          <w:cs/>
        </w:rPr>
        <w:t>ประจำปี 2568 พบว่าไทยได้รับการจัดลำดับที่ 66 จาก 148 ประเทศ ลดลงจากปีที่ผ่านมา 1 ลำดับ</w:t>
      </w:r>
      <w:r>
        <w:rPr>
          <w:rStyle w:val="FootnoteReference"/>
          <w:sz w:val="28"/>
          <w:szCs w:val="28"/>
          <w:cs/>
        </w:rPr>
        <w:footnoteReference w:id="436"/>
      </w:r>
      <w:r w:rsidRPr="008E51CA">
        <w:rPr>
          <w:sz w:val="28"/>
          <w:szCs w:val="28"/>
          <w:cs/>
        </w:rPr>
        <w:t xml:space="preserve">  โดยพบสถานการณ์ด้านสิทธิสตรีและสิทธิของกลุ่มบุคคลผู้มีความหลากหลายทางเพศที่สำคัญ ดังนี้ </w:t>
      </w:r>
    </w:p>
    <w:p w14:paraId="22441E1D" w14:textId="77777777" w:rsidR="008E51CA" w:rsidRPr="005B4E1E" w:rsidRDefault="008E51CA" w:rsidP="008E51CA">
      <w:pPr>
        <w:spacing w:line="340" w:lineRule="exact"/>
        <w:ind w:firstLine="284"/>
        <w:jc w:val="thaiDistribute"/>
        <w:rPr>
          <w:b/>
          <w:bCs/>
        </w:rPr>
      </w:pPr>
      <w:r w:rsidRPr="005B4E1E">
        <w:rPr>
          <w:b/>
          <w:bCs/>
          <w:cs/>
        </w:rPr>
        <w:t xml:space="preserve">1.1 ปัญหาความรุนแรงด้วยเหตุแห่งเพศ </w:t>
      </w:r>
    </w:p>
    <w:p w14:paraId="2A43F23D" w14:textId="77777777" w:rsidR="008E51CA" w:rsidRPr="005B4E1E" w:rsidRDefault="008E51CA" w:rsidP="008E51CA">
      <w:pPr>
        <w:spacing w:line="340" w:lineRule="exact"/>
        <w:ind w:firstLine="284"/>
        <w:jc w:val="thaiDistribute"/>
        <w:rPr>
          <w:b/>
          <w:bCs/>
        </w:rPr>
      </w:pPr>
      <w:r w:rsidRPr="005B4E1E">
        <w:rPr>
          <w:b/>
          <w:bCs/>
          <w:cs/>
        </w:rPr>
        <w:t>1.1.1 ความรุนแรงในครอบครัว</w:t>
      </w:r>
    </w:p>
    <w:p w14:paraId="64F13E44" w14:textId="62FE97A2" w:rsidR="008E51CA" w:rsidRPr="008E51CA" w:rsidRDefault="008E51CA" w:rsidP="008E51CA">
      <w:pPr>
        <w:spacing w:line="340" w:lineRule="exact"/>
        <w:ind w:firstLine="284"/>
        <w:jc w:val="thaiDistribute"/>
        <w:rPr>
          <w:sz w:val="28"/>
          <w:szCs w:val="28"/>
        </w:rPr>
      </w:pPr>
      <w:r w:rsidRPr="008E51CA">
        <w:rPr>
          <w:sz w:val="28"/>
          <w:szCs w:val="28"/>
          <w:cs/>
        </w:rPr>
        <w:t>สถานการณ์ความรุนแรงในครอบครัวยังคงเพิ่มขึ้นอย่างต่อเนื่อง โดยข้อมูลจากศูนย์พึ่งได้ สธ. พบผู้ถูกกระทำด้วยความรุนแรงในครอบครัว 16,890 ราย เฉลี่ย 46 รายต่อวัน เพิ่มขึ้นจากปี 2567 ซึ่งมีจำนวน 12,467 ราย หรือเฉลี่ย 42 รายต่อวัน โดยผู้ถูกกระทำเป็นผู้หญิงมากที่สุด 15,108 ราย (ร้อยละ 89.45)</w:t>
      </w:r>
      <w:r>
        <w:rPr>
          <w:rStyle w:val="FootnoteReference"/>
          <w:sz w:val="28"/>
          <w:szCs w:val="28"/>
          <w:cs/>
        </w:rPr>
        <w:footnoteReference w:id="437"/>
      </w:r>
      <w:r w:rsidRPr="008E51CA">
        <w:rPr>
          <w:sz w:val="28"/>
          <w:szCs w:val="28"/>
          <w:cs/>
        </w:rPr>
        <w:t xml:space="preserve">  ในขณะที่ข้อมูลจากศูนย์เร่งรัดสวัสดิภาพประชาชน (สายด่วน 1300 พม.) พบผู้ถูกกระทำด้วยความรุนแรงในครอบครัว 2,903 ราย ส่วนใหญ่เป็นผู้หญิง และผู้กระทำส่วนใหญ่เป็นผู้ชาย ซึ่งเป็นคู่รัก คู่ชีวิต คู่สมรส หรือคู่สมรสเดิม และบุคคลใกล้ชิดในครอบครัว โดยรูปแบบการกระทำความรุนแรง อาทิ </w:t>
      </w:r>
    </w:p>
    <w:p w14:paraId="11E55B01" w14:textId="236BB466" w:rsidR="008E51CA" w:rsidRDefault="008E51CA" w:rsidP="008E51CA">
      <w:pPr>
        <w:spacing w:line="340" w:lineRule="exact"/>
        <w:jc w:val="thaiDistribute"/>
        <w:rPr>
          <w:sz w:val="28"/>
          <w:szCs w:val="28"/>
        </w:rPr>
      </w:pPr>
      <w:r w:rsidRPr="008E51CA">
        <w:rPr>
          <w:sz w:val="28"/>
          <w:szCs w:val="28"/>
          <w:cs/>
        </w:rPr>
        <w:t>การทำร้ายร่างกาย ล่วงละเมิดทางเพศ และทำอนาจาร  สำหรับปัจจัยที่ส่งผลให้เกิดความรุนแรง เช่น ยาเสพติด บันดาลโทสะ เครื่องดื่มแอลกอฮอล์ หึงหวง ความเครียดจากปัญหาเศรษฐกิจ การพนัน ปัญหาสุขภาพจิต นอกจากนี้พบเหตุการณ์ความรุนแรงในครอบครัวรายงานผ่านทางสื่อต่าง ๆ อย่างต่อเนื่อง ทั้งการข่มขู่คุกคาม ทำร้ายร่างกายและจิตใจ กระทำอนาจาร</w:t>
      </w:r>
      <w:r>
        <w:rPr>
          <w:rStyle w:val="FootnoteReference"/>
          <w:sz w:val="28"/>
          <w:szCs w:val="28"/>
          <w:cs/>
        </w:rPr>
        <w:footnoteReference w:id="438"/>
      </w:r>
      <w:r w:rsidRPr="008E51CA">
        <w:rPr>
          <w:sz w:val="28"/>
          <w:szCs w:val="28"/>
          <w:cs/>
        </w:rPr>
        <w:t xml:space="preserve"> ล่วงละเมิดทางเพศ และฆาตกรรม</w:t>
      </w:r>
      <w:r>
        <w:rPr>
          <w:rStyle w:val="FootnoteReference"/>
          <w:sz w:val="28"/>
          <w:szCs w:val="28"/>
          <w:cs/>
        </w:rPr>
        <w:footnoteReference w:id="439"/>
      </w:r>
      <w:r w:rsidRPr="008E51CA">
        <w:rPr>
          <w:sz w:val="28"/>
          <w:szCs w:val="28"/>
          <w:cs/>
        </w:rPr>
        <w:t xml:space="preserve">  ซึ่งข้อมูลดังกล่าวไม่ได้รับการรายงานหรือพิจารณาเป็นความรุนแรงในครอบครัว โดยเฉพาะกรณีการฆาตกรรมคนรักอาจถูกบันทึกเป็นคดีอาชญากรรมที่เป็นเหตุอุกฉกรรจ์ นอกจากนี้ กลุ่มที่มีอัตลักษณ์ทับซ้อน เช่น ผู้หญิงพิการ ผู้หญิงแรงงานข้ามชาติ ผู้หญิงกลุ่มชาติพันธุ์ ยังไม่สามารถเข้าถึงบริการและกระบวนการยุติธรรม ดังนั้น สถิติความรุนแรงในครอบครัวที่ปรากฏในปัจจุบันจึงยังไม่สะท้อนสถานการณ์ความรุนแรงที่เกิดขึ้นจริง </w:t>
      </w:r>
    </w:p>
    <w:p w14:paraId="695D89F4" w14:textId="77777777" w:rsidR="008E51CA" w:rsidRPr="008E51CA" w:rsidRDefault="008E51CA" w:rsidP="008E51CA">
      <w:pPr>
        <w:spacing w:line="340" w:lineRule="exact"/>
        <w:jc w:val="thaiDistribute"/>
        <w:rPr>
          <w:sz w:val="28"/>
          <w:szCs w:val="28"/>
        </w:rPr>
      </w:pPr>
    </w:p>
    <w:p w14:paraId="38F74AFA" w14:textId="77777777" w:rsidR="0075375D" w:rsidRDefault="008E51CA" w:rsidP="008E51CA">
      <w:pPr>
        <w:spacing w:line="340" w:lineRule="exact"/>
        <w:ind w:firstLine="284"/>
        <w:jc w:val="thaiDistribute"/>
        <w:rPr>
          <w:b/>
          <w:bCs/>
          <w:sz w:val="28"/>
          <w:szCs w:val="28"/>
        </w:rPr>
      </w:pPr>
      <w:r w:rsidRPr="008E51CA">
        <w:rPr>
          <w:b/>
          <w:bCs/>
          <w:sz w:val="28"/>
          <w:szCs w:val="28"/>
        </w:rPr>
        <w:t>“</w:t>
      </w:r>
      <w:r w:rsidRPr="008E51CA">
        <w:rPr>
          <w:b/>
          <w:bCs/>
          <w:sz w:val="28"/>
          <w:szCs w:val="28"/>
          <w:cs/>
        </w:rPr>
        <w:t>รัฐได้เสนอปรับปรุงแก้ไขกฎหมาย โดย ครม. รับหลักการร่าง พ.ร.บ. คุ้มครองผู้ถูกกระทำด้วยความรุนแรงในครอบครัว พ.ศ. .... ซึ่งเสนอโดย พม. เพื่อคุ้มครองสิทธิผู้ถูกกระทำด้วยความรุนแรง</w:t>
      </w:r>
      <w:r w:rsidRPr="008E51CA">
        <w:rPr>
          <w:b/>
          <w:bCs/>
          <w:sz w:val="28"/>
          <w:szCs w:val="28"/>
        </w:rPr>
        <w:t>”</w:t>
      </w:r>
    </w:p>
    <w:p w14:paraId="7582D5CA" w14:textId="77777777" w:rsidR="0075375D" w:rsidRDefault="0075375D">
      <w:pPr>
        <w:rPr>
          <w:b/>
          <w:bCs/>
          <w:sz w:val="28"/>
          <w:szCs w:val="28"/>
        </w:rPr>
      </w:pPr>
      <w:r>
        <w:rPr>
          <w:b/>
          <w:bCs/>
          <w:sz w:val="28"/>
          <w:szCs w:val="28"/>
        </w:rPr>
        <w:br w:type="page"/>
      </w:r>
    </w:p>
    <w:p w14:paraId="3227E977" w14:textId="0F034880" w:rsidR="0075375D" w:rsidRDefault="0075375D" w:rsidP="0075375D">
      <w:pPr>
        <w:spacing w:line="340" w:lineRule="exact"/>
        <w:jc w:val="thaiDistribute"/>
        <w:rPr>
          <w:sz w:val="28"/>
          <w:szCs w:val="28"/>
        </w:rPr>
      </w:pPr>
      <w:r w:rsidRPr="0075375D">
        <w:rPr>
          <w:sz w:val="28"/>
          <w:szCs w:val="28"/>
          <w:cs/>
        </w:rPr>
        <w:lastRenderedPageBreak/>
        <w:t>อาทิ ปรับนิยามความรุนแรงในครอบครัวให้ชัดเจน เพิ่มอัตราโทษในฐานความผิดกระทำความรุนแรงในครอบครัว และกำหนดมาตรการเพื่อคุ้มครองสวัสดิภาพของผู้ถูกกระทำเพื่อไม่ให้ถูกกระทำซ้ำ อย่างไรก็ตาม ร่างกฎหมายยังมีช่องว่างในเรื่องการกำหนดคำนิยามความรุนแรงในครอบครัวที่ยังไม่ครอบคลุมการแก้ไขฟื้นฟูผู้กระทำผิดที่ชัดเจน รวมทั้งหน้าที่และอำนาจของหน่วยงานที่เกี่ยวข้อง ซึ่งยังไม่สอดคล้องกับข้อเสนอแนะทั่วไปของคณะกรรมการว่าด้วยการขจัดการเลือกปฏิบัติต่อสตรี (</w:t>
      </w:r>
      <w:r w:rsidRPr="0075375D">
        <w:rPr>
          <w:sz w:val="28"/>
          <w:szCs w:val="28"/>
        </w:rPr>
        <w:t xml:space="preserve">CEDAW) </w:t>
      </w:r>
      <w:r w:rsidRPr="0075375D">
        <w:rPr>
          <w:sz w:val="28"/>
          <w:szCs w:val="28"/>
          <w:cs/>
        </w:rPr>
        <w:t xml:space="preserve">ลำดับที่ </w:t>
      </w:r>
      <w:r w:rsidRPr="0075375D">
        <w:rPr>
          <w:sz w:val="28"/>
          <w:szCs w:val="28"/>
        </w:rPr>
        <w:t>35</w:t>
      </w:r>
      <w:r w:rsidRPr="0075375D">
        <w:rPr>
          <w:sz w:val="28"/>
          <w:szCs w:val="28"/>
          <w:cs/>
        </w:rPr>
        <w:t xml:space="preserve"> รวมถึงเครือข่ายต่อต้านความรุนแรงด้วยเหตุแห่งเพศประเทศไทยได้เสนอร่าง พ.ร.บ. คุ้มครองผู้ถูกกระทำด้วยความรุนแรงในครอบครัว พ.ศ. …. (ฉบับประชาชน) โดยเน้นหลักการคุ้มครองผู้เสียหายเป็นศูนย์กลาง กำหนดให้มีกลไกผู้จัดการรายกรณี (</w:t>
      </w:r>
      <w:r w:rsidRPr="0075375D">
        <w:rPr>
          <w:sz w:val="28"/>
          <w:szCs w:val="28"/>
        </w:rPr>
        <w:t xml:space="preserve">case manager) </w:t>
      </w:r>
      <w:r w:rsidRPr="0075375D">
        <w:rPr>
          <w:sz w:val="28"/>
          <w:szCs w:val="28"/>
          <w:cs/>
        </w:rPr>
        <w:t>และการทำงานแบบสหวิชาชีพที่ชัดเจน เพื่อเป็นหลักประกันว่าผู้เสียหายจะได้รับการช่วยเหลือและคุ้มครองได้จริง</w:t>
      </w:r>
      <w:r>
        <w:rPr>
          <w:rStyle w:val="FootnoteReference"/>
          <w:sz w:val="28"/>
          <w:szCs w:val="28"/>
        </w:rPr>
        <w:footnoteReference w:id="440"/>
      </w:r>
    </w:p>
    <w:p w14:paraId="3A0B04CF" w14:textId="3F0B5E28" w:rsidR="0075375D" w:rsidRPr="0075375D" w:rsidRDefault="0075375D" w:rsidP="0075375D">
      <w:pPr>
        <w:spacing w:line="340" w:lineRule="exact"/>
        <w:jc w:val="thaiDistribute"/>
        <w:rPr>
          <w:sz w:val="28"/>
          <w:szCs w:val="28"/>
        </w:rPr>
      </w:pPr>
      <w:r w:rsidRPr="0075375D">
        <w:rPr>
          <w:sz w:val="28"/>
          <w:szCs w:val="28"/>
          <w:cs/>
        </w:rPr>
        <w:t xml:space="preserve">  </w:t>
      </w:r>
    </w:p>
    <w:p w14:paraId="332B00F8" w14:textId="39D25490" w:rsidR="0075375D" w:rsidRPr="0075375D" w:rsidRDefault="0075375D" w:rsidP="0075375D">
      <w:pPr>
        <w:spacing w:line="340" w:lineRule="exact"/>
        <w:ind w:firstLine="284"/>
        <w:jc w:val="thaiDistribute"/>
        <w:rPr>
          <w:b/>
          <w:bCs/>
          <w:sz w:val="28"/>
          <w:szCs w:val="28"/>
        </w:rPr>
      </w:pPr>
      <w:r w:rsidRPr="0075375D">
        <w:rPr>
          <w:rFonts w:hint="cs"/>
          <w:b/>
          <w:bCs/>
          <w:sz w:val="28"/>
          <w:szCs w:val="28"/>
          <w:cs/>
        </w:rPr>
        <w:t>ภาพประกอบ</w:t>
      </w:r>
    </w:p>
    <w:p w14:paraId="2C764688" w14:textId="40345844" w:rsidR="0075375D" w:rsidRDefault="0075375D" w:rsidP="0075375D">
      <w:pPr>
        <w:spacing w:line="340" w:lineRule="exact"/>
        <w:ind w:firstLine="284"/>
        <w:jc w:val="thaiDistribute"/>
        <w:rPr>
          <w:b/>
          <w:bCs/>
          <w:sz w:val="28"/>
          <w:szCs w:val="28"/>
        </w:rPr>
      </w:pPr>
      <w:r w:rsidRPr="0075375D">
        <w:rPr>
          <w:b/>
          <w:bCs/>
          <w:sz w:val="28"/>
          <w:szCs w:val="28"/>
          <w:cs/>
        </w:rPr>
        <w:t>ที่มา : กรมประชาสัมพันธ์</w:t>
      </w:r>
    </w:p>
    <w:p w14:paraId="6E32E6C7" w14:textId="77777777" w:rsidR="0075375D" w:rsidRPr="0075375D" w:rsidRDefault="0075375D" w:rsidP="0075375D">
      <w:pPr>
        <w:spacing w:line="340" w:lineRule="exact"/>
        <w:ind w:firstLine="284"/>
        <w:jc w:val="thaiDistribute"/>
        <w:rPr>
          <w:b/>
          <w:bCs/>
          <w:sz w:val="28"/>
          <w:szCs w:val="28"/>
        </w:rPr>
      </w:pPr>
    </w:p>
    <w:p w14:paraId="507CA1C0" w14:textId="77777777" w:rsidR="0075375D" w:rsidRPr="005B4E1E" w:rsidRDefault="0075375D" w:rsidP="0075375D">
      <w:pPr>
        <w:spacing w:line="340" w:lineRule="exact"/>
        <w:ind w:firstLine="284"/>
        <w:jc w:val="thaiDistribute"/>
        <w:rPr>
          <w:b/>
          <w:bCs/>
        </w:rPr>
      </w:pPr>
      <w:r w:rsidRPr="005B4E1E">
        <w:rPr>
          <w:b/>
          <w:bCs/>
        </w:rPr>
        <w:t>1.1.2</w:t>
      </w:r>
      <w:r w:rsidRPr="005B4E1E">
        <w:rPr>
          <w:b/>
          <w:bCs/>
          <w:cs/>
        </w:rPr>
        <w:t xml:space="preserve"> ความรุนแรงในที่สาธารณะ</w:t>
      </w:r>
    </w:p>
    <w:p w14:paraId="5504698C" w14:textId="7E4624B9" w:rsidR="0075375D" w:rsidRDefault="0075375D" w:rsidP="0075375D">
      <w:pPr>
        <w:spacing w:line="340" w:lineRule="exact"/>
        <w:ind w:firstLine="720"/>
        <w:jc w:val="thaiDistribute"/>
        <w:rPr>
          <w:sz w:val="28"/>
          <w:szCs w:val="28"/>
        </w:rPr>
      </w:pPr>
      <w:r w:rsidRPr="0075375D">
        <w:rPr>
          <w:sz w:val="28"/>
          <w:szCs w:val="28"/>
          <w:cs/>
        </w:rPr>
        <w:t xml:space="preserve">ข้อมูลจากภาคส่วนต่าง ๆ สะท้อนถึงความรุนแรงต่อผู้หญิงในพื้นที่สาธารณะ เช่น สถิติการรับเรื่องราวร้องทุกข์ของผู้หญิงจากมูลนิธิปวีณาหงสกุลเพื่อเด็กและสตรี จำนวน </w:t>
      </w:r>
      <w:r w:rsidRPr="0075375D">
        <w:rPr>
          <w:sz w:val="28"/>
          <w:szCs w:val="28"/>
        </w:rPr>
        <w:t>5,647</w:t>
      </w:r>
      <w:r w:rsidRPr="0075375D">
        <w:rPr>
          <w:sz w:val="28"/>
          <w:szCs w:val="28"/>
          <w:cs/>
        </w:rPr>
        <w:t xml:space="preserve"> ราย ส่วนใหญ่ประสบปัญหาถูกข่มขืน อนาจาร ทารุณกรรม ทำร้ายร่างกาย ค้าประเวณีหรือค้ามนุษย์ และอาชญากรรมออนไลน์ สอดคล้องกับสถิติของศูนย์ปฏิบัติการแก้ไขปัญหาอาชญากรรมออนไลน์ ดศ. พบผู้หญิงอายุ </w:t>
      </w:r>
      <w:r w:rsidRPr="0075375D">
        <w:rPr>
          <w:sz w:val="28"/>
          <w:szCs w:val="28"/>
        </w:rPr>
        <w:t>20 - 49</w:t>
      </w:r>
      <w:r w:rsidRPr="0075375D">
        <w:rPr>
          <w:sz w:val="28"/>
          <w:szCs w:val="28"/>
          <w:cs/>
        </w:rPr>
        <w:t xml:space="preserve"> ปี ตกเป็นเหยื่อของการหลอกลวงสูงกว่าผู้ชาย อาทิ ถูกหลอกให้โอนเงิน ให้ซื้อขายสินค้าหรือบริการ หารายได้พิเศษ และลงทุน</w:t>
      </w:r>
      <w:r>
        <w:rPr>
          <w:rStyle w:val="FootnoteReference"/>
          <w:sz w:val="28"/>
          <w:szCs w:val="28"/>
          <w:cs/>
        </w:rPr>
        <w:footnoteReference w:id="441"/>
      </w:r>
      <w:r w:rsidRPr="0075375D">
        <w:rPr>
          <w:sz w:val="28"/>
          <w:szCs w:val="28"/>
          <w:cs/>
        </w:rPr>
        <w:t xml:space="preserve">  นอกจากนี้พบกรณีการคุกคามทางเพศในการทำงาน อาทิ กรณีสมาชิกวุฒิสภา (สว.) รายหนึ่งกระทำอนาจารและล่วงละเมิดทางเพศผู้หญิงในคณะทำงานของตน</w:t>
      </w:r>
      <w:r>
        <w:rPr>
          <w:rStyle w:val="FootnoteReference"/>
          <w:sz w:val="28"/>
          <w:szCs w:val="28"/>
          <w:cs/>
        </w:rPr>
        <w:footnoteReference w:id="442"/>
      </w:r>
      <w:r w:rsidRPr="0075375D">
        <w:rPr>
          <w:sz w:val="28"/>
          <w:szCs w:val="28"/>
          <w:cs/>
        </w:rPr>
        <w:t xml:space="preserve">  และการร้องเรียน สส. รายหนึ่งมีพฤติกรรมคุกคามและล่วงละเมิดทางเพศผู้ช่วย</w:t>
      </w:r>
      <w:r>
        <w:rPr>
          <w:rStyle w:val="FootnoteReference"/>
          <w:sz w:val="28"/>
          <w:szCs w:val="28"/>
          <w:cs/>
        </w:rPr>
        <w:footnoteReference w:id="443"/>
      </w:r>
      <w:r w:rsidRPr="0075375D">
        <w:rPr>
          <w:sz w:val="28"/>
          <w:szCs w:val="28"/>
          <w:cs/>
        </w:rPr>
        <w:t xml:space="preserve">  และจากการศึกษาการคุกคามทางเพศในสถานประกอบการภาคเอกชน ของสถาบันวิจัยประชากรและสังคม มหาวิทยาลัยมหิดล พบว่าร้อยละ </w:t>
      </w:r>
      <w:r w:rsidRPr="0075375D">
        <w:rPr>
          <w:sz w:val="28"/>
          <w:szCs w:val="28"/>
        </w:rPr>
        <w:t>44.40</w:t>
      </w:r>
      <w:r w:rsidRPr="0075375D">
        <w:rPr>
          <w:sz w:val="28"/>
          <w:szCs w:val="28"/>
          <w:cs/>
        </w:rPr>
        <w:t xml:space="preserve"> ของกลุ่มตัวอย่าง เคยถูกละเมิดหรือคุกคามทางเพศ ซึ่งส่วนใหญ่เป็นผู้หญิง และผู้มีความหลากหลายเพศ</w:t>
      </w:r>
      <w:r>
        <w:rPr>
          <w:rStyle w:val="FootnoteReference"/>
          <w:sz w:val="28"/>
          <w:szCs w:val="28"/>
          <w:cs/>
        </w:rPr>
        <w:footnoteReference w:id="444"/>
      </w:r>
      <w:r w:rsidRPr="0075375D">
        <w:rPr>
          <w:sz w:val="28"/>
          <w:szCs w:val="28"/>
          <w:cs/>
        </w:rPr>
        <w:t xml:space="preserve"> </w:t>
      </w:r>
    </w:p>
    <w:p w14:paraId="7E289545" w14:textId="03AB12FF" w:rsidR="0075375D" w:rsidRPr="0075375D" w:rsidRDefault="0075375D" w:rsidP="0075375D">
      <w:pPr>
        <w:spacing w:line="340" w:lineRule="exact"/>
        <w:ind w:firstLine="720"/>
        <w:jc w:val="thaiDistribute"/>
        <w:rPr>
          <w:sz w:val="28"/>
          <w:szCs w:val="28"/>
        </w:rPr>
      </w:pPr>
      <w:r w:rsidRPr="0075375D">
        <w:rPr>
          <w:sz w:val="28"/>
          <w:szCs w:val="28"/>
          <w:cs/>
        </w:rPr>
        <w:t xml:space="preserve"> </w:t>
      </w:r>
    </w:p>
    <w:p w14:paraId="78465DD0" w14:textId="77777777" w:rsidR="005406D3" w:rsidRDefault="0075375D" w:rsidP="0075375D">
      <w:pPr>
        <w:spacing w:line="340" w:lineRule="exact"/>
        <w:ind w:firstLine="284"/>
        <w:jc w:val="thaiDistribute"/>
        <w:rPr>
          <w:b/>
          <w:bCs/>
          <w:sz w:val="28"/>
          <w:szCs w:val="28"/>
        </w:rPr>
      </w:pPr>
      <w:r w:rsidRPr="0075375D">
        <w:rPr>
          <w:b/>
          <w:bCs/>
          <w:sz w:val="28"/>
          <w:szCs w:val="28"/>
        </w:rPr>
        <w:t>“</w:t>
      </w:r>
      <w:r w:rsidRPr="0075375D">
        <w:rPr>
          <w:b/>
          <w:bCs/>
          <w:sz w:val="28"/>
          <w:szCs w:val="28"/>
          <w:cs/>
        </w:rPr>
        <w:t xml:space="preserve">รัฐมีความก้าวหน้าในการแก้ไขปัญหาความรุนแรงต่อผู้หญิงในที่สาธารณะ โดยได้ประกาศใช้ พ.ร.บ. แก้ไขเพิ่มเติมประมวลกฎหมายอาญา (ฉบับที่ </w:t>
      </w:r>
      <w:r w:rsidRPr="0075375D">
        <w:rPr>
          <w:b/>
          <w:bCs/>
          <w:sz w:val="28"/>
          <w:szCs w:val="28"/>
        </w:rPr>
        <w:t xml:space="preserve">30) </w:t>
      </w:r>
      <w:r w:rsidRPr="0075375D">
        <w:rPr>
          <w:b/>
          <w:bCs/>
          <w:sz w:val="28"/>
          <w:szCs w:val="28"/>
          <w:cs/>
        </w:rPr>
        <w:t xml:space="preserve">พ.ศ. </w:t>
      </w:r>
      <w:r w:rsidRPr="0075375D">
        <w:rPr>
          <w:b/>
          <w:bCs/>
          <w:sz w:val="28"/>
          <w:szCs w:val="28"/>
        </w:rPr>
        <w:t>2568”</w:t>
      </w:r>
    </w:p>
    <w:p w14:paraId="4AA895BE" w14:textId="77777777" w:rsidR="005406D3" w:rsidRDefault="005406D3">
      <w:pPr>
        <w:rPr>
          <w:b/>
          <w:bCs/>
          <w:sz w:val="28"/>
          <w:szCs w:val="28"/>
        </w:rPr>
      </w:pPr>
      <w:r>
        <w:rPr>
          <w:b/>
          <w:bCs/>
          <w:sz w:val="28"/>
          <w:szCs w:val="28"/>
        </w:rPr>
        <w:br w:type="page"/>
      </w:r>
    </w:p>
    <w:p w14:paraId="7D137A17" w14:textId="318C7431" w:rsidR="005406D3" w:rsidRPr="005406D3" w:rsidRDefault="005406D3" w:rsidP="005406D3">
      <w:pPr>
        <w:spacing w:line="340" w:lineRule="exact"/>
        <w:ind w:firstLine="284"/>
        <w:jc w:val="thaiDistribute"/>
        <w:rPr>
          <w:sz w:val="28"/>
          <w:szCs w:val="28"/>
        </w:rPr>
      </w:pPr>
      <w:r w:rsidRPr="005406D3">
        <w:rPr>
          <w:sz w:val="28"/>
          <w:szCs w:val="28"/>
          <w:cs/>
        </w:rPr>
        <w:lastRenderedPageBreak/>
        <w:t>อาทิ กำหนดบทนิยามการกระทำชำเรา ให้ครอบคลุมถึงอวัยวะเพศจากการผ่าตัด และนิยามการคุกคามทางเพศให้ครอบคลุมทั้งการกระทำซึ่งหน้าและผ่านระบบคอมพิวเตอร์ อุปกรณ์โทรคมนาคม หรืออุปกรณ์อิเล็กโทรนิกส์อื่น รวมถึงเพิ่มความผิดฐานการคุกคามทางเพศ และให้สิทธิผู้เสียหายร้องต่อศาลสั่งลบข้อมูลที่ถูกอนาจารได้โดยตรง</w:t>
      </w:r>
      <w:r>
        <w:rPr>
          <w:rStyle w:val="FootnoteReference"/>
          <w:sz w:val="28"/>
          <w:szCs w:val="28"/>
          <w:cs/>
        </w:rPr>
        <w:footnoteReference w:id="445"/>
      </w:r>
      <w:r w:rsidRPr="005406D3">
        <w:rPr>
          <w:sz w:val="28"/>
          <w:szCs w:val="28"/>
          <w:cs/>
        </w:rPr>
        <w:t xml:space="preserve">  นอกจากนี้ ร่าง พ.ร.บ. แก้ไขเพิ่มเติมประมวลกฎหมายวิธีพิจารณาความอาญา (ฉบับที่ ..) พ.ศ. .... แก้ไขเพิ่มมาตรา </w:t>
      </w:r>
      <w:r w:rsidRPr="005406D3">
        <w:rPr>
          <w:sz w:val="28"/>
          <w:szCs w:val="28"/>
        </w:rPr>
        <w:t>133</w:t>
      </w:r>
      <w:r w:rsidRPr="005406D3">
        <w:rPr>
          <w:sz w:val="28"/>
          <w:szCs w:val="28"/>
          <w:cs/>
        </w:rPr>
        <w:t xml:space="preserve"> ทวิ เพื่อคุ้มครองผู้เสียหายที่อายุเกิน </w:t>
      </w:r>
      <w:r w:rsidRPr="005406D3">
        <w:rPr>
          <w:sz w:val="28"/>
          <w:szCs w:val="28"/>
        </w:rPr>
        <w:t>18</w:t>
      </w:r>
      <w:r w:rsidRPr="005406D3">
        <w:rPr>
          <w:sz w:val="28"/>
          <w:szCs w:val="28"/>
          <w:cs/>
        </w:rPr>
        <w:t xml:space="preserve"> ปี เช่นเดียวกับผู้ที่มีอายุไม่เกิน </w:t>
      </w:r>
      <w:r w:rsidRPr="005406D3">
        <w:rPr>
          <w:sz w:val="28"/>
          <w:szCs w:val="28"/>
        </w:rPr>
        <w:t>18</w:t>
      </w:r>
      <w:r w:rsidRPr="005406D3">
        <w:rPr>
          <w:sz w:val="28"/>
          <w:szCs w:val="28"/>
          <w:cs/>
        </w:rPr>
        <w:t xml:space="preserve"> ปี ในกระบวนการสอบสวนในคดีความผิดบางประเภท เช่น ความผิดเกี่ยวกับเพศ ความผิดเกี่ยวกับชีวิตและร่างกาย</w:t>
      </w:r>
      <w:r>
        <w:rPr>
          <w:rStyle w:val="FootnoteReference"/>
          <w:sz w:val="28"/>
          <w:szCs w:val="28"/>
          <w:cs/>
        </w:rPr>
        <w:footnoteReference w:id="446"/>
      </w:r>
      <w:r w:rsidRPr="005406D3">
        <w:rPr>
          <w:sz w:val="28"/>
          <w:szCs w:val="28"/>
          <w:cs/>
        </w:rPr>
        <w:t xml:space="preserve">  </w:t>
      </w:r>
    </w:p>
    <w:p w14:paraId="01B702BE" w14:textId="597DCB3B" w:rsidR="005406D3" w:rsidRPr="005406D3" w:rsidRDefault="005406D3" w:rsidP="005406D3">
      <w:pPr>
        <w:spacing w:line="340" w:lineRule="exact"/>
        <w:ind w:firstLine="284"/>
        <w:jc w:val="thaiDistribute"/>
        <w:rPr>
          <w:sz w:val="28"/>
          <w:szCs w:val="28"/>
        </w:rPr>
      </w:pPr>
      <w:r w:rsidRPr="005406D3">
        <w:rPr>
          <w:sz w:val="28"/>
          <w:szCs w:val="28"/>
          <w:cs/>
        </w:rPr>
        <w:t>อย่างไรก็ตาม ผู้ถูกกระทำความรุนแรงด้วยเหตุแห่งเพศทั้งในครอบครัวและพื้นที่สาธารณะในหลายกรณีไม่ได้ขอรับความช่วยเหลือจากหน่วยงานที่เกี่ยวข้อง หรือไม่เข้าแจ้งความดำเนินคดี จากหลายสาเหตุ อาทิ อยู่ในภาวะหวาดกลัวจากการข่มขู่และคุกคาม กังวลต่อความเป็นอยู่และสภาพจิตใจของบุตร รู้สึกอับอาย กลัวการกล่าวโทษเหยื่อ (</w:t>
      </w:r>
      <w:r w:rsidRPr="005406D3">
        <w:rPr>
          <w:sz w:val="28"/>
          <w:szCs w:val="28"/>
        </w:rPr>
        <w:t xml:space="preserve">victim blaming) </w:t>
      </w:r>
      <w:r w:rsidRPr="005406D3">
        <w:rPr>
          <w:sz w:val="28"/>
          <w:szCs w:val="28"/>
          <w:cs/>
        </w:rPr>
        <w:t>ข้อจำกัดด้านสถานะทางเศรษฐกิจและสังคม ขาดข้อมูลการเข้าสู่กระบวนการยุติธรรม บางรายมีประสบการณ์เข้ารับบริการจากหน่วยงานภาครัฐที่ไม่เป็นมิตรต่อผู้เสียหาย รวมทั้งวัฒนธรรมประเพณีที่ก่อให้เกิดความไม่เท่าเทียมทางเพศจากทัศนคติแบบชายเป็นใหญ่</w:t>
      </w:r>
      <w:r>
        <w:rPr>
          <w:rStyle w:val="FootnoteReference"/>
          <w:sz w:val="28"/>
          <w:szCs w:val="28"/>
          <w:cs/>
        </w:rPr>
        <w:footnoteReference w:id="447"/>
      </w:r>
      <w:r w:rsidRPr="005406D3">
        <w:rPr>
          <w:sz w:val="28"/>
          <w:szCs w:val="28"/>
          <w:cs/>
        </w:rPr>
        <w:t xml:space="preserve">  </w:t>
      </w:r>
    </w:p>
    <w:p w14:paraId="7C7425C1" w14:textId="216F6AC2" w:rsidR="005406D3" w:rsidRPr="005406D3" w:rsidRDefault="005406D3" w:rsidP="005406D3">
      <w:pPr>
        <w:spacing w:line="340" w:lineRule="exact"/>
        <w:ind w:firstLine="284"/>
        <w:jc w:val="thaiDistribute"/>
        <w:rPr>
          <w:sz w:val="28"/>
          <w:szCs w:val="28"/>
        </w:rPr>
      </w:pPr>
      <w:r w:rsidRPr="005406D3">
        <w:rPr>
          <w:sz w:val="28"/>
          <w:szCs w:val="28"/>
          <w:cs/>
        </w:rPr>
        <w:t>สำหรับกรณีการล่วงละเมิดทางเพศและคุกคามทางเพศในการทำงาน ผู้ถูกกระทำรู้สึกไม่ปลอดภัยที่จะแจ้งเหตุหรือร้องทุกข์เนื่องจากมีความกังวลต่อความมั่นคงในการทำงาน ซึ่งส่วนใหญ่ผู้กระทำผิดมีอำนาจเหนือกว่า</w:t>
      </w:r>
      <w:r>
        <w:rPr>
          <w:rStyle w:val="FootnoteReference"/>
          <w:sz w:val="28"/>
          <w:szCs w:val="28"/>
          <w:cs/>
        </w:rPr>
        <w:footnoteReference w:id="448"/>
      </w:r>
      <w:r w:rsidRPr="005406D3">
        <w:rPr>
          <w:sz w:val="28"/>
          <w:szCs w:val="28"/>
          <w:cs/>
        </w:rPr>
        <w:t xml:space="preserve">  ซึ่งสะท้อนว่ากลไกการช่วยเหลือยังไม่สอดคล้องกับรัฐธรรมนูญ มาตรา </w:t>
      </w:r>
      <w:r w:rsidRPr="005406D3">
        <w:rPr>
          <w:sz w:val="28"/>
          <w:szCs w:val="28"/>
        </w:rPr>
        <w:t xml:space="preserve">27 </w:t>
      </w:r>
      <w:r w:rsidRPr="005406D3">
        <w:rPr>
          <w:sz w:val="28"/>
          <w:szCs w:val="28"/>
          <w:cs/>
        </w:rPr>
        <w:t>ที่รับรองความเท่าเทียมทางเพศ และปฏิญญาว่าด้วยการขจัดความรุนแรงต่อสตรี (</w:t>
      </w:r>
      <w:r w:rsidRPr="005406D3">
        <w:rPr>
          <w:sz w:val="28"/>
          <w:szCs w:val="28"/>
        </w:rPr>
        <w:t xml:space="preserve">Declaration on the Elimination of Violence Against Women) </w:t>
      </w:r>
      <w:r w:rsidRPr="005406D3">
        <w:rPr>
          <w:sz w:val="28"/>
          <w:szCs w:val="28"/>
          <w:cs/>
        </w:rPr>
        <w:t xml:space="preserve">ได้เน้นย้ำถึงบทบาทของรัฐในการป้องกันและแก้ไขปัญหาความรุนแรงด้วยเหตุแห่งเพศ </w:t>
      </w:r>
    </w:p>
    <w:p w14:paraId="3C891348" w14:textId="0BFAEBEC" w:rsidR="005406D3" w:rsidRDefault="005406D3" w:rsidP="005406D3">
      <w:pPr>
        <w:spacing w:line="340" w:lineRule="exact"/>
        <w:ind w:firstLine="284"/>
        <w:jc w:val="thaiDistribute"/>
        <w:rPr>
          <w:sz w:val="28"/>
          <w:szCs w:val="28"/>
        </w:rPr>
      </w:pPr>
      <w:r w:rsidRPr="005406D3">
        <w:rPr>
          <w:sz w:val="28"/>
          <w:szCs w:val="28"/>
          <w:cs/>
        </w:rPr>
        <w:t xml:space="preserve">นอกจากนี้ปรากฏความรุนแรงในเชิงโครงสร้าง เช่น สิทธิทางกฎหมายในการสมรส โดยคณะกรรมการ </w:t>
      </w:r>
      <w:r w:rsidRPr="005406D3">
        <w:rPr>
          <w:sz w:val="28"/>
          <w:szCs w:val="28"/>
        </w:rPr>
        <w:t xml:space="preserve">CEDAW </w:t>
      </w:r>
      <w:r w:rsidRPr="005406D3">
        <w:rPr>
          <w:sz w:val="28"/>
          <w:szCs w:val="28"/>
          <w:cs/>
        </w:rPr>
        <w:t>มีข้อสังเกตโดยสรุป (</w:t>
      </w:r>
      <w:r w:rsidRPr="005406D3">
        <w:rPr>
          <w:sz w:val="28"/>
          <w:szCs w:val="28"/>
        </w:rPr>
        <w:t xml:space="preserve">Concluding Observation) </w:t>
      </w:r>
      <w:r w:rsidRPr="005406D3">
        <w:rPr>
          <w:sz w:val="28"/>
          <w:szCs w:val="28"/>
          <w:cs/>
        </w:rPr>
        <w:t xml:space="preserve">ต่อมาตรา </w:t>
      </w:r>
      <w:r w:rsidRPr="005406D3">
        <w:rPr>
          <w:sz w:val="28"/>
          <w:szCs w:val="28"/>
        </w:rPr>
        <w:t>1453</w:t>
      </w:r>
      <w:r w:rsidRPr="005406D3">
        <w:rPr>
          <w:sz w:val="28"/>
          <w:szCs w:val="28"/>
          <w:cs/>
        </w:rPr>
        <w:t xml:space="preserve"> ของ พ.ร.บ. แก้ไขเพิ่มเติมประมวลกฎหมายแพ่งและพาณิชย์ (ฉบับที่ </w:t>
      </w:r>
      <w:r w:rsidRPr="005406D3">
        <w:rPr>
          <w:sz w:val="28"/>
          <w:szCs w:val="28"/>
        </w:rPr>
        <w:t xml:space="preserve">24) </w:t>
      </w:r>
      <w:r w:rsidRPr="005406D3">
        <w:rPr>
          <w:sz w:val="28"/>
          <w:szCs w:val="28"/>
          <w:cs/>
        </w:rPr>
        <w:t xml:space="preserve">พ.ศ. </w:t>
      </w:r>
      <w:r w:rsidRPr="005406D3">
        <w:rPr>
          <w:sz w:val="28"/>
          <w:szCs w:val="28"/>
        </w:rPr>
        <w:t>2567</w:t>
      </w:r>
      <w:r w:rsidRPr="005406D3">
        <w:rPr>
          <w:sz w:val="28"/>
          <w:szCs w:val="28"/>
          <w:cs/>
        </w:rPr>
        <w:t xml:space="preserve"> ที่กำหนดให้หญิงที่คู่สมรสเสียชีวิตหรือสิ้นสุดการสมรส จะทำการสมรสใหม่ได้เมื่อการสมรสเดิมผ่านพ้นไปแล้วไม่น้อยกว่า </w:t>
      </w:r>
      <w:r w:rsidRPr="005406D3">
        <w:rPr>
          <w:sz w:val="28"/>
          <w:szCs w:val="28"/>
        </w:rPr>
        <w:t>310</w:t>
      </w:r>
      <w:r w:rsidRPr="005406D3">
        <w:rPr>
          <w:sz w:val="28"/>
          <w:szCs w:val="28"/>
          <w:cs/>
        </w:rPr>
        <w:t xml:space="preserve"> วัน เว้นแต่มีใบรับรองแพทย์ว่าไม่ตั้งครรภ์ คลอดบุตรแล้ว สมรสกับสามีเดิม หรือมีคำสั่งศาล ซึ่งอาจส่งผลต่อการเลือกปฏิบัติต่อสตรีและไม่สอดคล้องกับ </w:t>
      </w:r>
      <w:r w:rsidRPr="005406D3">
        <w:rPr>
          <w:sz w:val="28"/>
          <w:szCs w:val="28"/>
        </w:rPr>
        <w:t xml:space="preserve">CEDAW </w:t>
      </w:r>
      <w:r w:rsidRPr="005406D3">
        <w:rPr>
          <w:sz w:val="28"/>
          <w:szCs w:val="28"/>
          <w:cs/>
        </w:rPr>
        <w:t xml:space="preserve">ข้อ </w:t>
      </w:r>
      <w:r w:rsidRPr="005406D3">
        <w:rPr>
          <w:sz w:val="28"/>
          <w:szCs w:val="28"/>
        </w:rPr>
        <w:t>16</w:t>
      </w:r>
      <w:r w:rsidRPr="005406D3">
        <w:rPr>
          <w:sz w:val="28"/>
          <w:szCs w:val="28"/>
          <w:cs/>
        </w:rPr>
        <w:t xml:space="preserve"> สิทธิในสมรสอย่างเท่าเทียม</w:t>
      </w:r>
      <w:r>
        <w:rPr>
          <w:rStyle w:val="FootnoteReference"/>
          <w:sz w:val="28"/>
          <w:szCs w:val="28"/>
          <w:cs/>
        </w:rPr>
        <w:footnoteReference w:id="449"/>
      </w:r>
      <w:r w:rsidRPr="005406D3">
        <w:rPr>
          <w:sz w:val="28"/>
          <w:szCs w:val="28"/>
          <w:cs/>
        </w:rPr>
        <w:t xml:space="preserve"> </w:t>
      </w:r>
    </w:p>
    <w:p w14:paraId="60DC9BA1" w14:textId="77777777" w:rsidR="005406D3" w:rsidRPr="005406D3" w:rsidRDefault="005406D3" w:rsidP="005406D3">
      <w:pPr>
        <w:spacing w:line="340" w:lineRule="exact"/>
        <w:ind w:firstLine="284"/>
        <w:jc w:val="thaiDistribute"/>
        <w:rPr>
          <w:sz w:val="28"/>
          <w:szCs w:val="28"/>
        </w:rPr>
      </w:pPr>
    </w:p>
    <w:p w14:paraId="0A4B4BE1" w14:textId="77777777" w:rsidR="005406D3" w:rsidRDefault="005406D3" w:rsidP="005406D3">
      <w:pPr>
        <w:spacing w:line="340" w:lineRule="exact"/>
        <w:ind w:firstLine="284"/>
        <w:jc w:val="thaiDistribute"/>
        <w:rPr>
          <w:b/>
          <w:bCs/>
          <w:sz w:val="28"/>
          <w:szCs w:val="28"/>
        </w:rPr>
      </w:pPr>
      <w:r w:rsidRPr="0075375D">
        <w:rPr>
          <w:rFonts w:hint="cs"/>
          <w:b/>
          <w:bCs/>
          <w:sz w:val="28"/>
          <w:szCs w:val="28"/>
          <w:cs/>
        </w:rPr>
        <w:t>ภาพประกอบ</w:t>
      </w:r>
    </w:p>
    <w:p w14:paraId="7F1A341B" w14:textId="77777777" w:rsidR="005406D3" w:rsidRPr="0075375D" w:rsidRDefault="005406D3" w:rsidP="005406D3">
      <w:pPr>
        <w:spacing w:line="340" w:lineRule="exact"/>
        <w:ind w:firstLine="284"/>
        <w:jc w:val="thaiDistribute"/>
        <w:rPr>
          <w:b/>
          <w:bCs/>
          <w:sz w:val="28"/>
          <w:szCs w:val="28"/>
        </w:rPr>
      </w:pPr>
    </w:p>
    <w:p w14:paraId="5CCF6BC0" w14:textId="77777777" w:rsidR="00500C1D" w:rsidRDefault="005406D3" w:rsidP="005406D3">
      <w:pPr>
        <w:spacing w:line="340" w:lineRule="exact"/>
        <w:ind w:firstLine="284"/>
        <w:jc w:val="thaiDistribute"/>
        <w:rPr>
          <w:b/>
          <w:bCs/>
          <w:sz w:val="28"/>
          <w:szCs w:val="28"/>
          <w:cs/>
        </w:rPr>
      </w:pPr>
      <w:r w:rsidRPr="005406D3">
        <w:rPr>
          <w:b/>
          <w:bCs/>
          <w:sz w:val="28"/>
          <w:szCs w:val="28"/>
          <w:cs/>
        </w:rPr>
        <w:t>ที่มา : ไทยรัฐออนไลน์</w:t>
      </w:r>
    </w:p>
    <w:p w14:paraId="7CAAB90B" w14:textId="77777777" w:rsidR="00500C1D" w:rsidRDefault="00500C1D">
      <w:pPr>
        <w:rPr>
          <w:b/>
          <w:bCs/>
          <w:sz w:val="28"/>
          <w:szCs w:val="28"/>
          <w:cs/>
        </w:rPr>
      </w:pPr>
      <w:r>
        <w:rPr>
          <w:b/>
          <w:bCs/>
          <w:sz w:val="28"/>
          <w:szCs w:val="28"/>
          <w:cs/>
        </w:rPr>
        <w:br w:type="page"/>
      </w:r>
    </w:p>
    <w:p w14:paraId="1D627AFC" w14:textId="77777777" w:rsidR="00500C1D" w:rsidRPr="005B4E1E" w:rsidRDefault="00500C1D" w:rsidP="003F356A">
      <w:pPr>
        <w:spacing w:line="320" w:lineRule="exact"/>
        <w:jc w:val="thaiDistribute"/>
        <w:rPr>
          <w:b/>
          <w:bCs/>
          <w:color w:val="000000" w:themeColor="text1"/>
        </w:rPr>
      </w:pPr>
      <w:r w:rsidRPr="005B4E1E">
        <w:rPr>
          <w:b/>
          <w:bCs/>
          <w:color w:val="000000" w:themeColor="text1"/>
          <w:cs/>
        </w:rPr>
        <w:lastRenderedPageBreak/>
        <w:t xml:space="preserve">1.2 สิทธิการมีส่วนร่วมในการตัดสินใจของผู้หญิง </w:t>
      </w:r>
    </w:p>
    <w:p w14:paraId="71DD6F63" w14:textId="056B6AEF" w:rsidR="00500C1D" w:rsidRDefault="00500C1D" w:rsidP="003F356A">
      <w:pPr>
        <w:spacing w:line="320" w:lineRule="exact"/>
        <w:ind w:firstLine="284"/>
        <w:jc w:val="thaiDistribute"/>
        <w:rPr>
          <w:sz w:val="28"/>
          <w:szCs w:val="28"/>
        </w:rPr>
      </w:pPr>
      <w:r w:rsidRPr="00500C1D">
        <w:rPr>
          <w:sz w:val="28"/>
          <w:szCs w:val="28"/>
          <w:cs/>
        </w:rPr>
        <w:t>การมีส่วนร่วมของผู้หญิงในการตัดสินใจทุกระดับยังคงอยู่ในสัดส่วนที่ต่ำ ถึงแม้แผนปฏิบัติการด้านการพัฒนาสตรี พ.ศ. 2566 - 2570 กำหนดเป้าหมายที่จะเพิ่มสัดส่วนสตรีดำรงตำแหน่งระดับตัดสินใจทุกระดับไม่น้อยกว่า 1 ใน 3 ซึ่งจากข้อมูลพบว่าคณะรัฐมนตรีชุดที่ 64 มีนายกรัฐมนตรีและรัฐมนตรีหญิง 8 คน (ร้อยละ 22.22) สมาชิกสภาผู้แทนราษฎรหญิง 96 คน (ร้อยละ 19.20) และสมาชิกวุฒิสภาหญิง 45 คน (ร้อยละ 22.50) ในภาคราชการส่วนกลางพบผู้หญิงดำรงตำแหน่งบริหาร 290 คน (ร้อยละ 25.28) และราชการส่วนท้องถิ่น 930 คน (ร้อยละ 11.86) ซึ่งสัดส่วนน้อยกว่าภาคเอกชนที่มีนายจ้างหญิงสูงถึง 270,400 คน (ร้อยละ 26.85)</w:t>
      </w:r>
      <w:r>
        <w:rPr>
          <w:rStyle w:val="FootnoteReference"/>
          <w:sz w:val="28"/>
          <w:szCs w:val="28"/>
          <w:cs/>
        </w:rPr>
        <w:footnoteReference w:id="450"/>
      </w:r>
      <w:r w:rsidRPr="00500C1D">
        <w:rPr>
          <w:sz w:val="28"/>
          <w:szCs w:val="28"/>
          <w:cs/>
        </w:rPr>
        <w:t xml:space="preserve">  </w:t>
      </w:r>
    </w:p>
    <w:p w14:paraId="0ED9833F" w14:textId="77777777" w:rsidR="00500C1D" w:rsidRPr="00500C1D" w:rsidRDefault="00500C1D" w:rsidP="003F356A">
      <w:pPr>
        <w:spacing w:line="320" w:lineRule="exact"/>
        <w:ind w:firstLine="284"/>
        <w:jc w:val="thaiDistribute"/>
        <w:rPr>
          <w:sz w:val="28"/>
          <w:szCs w:val="28"/>
        </w:rPr>
      </w:pPr>
    </w:p>
    <w:p w14:paraId="1B290415" w14:textId="0403A5F7" w:rsidR="00500C1D" w:rsidRDefault="00500C1D" w:rsidP="003F356A">
      <w:pPr>
        <w:spacing w:line="320" w:lineRule="exact"/>
        <w:ind w:firstLine="284"/>
        <w:jc w:val="thaiDistribute"/>
        <w:rPr>
          <w:sz w:val="28"/>
          <w:szCs w:val="28"/>
        </w:rPr>
      </w:pPr>
      <w:r>
        <w:rPr>
          <w:b/>
          <w:bCs/>
          <w:sz w:val="28"/>
          <w:szCs w:val="28"/>
        </w:rPr>
        <w:t>“</w:t>
      </w:r>
      <w:r w:rsidRPr="00500C1D">
        <w:rPr>
          <w:b/>
          <w:bCs/>
          <w:sz w:val="28"/>
          <w:szCs w:val="28"/>
          <w:cs/>
        </w:rPr>
        <w:t>การมีส่วนร่วมในการตัดสินใจทางการเมืองของผู้หญิงมีข้อจำกัดหลายประการ อาทิ โครงสร้างทางสังคม วัฒนธรรม และระบบการเลือกตั้งที่ยังไม่ได้กำหนดสัดส่วนผู้สมัครหญิงในบัญชีรายชื่อของพรรคการเมืองที่ชัดเจน</w:t>
      </w:r>
      <w:r>
        <w:rPr>
          <w:rStyle w:val="FootnoteReference"/>
          <w:sz w:val="28"/>
          <w:szCs w:val="28"/>
        </w:rPr>
        <w:footnoteReference w:id="451"/>
      </w:r>
      <w:r>
        <w:rPr>
          <w:sz w:val="28"/>
          <w:szCs w:val="28"/>
        </w:rPr>
        <w:t>”</w:t>
      </w:r>
    </w:p>
    <w:p w14:paraId="2C496EE6" w14:textId="0E6A32BC" w:rsidR="00500C1D" w:rsidRDefault="00500C1D" w:rsidP="003F356A">
      <w:pPr>
        <w:spacing w:line="320" w:lineRule="exact"/>
        <w:ind w:firstLine="284"/>
        <w:jc w:val="thaiDistribute"/>
        <w:rPr>
          <w:sz w:val="28"/>
          <w:szCs w:val="28"/>
        </w:rPr>
      </w:pPr>
      <w:r w:rsidRPr="00500C1D">
        <w:rPr>
          <w:sz w:val="28"/>
          <w:szCs w:val="28"/>
          <w:cs/>
        </w:rPr>
        <w:t xml:space="preserve"> </w:t>
      </w:r>
    </w:p>
    <w:p w14:paraId="0E22DC54" w14:textId="31EE4692" w:rsidR="00500C1D" w:rsidRDefault="00500C1D" w:rsidP="003F356A">
      <w:pPr>
        <w:spacing w:line="320" w:lineRule="exact"/>
        <w:jc w:val="thaiDistribute"/>
        <w:rPr>
          <w:sz w:val="28"/>
          <w:szCs w:val="28"/>
        </w:rPr>
      </w:pPr>
      <w:r w:rsidRPr="00500C1D">
        <w:rPr>
          <w:sz w:val="28"/>
          <w:szCs w:val="28"/>
          <w:cs/>
        </w:rPr>
        <w:t>นอกจากนี้ นักการเมืองผู้หญิงยังถูกข่มขู่ คุกคาม และการสร้างข่าวปลอม โดยเฉพาะในพื้นที่ออนไลน์ เพื่อลดทอนความน่าเชื่อถือและศักดิ์ศรีความเป็นมนุษย์ของนักการเมืองหญิง ส่งผลต่อความรู้สึกไม่ปลอดภัยและความเชื่อมั่นในตนเอง บางรายมีภาวะซึมเศร้าและคิดจะลาออกจากตำแหน่ง</w:t>
      </w:r>
      <w:r>
        <w:rPr>
          <w:rStyle w:val="FootnoteReference"/>
          <w:sz w:val="28"/>
          <w:szCs w:val="28"/>
          <w:cs/>
        </w:rPr>
        <w:footnoteReference w:id="452"/>
      </w:r>
      <w:r w:rsidRPr="00500C1D">
        <w:rPr>
          <w:sz w:val="28"/>
          <w:szCs w:val="28"/>
          <w:cs/>
        </w:rPr>
        <w:t xml:space="preserve">  ซึ่งสถานการณ์การมีส่วนร่วมในระดับตัดสินใจของผู้หญิงที่ต่ำยังไม่สอดคล้องกับ </w:t>
      </w:r>
      <w:r w:rsidRPr="00500C1D">
        <w:rPr>
          <w:sz w:val="28"/>
          <w:szCs w:val="28"/>
        </w:rPr>
        <w:t xml:space="preserve">CEDAW </w:t>
      </w:r>
      <w:r w:rsidRPr="00500C1D">
        <w:rPr>
          <w:sz w:val="28"/>
          <w:szCs w:val="28"/>
          <w:cs/>
        </w:rPr>
        <w:t>ข้อ 7 ซึ่งกำหนดให้รัฐส่งเสริมและกำหนดมาตรการให้ผู้หญิงเข้ามามีส่วนร่วมในการกำหนดนโยบายของรัฐบาล และมีส่วนร่วมในการตัดสินใจหรือบริหารองค์กรในทุกระดับ</w:t>
      </w:r>
    </w:p>
    <w:p w14:paraId="24D46F92" w14:textId="77777777" w:rsidR="00500C1D" w:rsidRDefault="00500C1D" w:rsidP="003F356A">
      <w:pPr>
        <w:spacing w:line="320" w:lineRule="exact"/>
        <w:jc w:val="thaiDistribute"/>
        <w:rPr>
          <w:sz w:val="28"/>
          <w:szCs w:val="28"/>
        </w:rPr>
      </w:pPr>
    </w:p>
    <w:p w14:paraId="6A6B46B3" w14:textId="77F59EA7" w:rsidR="00500C1D" w:rsidRPr="005B4E1E" w:rsidRDefault="00500C1D" w:rsidP="003F356A">
      <w:pPr>
        <w:spacing w:line="320" w:lineRule="exact"/>
        <w:jc w:val="thaiDistribute"/>
        <w:rPr>
          <w:b/>
          <w:bCs/>
        </w:rPr>
      </w:pPr>
      <w:r w:rsidRPr="005B4E1E">
        <w:rPr>
          <w:b/>
          <w:bCs/>
          <w:cs/>
        </w:rPr>
        <w:t xml:space="preserve">1.3 สิทธิในการทำงาน </w:t>
      </w:r>
    </w:p>
    <w:p w14:paraId="744796C6" w14:textId="2BA91544" w:rsidR="00500C1D" w:rsidRPr="00500C1D" w:rsidRDefault="00500C1D" w:rsidP="003F356A">
      <w:pPr>
        <w:spacing w:line="320" w:lineRule="exact"/>
        <w:ind w:firstLine="284"/>
        <w:jc w:val="thaiDistribute"/>
        <w:rPr>
          <w:sz w:val="28"/>
          <w:szCs w:val="28"/>
        </w:rPr>
      </w:pPr>
      <w:r w:rsidRPr="00500C1D">
        <w:rPr>
          <w:sz w:val="28"/>
          <w:szCs w:val="28"/>
          <w:cs/>
        </w:rPr>
        <w:t>รัฐมีความก้าวหน้าในการส่งเสริมการจัดสวัสดิการโดยคำนึงถึงความจำเป็นจำเพาะของผู้หญิงและสิทธิความเป็นมารดา เช่น รง. ส่งเสริมการจัดตั้งศูนย์เลี้ยงเด็กในสถานประกอบการ มีหนังสือเชิญชวนนายจ้างให้กำหนดการลาหยุดเนื่องจากวันที่มีประจำเดือนเป็นวันลาที่ได้รับค่าจ้างและจัดให้มีผ้าอนามัยเป็นสวัสดิการฟรี</w:t>
      </w:r>
      <w:r>
        <w:rPr>
          <w:rStyle w:val="FootnoteReference"/>
          <w:sz w:val="28"/>
          <w:szCs w:val="28"/>
          <w:cs/>
        </w:rPr>
        <w:footnoteReference w:id="453"/>
      </w:r>
      <w:r w:rsidRPr="00500C1D">
        <w:rPr>
          <w:sz w:val="28"/>
          <w:szCs w:val="28"/>
          <w:cs/>
        </w:rPr>
        <w:t xml:space="preserve">  รวมถึงการบังคับใช้ พ.ร.บ. คุ้มครองแรงงาน (ฉบับที่ 9) พ.ศ. 2568 เพื่อปรับปรุงสิทธิประโยชน์แก่แรงงาน โดยเฉพาะกลุ่มแรงงานหญิง ซึ่งได้เพิ่มสิทธิประโยชน์วันลาคลอดบุตรจากเดิม 98 วัน เป็น 120 วัน คู่สมรสสามารถลาดูแลบุตรได้ 15 วัน และหากบุตรป่วยลาต่อเพื่อดูแลได้ 15 วัน รวมถึงขยายความคุ้มครองไปยังแรงงานจ้างเหมาบริการในภาครัฐ</w:t>
      </w:r>
      <w:r>
        <w:rPr>
          <w:rStyle w:val="FootnoteReference"/>
          <w:sz w:val="28"/>
          <w:szCs w:val="28"/>
          <w:cs/>
        </w:rPr>
        <w:footnoteReference w:id="454"/>
      </w:r>
      <w:r w:rsidRPr="00500C1D">
        <w:rPr>
          <w:sz w:val="28"/>
          <w:szCs w:val="28"/>
          <w:cs/>
        </w:rPr>
        <w:t xml:space="preserve">  อย่างไรก็ตาม สิทธิประโยชน์ดังกล่าวยังไม่ครอบคลุมกลุ่มข้าราชการหญิง และภาคประชาสังคมยังคงขับเคลื่อนให้ลาคลอดได้ 180 วัน โดยได้รับค่าจ้างเต็มจำนวน </w:t>
      </w:r>
    </w:p>
    <w:p w14:paraId="30D68AF4" w14:textId="77777777" w:rsidR="00451696" w:rsidRDefault="00500C1D" w:rsidP="003F356A">
      <w:pPr>
        <w:spacing w:line="320" w:lineRule="exact"/>
        <w:ind w:firstLine="284"/>
        <w:jc w:val="thaiDistribute"/>
        <w:rPr>
          <w:b/>
          <w:bCs/>
          <w:sz w:val="28"/>
          <w:szCs w:val="28"/>
          <w:cs/>
        </w:rPr>
      </w:pPr>
      <w:r w:rsidRPr="00500C1D">
        <w:rPr>
          <w:sz w:val="28"/>
          <w:szCs w:val="28"/>
          <w:cs/>
        </w:rPr>
        <w:t>อย่างไรก็ตาม ผู้หญิงยังมีส่วนร่วมทางเศรษฐกิจอยู่ในอัตราที่ต่ำและไม่เท่าเทียมกับผู้ชาย</w:t>
      </w:r>
      <w:r>
        <w:rPr>
          <w:rStyle w:val="FootnoteReference"/>
          <w:sz w:val="28"/>
          <w:szCs w:val="28"/>
          <w:cs/>
        </w:rPr>
        <w:footnoteReference w:id="455"/>
      </w:r>
      <w:r w:rsidRPr="00500C1D">
        <w:rPr>
          <w:sz w:val="28"/>
          <w:szCs w:val="28"/>
          <w:cs/>
        </w:rPr>
        <w:t xml:space="preserve">  โดยมีผู้หญิงเป็นกำลังแรงงานในระบบร้อยละ 46.42 และอัตราการมีงานทำต่อประชากรของผู้หญิงมีเพียงร้อยละ 59.97 ขณะที่ผู้ชายสูงถึงร้อยละ 75.97 ด้านผู้หญิงก่อตั้งบริษัทสตาร์ท</w:t>
      </w:r>
      <w:proofErr w:type="spellStart"/>
      <w:r w:rsidRPr="00500C1D">
        <w:rPr>
          <w:sz w:val="28"/>
          <w:szCs w:val="28"/>
          <w:cs/>
        </w:rPr>
        <w:t>อัพ</w:t>
      </w:r>
      <w:proofErr w:type="spellEnd"/>
      <w:r w:rsidRPr="00500C1D">
        <w:rPr>
          <w:sz w:val="28"/>
          <w:szCs w:val="28"/>
          <w:cs/>
        </w:rPr>
        <w:t>ต่ำกว่าผู้ชายทุกประเภท</w:t>
      </w:r>
      <w:r>
        <w:rPr>
          <w:rStyle w:val="FootnoteReference"/>
          <w:sz w:val="28"/>
          <w:szCs w:val="28"/>
          <w:cs/>
        </w:rPr>
        <w:footnoteReference w:id="456"/>
      </w:r>
      <w:r w:rsidRPr="00500C1D">
        <w:rPr>
          <w:sz w:val="28"/>
          <w:szCs w:val="28"/>
          <w:cs/>
        </w:rPr>
        <w:t xml:space="preserve">  ทั้งนี้ การเลือกปฏิบัติด้วยเหตุแห่งเพศในการทำงานยังคงปรากฏในสังคมไทย อาทิ กรณีพนักงานโรงงานหญิงถูกให้</w:t>
      </w:r>
    </w:p>
    <w:p w14:paraId="039EE24F" w14:textId="77777777" w:rsidR="00451696" w:rsidRDefault="00451696">
      <w:pPr>
        <w:rPr>
          <w:b/>
          <w:bCs/>
          <w:sz w:val="28"/>
          <w:szCs w:val="28"/>
          <w:cs/>
        </w:rPr>
      </w:pPr>
      <w:r>
        <w:rPr>
          <w:b/>
          <w:bCs/>
          <w:sz w:val="28"/>
          <w:szCs w:val="28"/>
          <w:cs/>
        </w:rPr>
        <w:br w:type="page"/>
      </w:r>
    </w:p>
    <w:p w14:paraId="615632A6" w14:textId="5E7AA574" w:rsidR="00451696" w:rsidRPr="00451696" w:rsidRDefault="00451696" w:rsidP="00451696">
      <w:pPr>
        <w:spacing w:line="340" w:lineRule="exact"/>
        <w:jc w:val="thaiDistribute"/>
        <w:rPr>
          <w:sz w:val="28"/>
          <w:szCs w:val="28"/>
        </w:rPr>
      </w:pPr>
      <w:r w:rsidRPr="00451696">
        <w:rPr>
          <w:sz w:val="28"/>
          <w:szCs w:val="28"/>
          <w:cs/>
        </w:rPr>
        <w:lastRenderedPageBreak/>
        <w:t>ออกจากงานหลังตรวจพบว่าตั้งครรภ์ระหว่างการตรวจสุขภาพ หรือถูกปฏิเสธการรับสมัครงานเมื่อพบผลตรวจสุขภาพว่าตั้งครรภ์ ส่งผลให้มีผู้หญิงหลายคนตัดสินใจยุติการตั้งครรภ์เพื่อให้ได้ทำงาน</w:t>
      </w:r>
      <w:r>
        <w:rPr>
          <w:rStyle w:val="FootnoteReference"/>
          <w:sz w:val="28"/>
          <w:szCs w:val="28"/>
          <w:cs/>
        </w:rPr>
        <w:footnoteReference w:id="457"/>
      </w:r>
      <w:r w:rsidRPr="00451696">
        <w:rPr>
          <w:sz w:val="28"/>
          <w:szCs w:val="28"/>
          <w:cs/>
        </w:rPr>
        <w:t xml:space="preserve">  ซึ่งยังเป็นข้อท้าทายในการบรรลุการดำเนินการตาม </w:t>
      </w:r>
      <w:r w:rsidRPr="00451696">
        <w:rPr>
          <w:sz w:val="28"/>
          <w:szCs w:val="28"/>
        </w:rPr>
        <w:t xml:space="preserve">CEDAW </w:t>
      </w:r>
      <w:r w:rsidRPr="00451696">
        <w:rPr>
          <w:sz w:val="28"/>
          <w:szCs w:val="28"/>
          <w:cs/>
        </w:rPr>
        <w:t>ข้อ 11 ซึ่งกำหนดให้รัฐมีมาตรการที่เหมาะสมเพื่อขจัดการเลือกปฏิบัติต่อสตรีในด้านการจ้างงาน</w:t>
      </w:r>
    </w:p>
    <w:p w14:paraId="05D07933" w14:textId="77777777" w:rsidR="00451696" w:rsidRDefault="00451696" w:rsidP="00451696">
      <w:pPr>
        <w:spacing w:line="340" w:lineRule="exact"/>
        <w:jc w:val="thaiDistribute"/>
        <w:rPr>
          <w:sz w:val="28"/>
          <w:szCs w:val="28"/>
        </w:rPr>
      </w:pPr>
    </w:p>
    <w:p w14:paraId="42E1EDF6" w14:textId="4231A695" w:rsidR="00451696" w:rsidRPr="005B4E1E" w:rsidRDefault="00451696" w:rsidP="00451696">
      <w:pPr>
        <w:spacing w:line="340" w:lineRule="exact"/>
        <w:jc w:val="thaiDistribute"/>
        <w:rPr>
          <w:b/>
          <w:bCs/>
        </w:rPr>
      </w:pPr>
      <w:r w:rsidRPr="005B4E1E">
        <w:rPr>
          <w:b/>
          <w:bCs/>
          <w:cs/>
        </w:rPr>
        <w:t xml:space="preserve">1.4 สิทธิอนามัยการเจริญพันธุ์ </w:t>
      </w:r>
    </w:p>
    <w:p w14:paraId="60A1E694" w14:textId="2C9C8FA2" w:rsidR="00451696" w:rsidRPr="00451696" w:rsidRDefault="00451696" w:rsidP="00451696">
      <w:pPr>
        <w:spacing w:line="340" w:lineRule="exact"/>
        <w:ind w:firstLine="284"/>
        <w:jc w:val="thaiDistribute"/>
        <w:rPr>
          <w:sz w:val="28"/>
          <w:szCs w:val="28"/>
        </w:rPr>
      </w:pPr>
      <w:r w:rsidRPr="00451696">
        <w:rPr>
          <w:sz w:val="28"/>
          <w:szCs w:val="28"/>
          <w:cs/>
        </w:rPr>
        <w:t>ผู้หญิงยังคงเผชิญปัญหาการเข้าถึงสิทธิอนามัยเจริญพันธุ์ การคุมกำเนิดถูกผลักให้เป็นภาระของผู้หญิง โดยผู้หญิงที่จดทะเบียนสมรสหรืออาศัยอยู่กับคู่รักคุมกำเนิดร้อยละ 73 เพิ่มขึ้นจากปี 2564 ที่ร้อยละ 69.70</w:t>
      </w:r>
      <w:r>
        <w:rPr>
          <w:rStyle w:val="FootnoteReference"/>
          <w:sz w:val="28"/>
          <w:szCs w:val="28"/>
          <w:cs/>
        </w:rPr>
        <w:footnoteReference w:id="458"/>
      </w:r>
      <w:r w:rsidRPr="00451696">
        <w:rPr>
          <w:sz w:val="28"/>
          <w:szCs w:val="28"/>
          <w:cs/>
        </w:rPr>
        <w:t xml:space="preserve">  นอกจากนี้ ข้อมูลจากกรมอนามัยพบปัญหาการตั้งครรภ์ในวัยรุ่นเพิ่มสูงขึ้น โดยปี 2567 อัตราการคลอดบุตรในช่วงอายุ 10 - 14 ปี คิดเป็น 0.93 ต่อพันคน เพิ่มขึ้นจาก 0.77 ต่อพันคนในปี 2566</w:t>
      </w:r>
      <w:r>
        <w:rPr>
          <w:rStyle w:val="FootnoteReference"/>
          <w:sz w:val="28"/>
          <w:szCs w:val="28"/>
          <w:cs/>
        </w:rPr>
        <w:footnoteReference w:id="459"/>
      </w:r>
      <w:r w:rsidRPr="00451696">
        <w:rPr>
          <w:sz w:val="28"/>
          <w:szCs w:val="28"/>
          <w:cs/>
        </w:rPr>
        <w:t xml:space="preserve">  ทั้งนี้ แม้ พ.ร.บ. แก้ไขเพิ่มเติมประมวลกฎหมายอาญา (ฉบับที่ 28) พ.ศ. 2564 กำหนดให้ผู้หญิงสามารถยุติการตั้งครรภ์ได้โดยไม่ผิดกฎหมายในกรณีอายุครรภ์เกิน 12 สัปดาห์ แต่ไม่เกิน 20 สัปดาห์ ภายใต้เงื่อนไขต้องผ่านการตรวจและรับคำปรึกษาทางเลือกจากผู้ประกอบวิชาชีพเวชกรรมและอื่น ๆ ตามหลักเกณฑ์ที่ สธ. กำหนด สำหรับอายุครรภ์ 20 สัปดาห์ขึ้นไปยังคงเป็นความผิดตามกฎหมายเว้นแต่มีเหตุจำเป็นตามมาตรา 305 ในขณะที่ข้อมูลสถิติจากสายด่วน 1663 ให้คำปรึกษาเรื่องท้องไม่พร้อมในรอบ 4 ปี ที่ผ่านมา 183,888 ราย พบว่ามีผู้ที่ตัดสินใจยุติการตั้งครรภ์ 145,150 ราย ถึงแม้ สปสช. จัดงบประมาณเพื่อดูแลการยุติการตั้งครรภ์ 3,000 บาทต่อคน แต่พบว่าอัตราค่าบริการจริงประมาณ 3,000 - 8,000 บาทต่อคน ทำให้ผู้มีรายได้น้อยเลือกซื้อยายุติการตั้งครรภ์จากร้านค้าออนไลน์ผิดกฎหมาย</w:t>
      </w:r>
      <w:r>
        <w:rPr>
          <w:rStyle w:val="FootnoteReference"/>
          <w:sz w:val="28"/>
          <w:szCs w:val="28"/>
          <w:cs/>
        </w:rPr>
        <w:footnoteReference w:id="460"/>
      </w:r>
      <w:r w:rsidRPr="00451696">
        <w:rPr>
          <w:sz w:val="28"/>
          <w:szCs w:val="28"/>
          <w:cs/>
        </w:rPr>
        <w:t xml:space="preserve">  นอกจากนี้ สถานพยาบาลยังไม่เพียงพอต่อการให้บริการ โดยมีสถานพยาบาลยุติการตั้งครรภ์เพียง 133 แห่ง คิดเป็นร้อยละ 9 ของโรงพยาบาลทั้งหมด แบ่งเป็นของรัฐ 92 แห่ง และเอกชน 41 แห่ง ใน 51 จังหวัด อีกทั้งผู้ให้บริการบางส่วนมีทัศนคติในเชิงลบต่อการยุติการตั้งครรภ์ รวมถึงขาดการให้ข้อมูล ส่งผลให้ผู้หญิงประสบปัญหาการเข้าถึงบริการยุติการตั้งครรภ์ที่ปลอดภัย</w:t>
      </w:r>
      <w:r>
        <w:rPr>
          <w:rStyle w:val="FootnoteReference"/>
          <w:sz w:val="28"/>
          <w:szCs w:val="28"/>
          <w:cs/>
        </w:rPr>
        <w:footnoteReference w:id="461"/>
      </w:r>
      <w:r w:rsidRPr="00451696">
        <w:rPr>
          <w:sz w:val="28"/>
          <w:szCs w:val="28"/>
          <w:cs/>
        </w:rPr>
        <w:t xml:space="preserve">  ซึ่งยังไม่สอดคล้องกับ </w:t>
      </w:r>
      <w:r w:rsidRPr="00451696">
        <w:rPr>
          <w:sz w:val="28"/>
          <w:szCs w:val="28"/>
        </w:rPr>
        <w:t xml:space="preserve">CEDAW </w:t>
      </w:r>
      <w:r w:rsidRPr="00451696">
        <w:rPr>
          <w:sz w:val="28"/>
          <w:szCs w:val="28"/>
          <w:cs/>
        </w:rPr>
        <w:t xml:space="preserve">ข้อ 12 กำหนดให้รัฐต้องจัดให้มีบริการด้านการรักษาสุขภาพสำหรับสตรีอย่างเหมาะสม โดยเฉพาะการดูแลเกี่ยวกับการตั้งครรภ์และการคลอดบุตร และข้อเสนอแนะทั่วไป ลำดับที่ 24 ให้รัฐพิจารณาแก้ไขกฎหมายที่ทำให้การยุติการตั้งครรภ์เป็นโทษทางอาญา </w:t>
      </w:r>
    </w:p>
    <w:p w14:paraId="25698F2E" w14:textId="77777777" w:rsidR="00451696" w:rsidRDefault="00451696" w:rsidP="00451696">
      <w:pPr>
        <w:spacing w:line="340" w:lineRule="exact"/>
        <w:jc w:val="thaiDistribute"/>
        <w:rPr>
          <w:sz w:val="28"/>
          <w:szCs w:val="28"/>
        </w:rPr>
      </w:pPr>
    </w:p>
    <w:p w14:paraId="3E179801" w14:textId="1A8CC4E0" w:rsidR="00451696" w:rsidRPr="005B4E1E" w:rsidRDefault="00451696" w:rsidP="00451696">
      <w:pPr>
        <w:spacing w:line="340" w:lineRule="exact"/>
        <w:jc w:val="thaiDistribute"/>
        <w:rPr>
          <w:b/>
          <w:bCs/>
        </w:rPr>
      </w:pPr>
      <w:r w:rsidRPr="005B4E1E">
        <w:rPr>
          <w:b/>
          <w:bCs/>
          <w:cs/>
        </w:rPr>
        <w:t>1.5 สิทธิของกลุ่มบุคคลผู้มีความหลากหลายทางเพศ</w:t>
      </w:r>
    </w:p>
    <w:p w14:paraId="1598FF97" w14:textId="77777777" w:rsidR="00451696" w:rsidRDefault="00451696" w:rsidP="00451696">
      <w:pPr>
        <w:spacing w:line="340" w:lineRule="exact"/>
        <w:ind w:firstLine="284"/>
        <w:jc w:val="thaiDistribute"/>
        <w:rPr>
          <w:b/>
          <w:bCs/>
          <w:sz w:val="28"/>
          <w:szCs w:val="28"/>
          <w:cs/>
        </w:rPr>
      </w:pPr>
      <w:r w:rsidRPr="00451696">
        <w:rPr>
          <w:sz w:val="28"/>
          <w:szCs w:val="28"/>
          <w:cs/>
        </w:rPr>
        <w:t>รัฐมีความก้าวหน้าเด่นชัดในการส่งเสริมและคุ้มครองสิทธิของกลุ่มบุคคลผู้มีความหลากหลายทางเพศ โดย พ.ร.บ. แก้ไขเพิ่มเติมประมวลกฎหมายแพ่งและพาณิชย์ (ฉบับที่ 24) พ.ศ. 2567 เพื่อรับรองสิทธิจดทะเบียนสมรสโดยไม่จำกัดเพศ มีผลบังคับใช้เมื่อวันที่ 23 มกราคม 2568</w:t>
      </w:r>
      <w:r>
        <w:rPr>
          <w:rStyle w:val="FootnoteReference"/>
          <w:sz w:val="28"/>
          <w:szCs w:val="28"/>
          <w:cs/>
        </w:rPr>
        <w:footnoteReference w:id="462"/>
      </w:r>
      <w:r w:rsidRPr="00451696">
        <w:rPr>
          <w:sz w:val="28"/>
          <w:szCs w:val="28"/>
          <w:cs/>
        </w:rPr>
        <w:t xml:space="preserve">  ซึ่งจากรายงานสถิติจำนวนทะเบียนสมรสเท่าเทียมประจำปี พ.ศ. 2568 ของกรมการปกครอง พบกลุ่มบุคคลผู้มีความหลากหลายทางเพศจดทะเบียนสมรสทั่วประเทศ 25</w:t>
      </w:r>
      <w:r w:rsidRPr="00451696">
        <w:rPr>
          <w:sz w:val="28"/>
          <w:szCs w:val="28"/>
        </w:rPr>
        <w:t>,</w:t>
      </w:r>
      <w:r w:rsidRPr="00451696">
        <w:rPr>
          <w:sz w:val="28"/>
          <w:szCs w:val="28"/>
          <w:cs/>
        </w:rPr>
        <w:t>814 คู่ คิดเป็นร้อยละ 9.37 ของการจดทะเบียนสมรสทั้งหมด</w:t>
      </w:r>
      <w:r>
        <w:rPr>
          <w:rStyle w:val="FootnoteReference"/>
          <w:sz w:val="28"/>
          <w:szCs w:val="28"/>
          <w:cs/>
        </w:rPr>
        <w:footnoteReference w:id="463"/>
      </w:r>
      <w:r w:rsidRPr="00451696">
        <w:rPr>
          <w:sz w:val="28"/>
          <w:szCs w:val="28"/>
          <w:cs/>
        </w:rPr>
        <w:t xml:space="preserve">  นอกจากนี้มีการยกร่างและปรับปรุงแก้ไขกฎหมายเพื่อรับรองสิทธิของบุคคลผู้มีความหลากหลายทางเพศ อาทิ ร่าง พ.ร.บ. ขจัดการเลือกปฏิบัติต่อบุคคล พ.ศ. ....</w:t>
      </w:r>
      <w:r w:rsidRPr="00451696">
        <w:rPr>
          <w:b/>
          <w:bCs/>
          <w:sz w:val="28"/>
          <w:szCs w:val="28"/>
          <w:cs/>
        </w:rPr>
        <w:t xml:space="preserve"> </w:t>
      </w:r>
    </w:p>
    <w:p w14:paraId="60DB5D43" w14:textId="77777777" w:rsidR="00451696" w:rsidRDefault="00451696">
      <w:pPr>
        <w:rPr>
          <w:b/>
          <w:bCs/>
          <w:sz w:val="28"/>
          <w:szCs w:val="28"/>
          <w:cs/>
        </w:rPr>
      </w:pPr>
      <w:r>
        <w:rPr>
          <w:b/>
          <w:bCs/>
          <w:sz w:val="28"/>
          <w:szCs w:val="28"/>
          <w:cs/>
        </w:rPr>
        <w:br w:type="page"/>
      </w:r>
    </w:p>
    <w:p w14:paraId="7F6E9E1A" w14:textId="1513C4C4" w:rsidR="00451696" w:rsidRPr="00451696" w:rsidRDefault="00451696" w:rsidP="00D5227A">
      <w:pPr>
        <w:spacing w:line="340" w:lineRule="exact"/>
        <w:jc w:val="thaiDistribute"/>
        <w:rPr>
          <w:sz w:val="28"/>
          <w:szCs w:val="28"/>
        </w:rPr>
      </w:pPr>
      <w:r w:rsidRPr="00451696">
        <w:rPr>
          <w:rFonts w:hint="cs"/>
          <w:sz w:val="28"/>
          <w:szCs w:val="28"/>
          <w:cs/>
        </w:rPr>
        <w:lastRenderedPageBreak/>
        <w:t>เ</w:t>
      </w:r>
      <w:r w:rsidRPr="00451696">
        <w:rPr>
          <w:sz w:val="28"/>
          <w:szCs w:val="28"/>
          <w:cs/>
        </w:rPr>
        <w:t>พื่อกำหนดการเลือกปฏิบัติให้ครอบคลุมทุกรูปแบบ ร่าง พ.ร.บ. ความเท่าเทียมระหว่างเพศ พ.ศ. .... ร่าง พ.ร.บ. รับรองเพศ พ.ศ. …. เพื่อให้สิทธิบุคคลในการรับรองอ</w:t>
      </w:r>
      <w:proofErr w:type="spellStart"/>
      <w:r w:rsidRPr="00451696">
        <w:rPr>
          <w:sz w:val="28"/>
          <w:szCs w:val="28"/>
          <w:cs/>
        </w:rPr>
        <w:t>ัต</w:t>
      </w:r>
      <w:proofErr w:type="spellEnd"/>
      <w:r w:rsidRPr="00451696">
        <w:rPr>
          <w:sz w:val="28"/>
          <w:szCs w:val="28"/>
          <w:cs/>
        </w:rPr>
        <w:t>ลักษณ์ทางเพศของตน และร่าง พ.ร.บ. คุ้มครองเด็กที่เกิดโดยอาศัยเทคโนโลยีช่วยการเจริญพันธุ์ทางการแพทย์ พ.ศ. …. เพื่อให้สิทธิในการใช้บริการอุ้มบุญตามกฎหมาย</w:t>
      </w:r>
      <w:r w:rsidR="00D5227A">
        <w:rPr>
          <w:rStyle w:val="FootnoteReference"/>
          <w:sz w:val="28"/>
          <w:szCs w:val="28"/>
          <w:cs/>
        </w:rPr>
        <w:footnoteReference w:id="464"/>
      </w:r>
      <w:r w:rsidRPr="00451696">
        <w:rPr>
          <w:sz w:val="28"/>
          <w:szCs w:val="28"/>
          <w:cs/>
        </w:rPr>
        <w:t xml:space="preserve">  และ กทม. ประกาศนโยบายส่งเสริมสิทธิของกลุ่มบุคคลผู้มีความหลากหลายทางเพศ เช่น ให้ข้าราชการสามารถแต่งกายตามอ</w:t>
      </w:r>
      <w:proofErr w:type="spellStart"/>
      <w:r w:rsidRPr="00451696">
        <w:rPr>
          <w:sz w:val="28"/>
          <w:szCs w:val="28"/>
          <w:cs/>
        </w:rPr>
        <w:t>ัต</w:t>
      </w:r>
      <w:proofErr w:type="spellEnd"/>
      <w:r w:rsidRPr="00451696">
        <w:rPr>
          <w:sz w:val="28"/>
          <w:szCs w:val="28"/>
          <w:cs/>
        </w:rPr>
        <w:t xml:space="preserve">ลักษณ์ทางเพศ </w:t>
      </w:r>
    </w:p>
    <w:p w14:paraId="6074D56E" w14:textId="5E70CE3D" w:rsidR="00451696" w:rsidRPr="00451696" w:rsidRDefault="00451696" w:rsidP="00D5227A">
      <w:pPr>
        <w:spacing w:line="340" w:lineRule="exact"/>
        <w:ind w:firstLine="284"/>
        <w:jc w:val="thaiDistribute"/>
        <w:rPr>
          <w:sz w:val="28"/>
          <w:szCs w:val="28"/>
        </w:rPr>
      </w:pPr>
      <w:r w:rsidRPr="00451696">
        <w:rPr>
          <w:sz w:val="28"/>
          <w:szCs w:val="28"/>
          <w:cs/>
        </w:rPr>
        <w:t>ด้านสุขภาพ คณะกรรมการหลักประกันสุขภาพแห่งชาติเห็นชอบให้ สปสช. จัดสรรงบประมาณประจำปี พ.ศ. 2568 สนับสนุนบริการสิทธิประโยชน์ด้านบริการสุขภาพสำหรับกลุ่มคนข้ามเพศ 145.63 ล้านบาท</w:t>
      </w:r>
      <w:r w:rsidR="00D5227A">
        <w:rPr>
          <w:rStyle w:val="FootnoteReference"/>
          <w:sz w:val="28"/>
          <w:szCs w:val="28"/>
          <w:cs/>
        </w:rPr>
        <w:footnoteReference w:id="465"/>
      </w:r>
      <w:r w:rsidRPr="00451696">
        <w:rPr>
          <w:sz w:val="28"/>
          <w:szCs w:val="28"/>
          <w:cs/>
        </w:rPr>
        <w:t xml:space="preserve">  และออกประกาศ เรื่องการจ่ายค่าใช้จ่ายเพื่อบริการสาธารณสุข กรณีบริการสร้างเสริมสุขภาพและป้องกันโรคสำหรับบริการฮอร์โมนเพื่อการยืนยันเพศสภาพ พ.ศ. 2568 โดยกำหนดหลักเกณฑ์การจ่ายค่าใช้จ่าย วิธีการเรียกเก็บค่าใช้จ่าย และเงื่อนไขการจ่ายค่าใช้จ่าย เพื่อส่งเสริมให้บุคคลผู้มีความหลากหลายทางเพศสามารถเข้าถึงบริการสาธารณสุข</w:t>
      </w:r>
      <w:r w:rsidR="00D5227A">
        <w:rPr>
          <w:rStyle w:val="FootnoteReference"/>
          <w:sz w:val="28"/>
          <w:szCs w:val="28"/>
          <w:cs/>
        </w:rPr>
        <w:footnoteReference w:id="466"/>
      </w:r>
      <w:r w:rsidRPr="00451696">
        <w:rPr>
          <w:sz w:val="28"/>
          <w:szCs w:val="28"/>
          <w:cs/>
        </w:rPr>
        <w:t xml:space="preserve">  นอกจากนี้ กทม. ให้บริการคลินิกสุขภาพเพศหลากหลาย </w:t>
      </w:r>
      <w:r w:rsidRPr="00D5227A">
        <w:rPr>
          <w:spacing w:val="-2"/>
          <w:sz w:val="28"/>
          <w:szCs w:val="28"/>
          <w:cs/>
        </w:rPr>
        <w:t>(</w:t>
      </w:r>
      <w:r w:rsidRPr="00D5227A">
        <w:rPr>
          <w:spacing w:val="-2"/>
          <w:sz w:val="28"/>
          <w:szCs w:val="28"/>
        </w:rPr>
        <w:t xml:space="preserve">BKK Pride Clinic) </w:t>
      </w:r>
      <w:r w:rsidRPr="00D5227A">
        <w:rPr>
          <w:spacing w:val="-2"/>
          <w:sz w:val="28"/>
          <w:szCs w:val="28"/>
          <w:cs/>
        </w:rPr>
        <w:t>31 แห่ง ในโรงพยาบาลในสังกัด รวมทั้งเปิดพื้นที่สาธารณะสำหรับจัดกิจกรรมด้านความหลากหลายทางเพศ</w:t>
      </w:r>
      <w:r w:rsidR="00D5227A">
        <w:rPr>
          <w:rStyle w:val="FootnoteReference"/>
          <w:spacing w:val="-2"/>
          <w:sz w:val="28"/>
          <w:szCs w:val="28"/>
          <w:cs/>
        </w:rPr>
        <w:footnoteReference w:id="467"/>
      </w:r>
      <w:r w:rsidRPr="00451696">
        <w:rPr>
          <w:sz w:val="28"/>
          <w:szCs w:val="28"/>
          <w:cs/>
        </w:rPr>
        <w:t xml:space="preserve">  </w:t>
      </w:r>
    </w:p>
    <w:p w14:paraId="7D2CD4C5" w14:textId="2002D5FB" w:rsidR="00451696" w:rsidRPr="00451696" w:rsidRDefault="00451696" w:rsidP="00451696">
      <w:pPr>
        <w:spacing w:line="340" w:lineRule="exact"/>
        <w:ind w:firstLine="284"/>
        <w:jc w:val="thaiDistribute"/>
        <w:rPr>
          <w:sz w:val="28"/>
          <w:szCs w:val="28"/>
        </w:rPr>
      </w:pPr>
      <w:r w:rsidRPr="00451696">
        <w:rPr>
          <w:sz w:val="28"/>
          <w:szCs w:val="28"/>
          <w:cs/>
        </w:rPr>
        <w:t>ปี 2568 คณะกรรมการวินิจฉัยการเลือกปฏิบัติโดยไม่เป็นธรรมระหว่างเพศ (วลพ.) รับคำร้องจากบุคคลผู้มีความหลากหลายทางเพศ 5 คำร้อง ได้แก่ สถาบันการศึกษาปฏิเสธการให้ใช้รูปถ่ายตามเพศสภาพ ติดในเอกสารสำคัญทางการศึกษา ถูกเลิกจ้างจากการเลือกปฏิบัติโดยไม่เป็นธรรมระหว่างเพศ และหน่วยงานรับบริจาคโลหิตปฏิเสธการรับบริจาคโลหิตจากชายข้ามเพศ ทั้งนี้ คณะกรรมการ วลพ. ได้วินิจฉัยให้ชดเชยและเยียวยาแก่ผู้เสียหายจากการถูกเลือกปฏิบัติด้วยเหตุแห่งเพศ 1 ราย</w:t>
      </w:r>
      <w:r w:rsidR="00D5227A">
        <w:rPr>
          <w:rStyle w:val="FootnoteReference"/>
          <w:sz w:val="28"/>
          <w:szCs w:val="28"/>
          <w:cs/>
        </w:rPr>
        <w:footnoteReference w:id="468"/>
      </w:r>
      <w:r w:rsidRPr="00451696">
        <w:rPr>
          <w:sz w:val="28"/>
          <w:szCs w:val="28"/>
          <w:cs/>
        </w:rPr>
        <w:t xml:space="preserve">  ซึ่งความพยายามข้างต้นเพื่อให้สอดคล้องกับรัฐธรรมนูญมาตรา 27 ที่รับรองความเสมอกันของบุคคลในกฎหมาย และการเลือกปฏิบัติต่อบุคคลด้วยเหตุความแตกต่างจะกระทำมิได้ </w:t>
      </w:r>
    </w:p>
    <w:p w14:paraId="4E398575" w14:textId="77777777" w:rsidR="00D5227A" w:rsidRDefault="00D5227A" w:rsidP="00451696">
      <w:pPr>
        <w:spacing w:line="340" w:lineRule="exact"/>
        <w:ind w:firstLine="284"/>
        <w:jc w:val="thaiDistribute"/>
        <w:rPr>
          <w:sz w:val="28"/>
          <w:szCs w:val="28"/>
        </w:rPr>
      </w:pPr>
    </w:p>
    <w:p w14:paraId="40C81D18" w14:textId="074BC209" w:rsidR="00D5227A" w:rsidRPr="00D5227A" w:rsidRDefault="00D5227A" w:rsidP="00D5227A">
      <w:pPr>
        <w:spacing w:line="340" w:lineRule="exact"/>
        <w:ind w:firstLine="284"/>
        <w:jc w:val="thaiDistribute"/>
        <w:rPr>
          <w:b/>
          <w:bCs/>
          <w:sz w:val="28"/>
          <w:szCs w:val="28"/>
        </w:rPr>
      </w:pPr>
      <w:r w:rsidRPr="00D5227A">
        <w:rPr>
          <w:b/>
          <w:bCs/>
          <w:sz w:val="28"/>
          <w:szCs w:val="28"/>
        </w:rPr>
        <w:t>“</w:t>
      </w:r>
      <w:r w:rsidR="00451696" w:rsidRPr="00D5227A">
        <w:rPr>
          <w:b/>
          <w:bCs/>
          <w:sz w:val="28"/>
          <w:szCs w:val="28"/>
          <w:cs/>
        </w:rPr>
        <w:t>อย่างไรก็ตาม กฎหมายในปัจจุบันของประเทศไทยอยู่บนฐานของระบบสองเพศ (</w:t>
      </w:r>
      <w:r w:rsidR="00451696" w:rsidRPr="00D5227A">
        <w:rPr>
          <w:b/>
          <w:bCs/>
          <w:sz w:val="28"/>
          <w:szCs w:val="28"/>
        </w:rPr>
        <w:t xml:space="preserve">binary) </w:t>
      </w:r>
      <w:r w:rsidR="00451696" w:rsidRPr="00D5227A">
        <w:rPr>
          <w:b/>
          <w:bCs/>
          <w:sz w:val="28"/>
          <w:szCs w:val="28"/>
          <w:cs/>
        </w:rPr>
        <w:t>และยังคงมีกฎหมายที่ต้องแก้ไขเพื่อให้สอดคล้องกับ พ.ร.บ. แก้ไขเพิ่มเติมประมวลกฎหมายแพ่งและพาณิชย์ (ฉบับที่ 24) พ.ศ. 2567</w:t>
      </w:r>
      <w:r w:rsidRPr="00D5227A">
        <w:rPr>
          <w:b/>
          <w:bCs/>
          <w:sz w:val="28"/>
          <w:szCs w:val="28"/>
        </w:rPr>
        <w:t>”</w:t>
      </w:r>
    </w:p>
    <w:p w14:paraId="20DCB41D" w14:textId="77777777" w:rsidR="00D5227A" w:rsidRDefault="00D5227A" w:rsidP="00D5227A">
      <w:pPr>
        <w:spacing w:line="340" w:lineRule="exact"/>
        <w:jc w:val="thaiDistribute"/>
        <w:rPr>
          <w:sz w:val="28"/>
          <w:szCs w:val="28"/>
        </w:rPr>
      </w:pPr>
    </w:p>
    <w:p w14:paraId="3B7B778C" w14:textId="77777777" w:rsidR="00D127CF" w:rsidRDefault="00451696" w:rsidP="00D5227A">
      <w:pPr>
        <w:spacing w:line="340" w:lineRule="exact"/>
        <w:jc w:val="thaiDistribute"/>
        <w:rPr>
          <w:b/>
          <w:bCs/>
          <w:sz w:val="28"/>
          <w:szCs w:val="28"/>
          <w:cs/>
        </w:rPr>
      </w:pPr>
      <w:r w:rsidRPr="00451696">
        <w:rPr>
          <w:sz w:val="28"/>
          <w:szCs w:val="28"/>
          <w:cs/>
        </w:rPr>
        <w:t>เช่น กฎหมายสัญชาติ กฎหมายแรงงาน และกฎหมายคุ้มครองเด็กที่เกิดโดยอาศัยเทคโนโลยีช่วยการเจริญพันธุ์ทางการแพทย์ เป็นต้น</w:t>
      </w:r>
      <w:r w:rsidR="00D5227A">
        <w:rPr>
          <w:rStyle w:val="FootnoteReference"/>
          <w:sz w:val="28"/>
          <w:szCs w:val="28"/>
          <w:cs/>
        </w:rPr>
        <w:footnoteReference w:id="469"/>
      </w:r>
      <w:r w:rsidRPr="00451696">
        <w:rPr>
          <w:sz w:val="28"/>
          <w:szCs w:val="28"/>
          <w:cs/>
        </w:rPr>
        <w:t xml:space="preserve">  นอกจากนี้ ทัศนคติของคนในสังคมส่งผลให้กลุ่มบุคคลผู้มีความหลากหลายทางเพศยังคงเผชิญกับการเลือกปฏิบัติ อคติทางเพศ การกลั่นแกล้ง (</w:t>
      </w:r>
      <w:r w:rsidRPr="00451696">
        <w:rPr>
          <w:sz w:val="28"/>
          <w:szCs w:val="28"/>
        </w:rPr>
        <w:t xml:space="preserve">bully) </w:t>
      </w:r>
      <w:r w:rsidRPr="00451696">
        <w:rPr>
          <w:sz w:val="28"/>
          <w:szCs w:val="28"/>
          <w:cs/>
        </w:rPr>
        <w:t>ความเกลียดชัง และความรุนแรงด้วยเหตุแห่งเพศทั้งในครอบครัว พื้นที่สาธารณะ และโลกออนไลน์ อาทิ กรณีนักศึกษาผู้มีความหลากหลายทางเพศถูกยุติการสอบใบประกอบวิชาชีพครูเนื่องจากแต่งกายไม่ตรงตามเพศกำเนิดเข้าห้องสอบ</w:t>
      </w:r>
      <w:r w:rsidR="00D5227A">
        <w:rPr>
          <w:rStyle w:val="FootnoteReference"/>
          <w:sz w:val="28"/>
          <w:szCs w:val="28"/>
          <w:cs/>
        </w:rPr>
        <w:footnoteReference w:id="470"/>
      </w:r>
      <w:r w:rsidRPr="00451696">
        <w:rPr>
          <w:sz w:val="28"/>
          <w:szCs w:val="28"/>
          <w:cs/>
        </w:rPr>
        <w:t xml:space="preserve">  กรณีการจับกุมผู้หญิงข้ามเพศด้วยอคติทางเพศในข้อหาสร้างความเดือดร้อน</w:t>
      </w:r>
    </w:p>
    <w:p w14:paraId="1FE035C3" w14:textId="77777777" w:rsidR="00D127CF" w:rsidRDefault="00D127CF">
      <w:pPr>
        <w:rPr>
          <w:b/>
          <w:bCs/>
          <w:sz w:val="28"/>
          <w:szCs w:val="28"/>
          <w:cs/>
        </w:rPr>
      </w:pPr>
      <w:r>
        <w:rPr>
          <w:b/>
          <w:bCs/>
          <w:sz w:val="28"/>
          <w:szCs w:val="28"/>
          <w:cs/>
        </w:rPr>
        <w:br w:type="page"/>
      </w:r>
    </w:p>
    <w:p w14:paraId="02E073D6" w14:textId="5D6865CE" w:rsidR="004107D7" w:rsidRDefault="00D127CF" w:rsidP="00D127CF">
      <w:pPr>
        <w:spacing w:line="340" w:lineRule="exact"/>
        <w:jc w:val="thaiDistribute"/>
        <w:rPr>
          <w:sz w:val="28"/>
          <w:szCs w:val="28"/>
        </w:rPr>
      </w:pPr>
      <w:r w:rsidRPr="00D127CF">
        <w:rPr>
          <w:sz w:val="28"/>
          <w:szCs w:val="28"/>
          <w:cs/>
        </w:rPr>
        <w:lastRenderedPageBreak/>
        <w:t>รำคาญในที่สาธารณะ</w:t>
      </w:r>
      <w:r w:rsidR="004107D7">
        <w:rPr>
          <w:rStyle w:val="FootnoteReference"/>
          <w:sz w:val="28"/>
          <w:szCs w:val="28"/>
          <w:cs/>
        </w:rPr>
        <w:footnoteReference w:id="471"/>
      </w:r>
      <w:r w:rsidRPr="00D127CF">
        <w:rPr>
          <w:sz w:val="28"/>
          <w:szCs w:val="28"/>
          <w:cs/>
        </w:rPr>
        <w:t xml:space="preserve">  กรณีสำนักข่าวและสื่อสังคมออนไลน์นำเสนอข่าวที่อาจเป็นการสร้างความเกลียดชังต่อบุคคลที่มีความหลากหลายทางเพศ</w:t>
      </w:r>
      <w:r w:rsidR="004107D7">
        <w:rPr>
          <w:rStyle w:val="FootnoteReference"/>
          <w:sz w:val="28"/>
          <w:szCs w:val="28"/>
          <w:cs/>
        </w:rPr>
        <w:footnoteReference w:id="472"/>
      </w:r>
      <w:r w:rsidRPr="00D127CF">
        <w:rPr>
          <w:sz w:val="28"/>
          <w:szCs w:val="28"/>
          <w:cs/>
        </w:rPr>
        <w:t xml:space="preserve">  และกรณีหญิงข้ามเพศถูกฆาตกรรมจากความเกลียดชัง</w:t>
      </w:r>
      <w:r w:rsidR="004107D7">
        <w:rPr>
          <w:rStyle w:val="FootnoteReference"/>
          <w:sz w:val="28"/>
          <w:szCs w:val="28"/>
          <w:cs/>
        </w:rPr>
        <w:footnoteReference w:id="473"/>
      </w:r>
      <w:r w:rsidRPr="00D127CF">
        <w:rPr>
          <w:sz w:val="28"/>
          <w:szCs w:val="28"/>
          <w:cs/>
        </w:rPr>
        <w:t xml:space="preserve">  สอดคล้องกับข้อมูลของ สสส. พบผู้หญิงข้ามเพศมีความเสี่ยงถูกกระทำความรุนแรงสูงกว่าประชากรอื่นถึง 3 เท่า ซึ่งมีสาเหตุมาจากโครงสร้างสังคม วัฒนธรรมประเพณี และทัศนคติแบบชายเป็นใหญ่</w:t>
      </w:r>
      <w:r w:rsidR="004107D7">
        <w:rPr>
          <w:rStyle w:val="FootnoteReference"/>
          <w:sz w:val="28"/>
          <w:szCs w:val="28"/>
          <w:cs/>
        </w:rPr>
        <w:footnoteReference w:id="474"/>
      </w:r>
    </w:p>
    <w:p w14:paraId="0AA06CDE" w14:textId="7AE01DB4" w:rsidR="00D127CF" w:rsidRPr="00D127CF" w:rsidRDefault="00D127CF" w:rsidP="00D127CF">
      <w:pPr>
        <w:spacing w:line="340" w:lineRule="exact"/>
        <w:jc w:val="thaiDistribute"/>
        <w:rPr>
          <w:sz w:val="28"/>
          <w:szCs w:val="28"/>
        </w:rPr>
      </w:pPr>
      <w:r w:rsidRPr="00D127CF">
        <w:rPr>
          <w:sz w:val="28"/>
          <w:szCs w:val="28"/>
          <w:cs/>
        </w:rPr>
        <w:t xml:space="preserve">  </w:t>
      </w:r>
    </w:p>
    <w:p w14:paraId="477D25F6" w14:textId="15C05F7D" w:rsidR="00D127CF" w:rsidRPr="004107D7" w:rsidRDefault="004107D7" w:rsidP="00D127CF">
      <w:pPr>
        <w:spacing w:line="340" w:lineRule="exact"/>
        <w:jc w:val="thaiDistribute"/>
        <w:rPr>
          <w:b/>
          <w:bCs/>
          <w:sz w:val="28"/>
          <w:szCs w:val="28"/>
          <w:cs/>
        </w:rPr>
      </w:pPr>
      <w:r w:rsidRPr="004107D7">
        <w:rPr>
          <w:rFonts w:hint="cs"/>
          <w:b/>
          <w:bCs/>
          <w:sz w:val="28"/>
          <w:szCs w:val="28"/>
          <w:cs/>
        </w:rPr>
        <w:t>ภาพประกอบ</w:t>
      </w:r>
    </w:p>
    <w:p w14:paraId="272639BE" w14:textId="77777777" w:rsidR="00D127CF" w:rsidRPr="004107D7" w:rsidRDefault="00D127CF" w:rsidP="00D127CF">
      <w:pPr>
        <w:spacing w:line="340" w:lineRule="exact"/>
        <w:jc w:val="thaiDistribute"/>
        <w:rPr>
          <w:b/>
          <w:bCs/>
          <w:sz w:val="28"/>
          <w:szCs w:val="28"/>
        </w:rPr>
      </w:pPr>
      <w:r w:rsidRPr="004107D7">
        <w:rPr>
          <w:b/>
          <w:bCs/>
          <w:sz w:val="28"/>
          <w:szCs w:val="28"/>
          <w:cs/>
        </w:rPr>
        <w:t xml:space="preserve">ที่มา : เดอะ </w:t>
      </w:r>
      <w:proofErr w:type="spellStart"/>
      <w:r w:rsidRPr="004107D7">
        <w:rPr>
          <w:b/>
          <w:bCs/>
          <w:sz w:val="28"/>
          <w:szCs w:val="28"/>
          <w:cs/>
        </w:rPr>
        <w:t>สแ</w:t>
      </w:r>
      <w:proofErr w:type="spellEnd"/>
      <w:r w:rsidRPr="004107D7">
        <w:rPr>
          <w:b/>
          <w:bCs/>
          <w:sz w:val="28"/>
          <w:szCs w:val="28"/>
          <w:cs/>
        </w:rPr>
        <w:t>ตน</w:t>
      </w:r>
      <w:proofErr w:type="spellStart"/>
      <w:r w:rsidRPr="004107D7">
        <w:rPr>
          <w:b/>
          <w:bCs/>
          <w:sz w:val="28"/>
          <w:szCs w:val="28"/>
          <w:cs/>
        </w:rPr>
        <w:t>ดาร์ด</w:t>
      </w:r>
      <w:proofErr w:type="spellEnd"/>
    </w:p>
    <w:p w14:paraId="63C39180" w14:textId="77777777" w:rsidR="004107D7" w:rsidRPr="00D127CF" w:rsidRDefault="004107D7" w:rsidP="00D127CF">
      <w:pPr>
        <w:spacing w:line="340" w:lineRule="exact"/>
        <w:jc w:val="thaiDistribute"/>
        <w:rPr>
          <w:sz w:val="28"/>
          <w:szCs w:val="28"/>
        </w:rPr>
      </w:pPr>
    </w:p>
    <w:p w14:paraId="0081ECAB" w14:textId="77777777" w:rsidR="00D127CF" w:rsidRPr="00F41878" w:rsidRDefault="00D127CF" w:rsidP="00D127CF">
      <w:pPr>
        <w:spacing w:line="340" w:lineRule="exact"/>
        <w:jc w:val="thaiDistribute"/>
        <w:rPr>
          <w:b/>
          <w:bCs/>
        </w:rPr>
      </w:pPr>
      <w:r w:rsidRPr="00F41878">
        <w:rPr>
          <w:b/>
          <w:bCs/>
          <w:cs/>
        </w:rPr>
        <w:t>2. การตอบรับข้อเสนอแนะในรายงานปี 2567</w:t>
      </w:r>
    </w:p>
    <w:p w14:paraId="136109E8" w14:textId="77777777" w:rsidR="00D127CF" w:rsidRPr="00D127CF" w:rsidRDefault="00D127CF" w:rsidP="00F41878">
      <w:pPr>
        <w:spacing w:line="340" w:lineRule="exact"/>
        <w:ind w:firstLine="284"/>
        <w:jc w:val="thaiDistribute"/>
        <w:rPr>
          <w:sz w:val="28"/>
          <w:szCs w:val="28"/>
        </w:rPr>
      </w:pPr>
      <w:r w:rsidRPr="00D127CF">
        <w:rPr>
          <w:sz w:val="28"/>
          <w:szCs w:val="28"/>
          <w:cs/>
        </w:rPr>
        <w:t>มีความคืบหน้าในการดำเนินการตามข้อเสนอแนะของ กสม. ดังนี้</w:t>
      </w:r>
    </w:p>
    <w:p w14:paraId="196E7E54" w14:textId="1446FF6B" w:rsidR="00D127CF" w:rsidRPr="00D127CF" w:rsidRDefault="00D127CF" w:rsidP="00F41878">
      <w:pPr>
        <w:spacing w:line="340" w:lineRule="exact"/>
        <w:ind w:firstLine="284"/>
        <w:jc w:val="thaiDistribute"/>
        <w:rPr>
          <w:sz w:val="28"/>
          <w:szCs w:val="28"/>
        </w:rPr>
      </w:pPr>
      <w:r w:rsidRPr="00D127CF">
        <w:rPr>
          <w:sz w:val="28"/>
          <w:szCs w:val="28"/>
          <w:cs/>
        </w:rPr>
        <w:t xml:space="preserve">2.1 กรมกิจการสตรีและสถาบันครอบครัวแก้ไขร่าง พ.ร.บ. คุ้มครองผู้ถูกกระทำด้วยความรุนแรงในครอบครัว พ.ศ. .... แล้วเสร็จ และ ครม. เห็นชอบในหลักการแล้ว โดยเพิ่มการคุ้มครองสิทธิผู้ถูกกระทำด้วยความรุนแรงมากขึ้น </w:t>
      </w:r>
    </w:p>
    <w:p w14:paraId="52DF0401" w14:textId="20FEB022" w:rsidR="00D127CF" w:rsidRPr="00D127CF" w:rsidRDefault="00D127CF" w:rsidP="00F41878">
      <w:pPr>
        <w:spacing w:line="340" w:lineRule="exact"/>
        <w:ind w:firstLine="284"/>
        <w:jc w:val="thaiDistribute"/>
        <w:rPr>
          <w:sz w:val="28"/>
          <w:szCs w:val="28"/>
        </w:rPr>
      </w:pPr>
      <w:r w:rsidRPr="00D127CF">
        <w:rPr>
          <w:sz w:val="28"/>
          <w:szCs w:val="28"/>
          <w:cs/>
        </w:rPr>
        <w:t>2.2 กรมกิจการสตรีและสถาบันครอบครัว โดยศูนย์ประสานการป้องกันและแก้ไขปัญหาการล่วงละเมิดหรือคุกคามทาเพศส่งเสริมหน่วยงานภาครัฐ รัฐวิสาหกิจ และขอความร่วมมือภาคเอกชให้ประกาศเจตนารมณ์เพื่อป้องกันและแก้ไขปัญหาการล่วงละเมิดหรือคุกคามทางเพศในการทำงาน การเผยแพร่มาตรการในการป้องกันแก้ไขปัญหา สร้างความตระหนักรู้ และกำหนดกลไกในการรับเรื่องร้องเรียน</w:t>
      </w:r>
    </w:p>
    <w:p w14:paraId="083DDD69" w14:textId="0450D7A2" w:rsidR="00D127CF" w:rsidRPr="00D127CF" w:rsidRDefault="00D127CF" w:rsidP="00F41878">
      <w:pPr>
        <w:spacing w:line="340" w:lineRule="exact"/>
        <w:ind w:firstLine="284"/>
        <w:jc w:val="thaiDistribute"/>
        <w:rPr>
          <w:sz w:val="28"/>
          <w:szCs w:val="28"/>
        </w:rPr>
      </w:pPr>
      <w:r w:rsidRPr="00D127CF">
        <w:rPr>
          <w:sz w:val="28"/>
          <w:szCs w:val="28"/>
          <w:cs/>
        </w:rPr>
        <w:t>2.3 หน่วยงานรัฐได้ประชาสัมพันธ์เพื่อให้ประชาชนได้เข้าใจสิทธิต่าง ๆ ของกลุ่มผู้มีความหลากหลายทางเพศ เช่น สิทธิการจัดการทรัพย์สินของคู่สมรส สิทธิรับบุตรบุญธรรม สิทธิการลงนามยินยอมให้รักษาพยาบาลอีกฝ่าย รวมทั้งอยู่ระหว่างปรับปรุงกฎหมาย เช่น มท. ได้ออกระเบียบกระทรวงมหาดไทยว่าด้วยการจดทะเบียนครอบครัว (ฉบับที่ 4) พ.ศ. 2568 ใหสอดคล้องกับ พ.ร.บ. แก้ไขเพิ่มเติมประมวลกฎหมายแพ่งและพาณิชย์ (ฉบับที่ 24) พ.ศ. 2567</w:t>
      </w:r>
    </w:p>
    <w:p w14:paraId="075202F1" w14:textId="77777777" w:rsidR="00F41878" w:rsidRDefault="00F41878" w:rsidP="00D127CF">
      <w:pPr>
        <w:spacing w:line="340" w:lineRule="exact"/>
        <w:jc w:val="thaiDistribute"/>
        <w:rPr>
          <w:sz w:val="28"/>
          <w:szCs w:val="28"/>
        </w:rPr>
      </w:pPr>
    </w:p>
    <w:p w14:paraId="4863B4E0" w14:textId="13B0F920" w:rsidR="00D127CF" w:rsidRPr="00F41878" w:rsidRDefault="00D127CF" w:rsidP="00D127CF">
      <w:pPr>
        <w:spacing w:line="340" w:lineRule="exact"/>
        <w:jc w:val="thaiDistribute"/>
        <w:rPr>
          <w:b/>
          <w:bCs/>
        </w:rPr>
      </w:pPr>
      <w:r w:rsidRPr="00F41878">
        <w:rPr>
          <w:b/>
          <w:bCs/>
          <w:cs/>
        </w:rPr>
        <w:t>3. การดำเนินการของ กสม.</w:t>
      </w:r>
    </w:p>
    <w:p w14:paraId="46AA2687" w14:textId="53AEF754" w:rsidR="00D127CF" w:rsidRPr="00F41878" w:rsidRDefault="00D127CF" w:rsidP="00F41878">
      <w:pPr>
        <w:spacing w:line="340" w:lineRule="exact"/>
        <w:ind w:firstLine="284"/>
        <w:jc w:val="thaiDistribute"/>
        <w:rPr>
          <w:sz w:val="28"/>
          <w:szCs w:val="28"/>
          <w:cs/>
        </w:rPr>
      </w:pPr>
      <w:r w:rsidRPr="00D127CF">
        <w:rPr>
          <w:sz w:val="28"/>
          <w:szCs w:val="28"/>
          <w:cs/>
        </w:rPr>
        <w:t>ปี 2568 กสม. ได้รับเรื่องร้องเรียนเกี่ยวกับสิทธิสตรีและความเสมอภาคทางเพศ จำนวน 15 เรื่องโดยได้ประสานและดำเนินการแล้วเสร็จ เช่น กรณีสำนักงานพัฒนาชุมชนแห่งหนึ่งใน จ. พะเยา จำกัดสิทธ</w:t>
      </w:r>
      <w:r w:rsidR="00F41878">
        <w:rPr>
          <w:rFonts w:hint="cs"/>
          <w:sz w:val="28"/>
          <w:szCs w:val="28"/>
          <w:cs/>
        </w:rPr>
        <w:t>ิ</w:t>
      </w:r>
      <w:r w:rsidRPr="00D127CF">
        <w:rPr>
          <w:sz w:val="28"/>
          <w:szCs w:val="28"/>
          <w:cs/>
        </w:rPr>
        <w:t>ในการเข้าเป็นคณะทำงานขับเคลื่อนกองทุนพัฒนาบทบาทสตรีตำบล/เทศบาล กสม. ได้ประสานหน่วยงานที่เกี่ยวข้องเพื่อแก้ไขระเบียบกองทุนพัฒนาบทบาทสตรี พ.ศ. 2555 ให้ครอบคลุมกลุ่มผู้มีความหลากหลายทางเพศ กรณีการเลิกจ้างโดยไม่เป็นธรรมด้วยเหตุแห่งเพศ ได้เสนอแนะให้สถานประกอบการจัดทำขั้นตอนการประเมินผล แจ้งเลิก</w:t>
      </w:r>
    </w:p>
    <w:p w14:paraId="55298EBE" w14:textId="77777777" w:rsidR="00D127CF" w:rsidRDefault="00D127CF">
      <w:pPr>
        <w:rPr>
          <w:b/>
          <w:bCs/>
          <w:sz w:val="28"/>
          <w:szCs w:val="28"/>
          <w:cs/>
        </w:rPr>
      </w:pPr>
      <w:r>
        <w:rPr>
          <w:b/>
          <w:bCs/>
          <w:sz w:val="28"/>
          <w:szCs w:val="28"/>
          <w:cs/>
        </w:rPr>
        <w:br w:type="page"/>
      </w:r>
    </w:p>
    <w:p w14:paraId="10E8E2D9" w14:textId="25B7774D" w:rsidR="00D127CF" w:rsidRPr="00D127CF" w:rsidRDefault="00D127CF" w:rsidP="00D127CF">
      <w:pPr>
        <w:spacing w:line="340" w:lineRule="exact"/>
        <w:jc w:val="thaiDistribute"/>
        <w:rPr>
          <w:sz w:val="28"/>
          <w:szCs w:val="28"/>
        </w:rPr>
      </w:pPr>
      <w:r w:rsidRPr="00D127CF">
        <w:rPr>
          <w:sz w:val="28"/>
          <w:szCs w:val="28"/>
          <w:cs/>
        </w:rPr>
        <w:lastRenderedPageBreak/>
        <w:t xml:space="preserve">สัญญาจ้างล่วงหน้า และจ่ายเงินค่าจ้างทดแทน กรณีร้องเรียนครูคุกคามทางเพศและใช้ถ้อยคำไม่เหมาะสมกับนักเรียนนักศึกษา ได้เสนอแนะไปยังสำนักงานคณะกรรมการการอาชีวศึกษาเร่งรัดการสอบสวนทางวินัยและพิจารณาให้ความช่วยเหลือผู้เสียหาย และกรณีร้องเรียนผู้บริหารหน่วยงานภาครัฐแห่งหนึ่งใช้อำนาจข่มขู่คุกคามทางเพศในการทำงาน โดยเสนอแนะไปยังหน่วยงานภาครัฐที่ผู้ถูกร้องสังกัดกำหนดกลไกและกระบวนการในการคุ้มครองผู้เสียหายและพยาน รวมถึงเสริมสร้างความรู้ความเข้าใจเกี่ยวกับพฤติกรรมการล่วงละเมิดหรือคุกคามทางเพศในการทำงานแก่บุคลากรในสังกัด </w:t>
      </w:r>
    </w:p>
    <w:p w14:paraId="7D105DDF" w14:textId="0483FCA8" w:rsidR="00D127CF" w:rsidRPr="00D127CF" w:rsidRDefault="00D127CF" w:rsidP="00F41878">
      <w:pPr>
        <w:spacing w:line="340" w:lineRule="exact"/>
        <w:ind w:firstLine="720"/>
        <w:jc w:val="thaiDistribute"/>
        <w:rPr>
          <w:sz w:val="28"/>
          <w:szCs w:val="28"/>
        </w:rPr>
      </w:pPr>
      <w:r w:rsidRPr="00D127CF">
        <w:rPr>
          <w:sz w:val="28"/>
          <w:szCs w:val="28"/>
          <w:cs/>
        </w:rPr>
        <w:t>ด้านรายงานผลการตรวจสอบที่สำคัญ อาทิ 1) กรณีหญิงที่รับตั้งครรภ์แทนจากขบวนการรับตั้งครรภ์แทนผิดกฎหมาย โดยมีข้อเสนอแนะให้พิจารณาทบทวนและแก้ไขปรับปรุง พ.ร.บ. คุ้มครองเด็กที่เกิดโดยอาศัยเทคโนโลยีช่วยการเจริญพันธุ์ทางการแพทย์ พ.ศ. 2558 ให้สอดคล้องตามหลักสิทธิมนุษยชน และให้ความคุ้มครองผู้หญิงที่รับตั้งครรภ์แทนซึ่งอาจเป็นเหยื่อของขบวนการรับตั้งครรภ์แทนผิดกฎหมาย รวมถึงตรวจสอบและดำเนินการกับผู้ที่เกี่ยวข้องกับการโฆษณาหาหญิงที่รับตั้งครรภ์แทน</w:t>
      </w:r>
      <w:r w:rsidR="00F41878">
        <w:rPr>
          <w:rStyle w:val="FootnoteReference"/>
          <w:sz w:val="28"/>
          <w:szCs w:val="28"/>
          <w:cs/>
        </w:rPr>
        <w:footnoteReference w:id="475"/>
      </w:r>
      <w:r w:rsidRPr="00D127CF">
        <w:rPr>
          <w:sz w:val="28"/>
          <w:szCs w:val="28"/>
          <w:cs/>
        </w:rPr>
        <w:t xml:space="preserve">  2) กรณีเจ้าหน้าที่ของสายการบินปฏิเสธออกบัตรโดยสารให้แก่ชายข้ามเพศเนื่องจากอ</w:t>
      </w:r>
      <w:proofErr w:type="spellStart"/>
      <w:r w:rsidRPr="00D127CF">
        <w:rPr>
          <w:sz w:val="28"/>
          <w:szCs w:val="28"/>
          <w:cs/>
        </w:rPr>
        <w:t>ัต</w:t>
      </w:r>
      <w:proofErr w:type="spellEnd"/>
      <w:r w:rsidRPr="00D127CF">
        <w:rPr>
          <w:sz w:val="28"/>
          <w:szCs w:val="28"/>
          <w:cs/>
        </w:rPr>
        <w:t>ลักษณ์ทางเพศไม่ตรงกับคำนำหน้านาม โดยเสนอแนะหน่วยงานที่เกี่ยวข้องปรับปรุงขั้นตอนในการเช็กอินและการออกบัตรที่นั่ง และชดเชยเยียวยาผู้เสียหายเพิ่มเติมให้ครอบคลุมความเสียหายที่เกิดขึ้นจริง รวมถึงป้องกันไม่ให้เกิดกรณีเช่นนี้อีก</w:t>
      </w:r>
      <w:r w:rsidR="00F41878">
        <w:rPr>
          <w:rStyle w:val="FootnoteReference"/>
          <w:sz w:val="28"/>
          <w:szCs w:val="28"/>
          <w:cs/>
        </w:rPr>
        <w:footnoteReference w:id="476"/>
      </w:r>
      <w:r w:rsidRPr="00D127CF">
        <w:rPr>
          <w:sz w:val="28"/>
          <w:szCs w:val="28"/>
          <w:cs/>
        </w:rPr>
        <w:t xml:space="preserve">  และ 3) กรณีเจ้าหน้าที่ตำรวจเผยแพร่ภาพจับกุมกลุ่มหลากหลายทางเพศแต่งกายไม่มิดชิดและถูกใส่เครื่องพันธนาการทางสื่อสังคมออนไลน์ ซึ่งกระทบต่อสิทธิส่วนบุคคล โดยเสนอแนะให้ ตร. กำหนดมาตรการป้องกันและลงโทษผู้ที่นำข้อมูลส่วนบุคคลจากการปฏิบัติหน้าที่ไปเผยแพร่ในสื่อสังคมออนไลน์หรือช่องทางอื่น ๆ และกำหนดมาตรการหรือแนวทางในการใช้หรือใส่เครื่องพันธนาการประเภทต่าง ๆ ตามกฎหมายรวมทั้งกำหนดระเบียบและแนวปฏิบัติที่คำนึงถึงความละเอียดอ่อนต่อเพศภาวะ (</w:t>
      </w:r>
      <w:r w:rsidRPr="00D127CF">
        <w:rPr>
          <w:sz w:val="28"/>
          <w:szCs w:val="28"/>
        </w:rPr>
        <w:t>gender sensitivity)</w:t>
      </w:r>
      <w:r w:rsidR="00F41878">
        <w:rPr>
          <w:rStyle w:val="FootnoteReference"/>
          <w:sz w:val="28"/>
          <w:szCs w:val="28"/>
        </w:rPr>
        <w:footnoteReference w:id="477"/>
      </w:r>
      <w:r w:rsidRPr="00D127CF">
        <w:rPr>
          <w:sz w:val="28"/>
          <w:szCs w:val="28"/>
        </w:rPr>
        <w:t xml:space="preserve"> </w:t>
      </w:r>
    </w:p>
    <w:p w14:paraId="50774EC8" w14:textId="1BEB678F" w:rsidR="00D127CF" w:rsidRPr="00F41878" w:rsidRDefault="00D127CF" w:rsidP="00F41878">
      <w:pPr>
        <w:spacing w:line="340" w:lineRule="exact"/>
        <w:ind w:firstLine="720"/>
        <w:jc w:val="thaiDistribute"/>
        <w:rPr>
          <w:sz w:val="28"/>
          <w:szCs w:val="28"/>
          <w:cs/>
        </w:rPr>
      </w:pPr>
      <w:r w:rsidRPr="00D127CF">
        <w:rPr>
          <w:sz w:val="28"/>
          <w:szCs w:val="28"/>
          <w:cs/>
        </w:rPr>
        <w:t>การดำเนินการด้านอื่น ๆ อาทิ กสม. ได้เสนอรายงานคู่ขนานการปฏิบัติตามอนุสัญญาว่าด้วยการขจัดการเลือกปฏิบัติต่อสตรีในทุกรูปแบบ (</w:t>
      </w:r>
      <w:r w:rsidRPr="00D127CF">
        <w:rPr>
          <w:sz w:val="28"/>
          <w:szCs w:val="28"/>
        </w:rPr>
        <w:t xml:space="preserve">Convention on the Elimination of All Forms of Discrimination against Women: CEDAW) </w:t>
      </w:r>
      <w:r w:rsidRPr="00D127CF">
        <w:rPr>
          <w:sz w:val="28"/>
          <w:szCs w:val="28"/>
          <w:cs/>
        </w:rPr>
        <w:t xml:space="preserve">ต่อคณะกรรมการ </w:t>
      </w:r>
      <w:r w:rsidRPr="00D127CF">
        <w:rPr>
          <w:sz w:val="28"/>
          <w:szCs w:val="28"/>
        </w:rPr>
        <w:t xml:space="preserve">CEDAW </w:t>
      </w:r>
      <w:r w:rsidRPr="00D127CF">
        <w:rPr>
          <w:sz w:val="28"/>
          <w:szCs w:val="28"/>
          <w:cs/>
        </w:rPr>
        <w:t>โดยมีข้อเสนอแนะต่อการดำเนินงานของประเทศไทย ได้แก่ การปรับปรุงแก้ไขกฎหมาย อาทิ กฎหมายคุ้มครองผู้ถูกกระทำด้วยความรุนแรงในครอบครัว กฎหมายอาญาที่เกี่ยวข้องกับการคุกคามทางเพศให้ครอบคลุมความผิดรูปแบบใหม่ การยกเลิกกฎหมายการค้าประเวณี และการบังคับใช้กฎหมายที่เกี่ยวข้องของเจ้าหน้าที่รัฐเพื่อให้ผู้หญิงเข้าถึงสิทธิและสวัสดิการได้อย่างเท่าเทียมและเป็นธรรม รวมถึงส่งเสริมการเข้าถึงสิทธิในสุขภาพ โดยเฉพาะการพัฒนาระบบการบริการยุติการตั้งครรภ์ที่ปลอดภัย การส่งเสริมบทบาทการมีส่วนร่วมของผู้หญิงในกระบวนการตัดสินใจทุกระดับ ตลอดจนการเสริมพลังผู้หญิงในทุกมิติ นอกจากนี้ กสม. ได้ขับเคลื่อนการแก้ไขปัญหาความรุนแรงในครอบครัวร่วมกับภาคีเครือข่ายอย่างต่อเนื่อง</w:t>
      </w:r>
      <w:r w:rsidR="00F41878">
        <w:rPr>
          <w:rStyle w:val="FootnoteReference"/>
          <w:sz w:val="28"/>
          <w:szCs w:val="28"/>
          <w:cs/>
        </w:rPr>
        <w:footnoteReference w:id="478"/>
      </w:r>
      <w:r w:rsidRPr="00D127CF">
        <w:rPr>
          <w:sz w:val="28"/>
          <w:szCs w:val="28"/>
          <w:cs/>
        </w:rPr>
        <w:t xml:space="preserve">  เช่น การสนับสนุนการจัดทำร่าง พ.ร.บ. คุ้มครองผู้ถูกกระทำด้วยความรุนแรงในครอบครัว </w:t>
      </w:r>
      <w:r w:rsidR="00F41878">
        <w:rPr>
          <w:rFonts w:hint="cs"/>
          <w:sz w:val="28"/>
          <w:szCs w:val="28"/>
          <w:cs/>
        </w:rPr>
        <w:t xml:space="preserve">    </w:t>
      </w:r>
      <w:r w:rsidRPr="00D127CF">
        <w:rPr>
          <w:sz w:val="28"/>
          <w:szCs w:val="28"/>
          <w:cs/>
        </w:rPr>
        <w:t>พ.ศ. .... อีกทั้ง กสม. ได้มีแถลงการณ์ต่อกรณีอาจารย์สถาบันอุดมศึกษาแห่งหนึ่งกล่าวถ้อยคำดูหมิ่นชาติกำเนิดและปูมหลังครอบครัวของ สส. หญิง พรรคการเมืองหนึ่ง และกรณีนักร้องนักแสดงแสดงความเห็นคุกคามทางเพศ</w:t>
      </w:r>
    </w:p>
    <w:p w14:paraId="4A27B5C8" w14:textId="77777777" w:rsidR="00D127CF" w:rsidRDefault="00D127CF">
      <w:pPr>
        <w:rPr>
          <w:b/>
          <w:bCs/>
          <w:sz w:val="28"/>
          <w:szCs w:val="28"/>
          <w:cs/>
        </w:rPr>
      </w:pPr>
      <w:r>
        <w:rPr>
          <w:b/>
          <w:bCs/>
          <w:sz w:val="28"/>
          <w:szCs w:val="28"/>
          <w:cs/>
        </w:rPr>
        <w:br w:type="page"/>
      </w:r>
    </w:p>
    <w:p w14:paraId="2FF33662" w14:textId="300E337A" w:rsidR="00D127CF" w:rsidRPr="00D127CF" w:rsidRDefault="00D127CF" w:rsidP="00D127CF">
      <w:pPr>
        <w:spacing w:line="340" w:lineRule="exact"/>
        <w:jc w:val="thaiDistribute"/>
        <w:rPr>
          <w:sz w:val="28"/>
          <w:szCs w:val="28"/>
        </w:rPr>
      </w:pPr>
      <w:r w:rsidRPr="00D127CF">
        <w:rPr>
          <w:sz w:val="28"/>
          <w:szCs w:val="28"/>
          <w:cs/>
        </w:rPr>
        <w:lastRenderedPageBreak/>
        <w:t>ต่อผู้</w:t>
      </w:r>
      <w:r w:rsidR="005576F0">
        <w:rPr>
          <w:rFonts w:hint="cs"/>
          <w:sz w:val="28"/>
          <w:szCs w:val="28"/>
          <w:cs/>
        </w:rPr>
        <w:t>ช่วยหาเสียง</w:t>
      </w:r>
      <w:r w:rsidRPr="00D127CF">
        <w:rPr>
          <w:sz w:val="28"/>
          <w:szCs w:val="28"/>
          <w:cs/>
        </w:rPr>
        <w:t>หญิง พรรคการเมืองหนึ่ง  ซึ่งเป็นการละเมิดศักดิ์ศรีความเป็นมนุษย์</w:t>
      </w:r>
      <w:r w:rsidR="00B366A5">
        <w:rPr>
          <w:rStyle w:val="FootnoteReference"/>
          <w:sz w:val="28"/>
          <w:szCs w:val="28"/>
          <w:cs/>
        </w:rPr>
        <w:footnoteReference w:id="479"/>
      </w:r>
      <w:r w:rsidRPr="00D127CF">
        <w:rPr>
          <w:sz w:val="28"/>
          <w:szCs w:val="28"/>
          <w:cs/>
        </w:rPr>
        <w:t xml:space="preserve">  </w:t>
      </w:r>
    </w:p>
    <w:p w14:paraId="7A2A61AA" w14:textId="77777777" w:rsidR="00B366A5" w:rsidRDefault="00B366A5" w:rsidP="00D127CF">
      <w:pPr>
        <w:spacing w:line="340" w:lineRule="exact"/>
        <w:jc w:val="thaiDistribute"/>
        <w:rPr>
          <w:sz w:val="28"/>
          <w:szCs w:val="28"/>
        </w:rPr>
      </w:pPr>
    </w:p>
    <w:p w14:paraId="1A6D88AD" w14:textId="3943D40A" w:rsidR="00B366A5" w:rsidRPr="00B366A5" w:rsidRDefault="00B366A5" w:rsidP="00D127CF">
      <w:pPr>
        <w:spacing w:line="340" w:lineRule="exact"/>
        <w:jc w:val="thaiDistribute"/>
        <w:rPr>
          <w:b/>
          <w:bCs/>
          <w:sz w:val="28"/>
          <w:szCs w:val="28"/>
        </w:rPr>
      </w:pPr>
      <w:r w:rsidRPr="00B366A5">
        <w:rPr>
          <w:rFonts w:hint="cs"/>
          <w:b/>
          <w:bCs/>
          <w:sz w:val="28"/>
          <w:szCs w:val="28"/>
          <w:cs/>
        </w:rPr>
        <w:t>ภาพประกอบ</w:t>
      </w:r>
    </w:p>
    <w:p w14:paraId="06B5A958" w14:textId="10C96D29" w:rsidR="00D127CF" w:rsidRPr="00B366A5" w:rsidRDefault="00D127CF" w:rsidP="00D127CF">
      <w:pPr>
        <w:spacing w:line="340" w:lineRule="exact"/>
        <w:jc w:val="thaiDistribute"/>
        <w:rPr>
          <w:b/>
          <w:bCs/>
          <w:sz w:val="28"/>
          <w:szCs w:val="28"/>
        </w:rPr>
      </w:pPr>
      <w:r w:rsidRPr="00B366A5">
        <w:rPr>
          <w:b/>
          <w:bCs/>
          <w:sz w:val="28"/>
          <w:szCs w:val="28"/>
          <w:cs/>
        </w:rPr>
        <w:t>ที่มา : สำนักงาน กสม.</w:t>
      </w:r>
    </w:p>
    <w:p w14:paraId="18D9DCC1" w14:textId="77777777" w:rsidR="00B366A5" w:rsidRPr="00D127CF" w:rsidRDefault="00B366A5" w:rsidP="00D127CF">
      <w:pPr>
        <w:spacing w:line="340" w:lineRule="exact"/>
        <w:jc w:val="thaiDistribute"/>
        <w:rPr>
          <w:sz w:val="28"/>
          <w:szCs w:val="28"/>
        </w:rPr>
      </w:pPr>
    </w:p>
    <w:p w14:paraId="022E38A4" w14:textId="77777777" w:rsidR="00D127CF" w:rsidRPr="00B366A5" w:rsidRDefault="00D127CF" w:rsidP="00D127CF">
      <w:pPr>
        <w:spacing w:line="340" w:lineRule="exact"/>
        <w:jc w:val="thaiDistribute"/>
        <w:rPr>
          <w:b/>
          <w:bCs/>
        </w:rPr>
      </w:pPr>
      <w:r w:rsidRPr="00B366A5">
        <w:rPr>
          <w:b/>
          <w:bCs/>
          <w:cs/>
        </w:rPr>
        <w:t xml:space="preserve">4. ข้อเสนอแนะในการส่งเสริมและคุ้มครองสิทธิมนุษยชน </w:t>
      </w:r>
    </w:p>
    <w:p w14:paraId="1AAC5175" w14:textId="265F38B3" w:rsidR="00D127CF" w:rsidRPr="00D127CF" w:rsidRDefault="00D127CF" w:rsidP="00B366A5">
      <w:pPr>
        <w:spacing w:line="340" w:lineRule="exact"/>
        <w:ind w:firstLine="284"/>
        <w:jc w:val="thaiDistribute"/>
        <w:rPr>
          <w:sz w:val="28"/>
          <w:szCs w:val="28"/>
        </w:rPr>
      </w:pPr>
      <w:r w:rsidRPr="00D127CF">
        <w:rPr>
          <w:sz w:val="28"/>
          <w:szCs w:val="28"/>
          <w:cs/>
        </w:rPr>
        <w:t>4.1 รัฐบาลเน้นย้ำให้หน่วยงานที่เกี่ยวข้องเร่งพัฒนาระบบฐานข้อมูลกลางในการจัดเก็บข้อมูลปัญหาความรุนแรงด้วยเหตุแห่งเพศ ทั้งในครอบครัวและพื้นที่สาธารณะ รวมทั้งจัดทำข้อมูลจำแนกเพศ (</w:t>
      </w:r>
      <w:r w:rsidRPr="00D127CF">
        <w:rPr>
          <w:sz w:val="28"/>
          <w:szCs w:val="28"/>
        </w:rPr>
        <w:t xml:space="preserve">sex-disaggregated data) </w:t>
      </w:r>
      <w:r w:rsidRPr="00D127CF">
        <w:rPr>
          <w:sz w:val="28"/>
          <w:szCs w:val="28"/>
          <w:cs/>
        </w:rPr>
        <w:t>โดย พม. เป็นหน่วยงานกลาง ร่วมกับหน่วยงานที่เกี่ยวข้องในการเชื่อมโยงข้อมูลสถิติ สถานการณ์ และกลไกให้ความช่วยเหลือจากภาคส่วนต่าง ๆ เพื่อสะท้อนสถานการณ์ที่เกิดขึ้นจริง นำไปสู่การกำหนดแนวทางในการป้องกันและแก้ไขปัญหา และจัดสรรทรัพยากรที่สอดคล้องกับสถานการณ์ที่เกิดขึ้น</w:t>
      </w:r>
    </w:p>
    <w:p w14:paraId="7AD88909" w14:textId="1FD11581" w:rsidR="00D127CF" w:rsidRPr="00D127CF" w:rsidRDefault="00D127CF" w:rsidP="00B366A5">
      <w:pPr>
        <w:spacing w:line="340" w:lineRule="exact"/>
        <w:ind w:firstLine="284"/>
        <w:jc w:val="thaiDistribute"/>
        <w:rPr>
          <w:sz w:val="28"/>
          <w:szCs w:val="28"/>
        </w:rPr>
      </w:pPr>
      <w:r w:rsidRPr="00D127CF">
        <w:rPr>
          <w:sz w:val="28"/>
          <w:szCs w:val="28"/>
          <w:cs/>
        </w:rPr>
        <w:t xml:space="preserve">4.2 รัฐบาล โดย พม. ควรเร่งเสนอกฎหมายที่เกี่ยวข้องในการส่งเสริมและคุ้มครองสิทธิของผู้หญิงและกลุ่มบุคคลผู้มีความหลากหลายทางเพศ เช่น ร่าง พ.ร.บ. ความเท่าเทียมระหว่างเพศ (ฉบับที่ ..) พ.ศ. .... โดยกำหนดนิยามที่เกี่ยวกับการเลือกปฏิบัติระหว่างเพศให้ชัดเจนและสอดคล้องตามพันธกรณีระหว่างประเทศด้านสิทธิมนุษยชนที่ประเทศไทยเข้าเป็นภาคี รวมถึงแก้ไขข้อจำกัด ข้อยกเว้น หลักเกณฑ์การตรวจสอบการเลือกปฏิบัติระหว่างเพศ ตลอดจนหลักเกณฑ์การชดเชยและเยียวยาความเสียหาย และการเพิ่มโทษต่อผู้กระทำผิด สร้างความตระหนักรู้เกี่ยวกับความเท่าเทียมระหว่างเพศ และบังคับใช้กฎหมายความเท่าเทียมระหว่างเพศอย่างมีประสิทธิภาพมากยิ่งขึ้น </w:t>
      </w:r>
    </w:p>
    <w:p w14:paraId="668D3AB0" w14:textId="296641C9" w:rsidR="00D127CF" w:rsidRPr="00D127CF" w:rsidRDefault="00D127CF" w:rsidP="00B366A5">
      <w:pPr>
        <w:spacing w:line="340" w:lineRule="exact"/>
        <w:ind w:firstLine="284"/>
        <w:jc w:val="thaiDistribute"/>
        <w:rPr>
          <w:sz w:val="28"/>
          <w:szCs w:val="28"/>
        </w:rPr>
      </w:pPr>
      <w:r w:rsidRPr="00D127CF">
        <w:rPr>
          <w:sz w:val="28"/>
          <w:szCs w:val="28"/>
          <w:cs/>
        </w:rPr>
        <w:t xml:space="preserve">4.3 รัฐบาลเน้นย้ำให้ พม. ร่วมกับหน่วยงานภาครัฐและภาคเอกชน เพิ่มการรณรงค์สร้างความตระหนักรู้ รวมทั้งประกาศนโยบายและมาตรการในการป้องกันและแก้ไขปัญหาการล่วงละเมิดหรือคุกคามทางเพศในการทำงาน และประสานความร่วมมือกับทุกภาคส่วนเพื่อแก้ไขปัญหาดังกล่าว โดยสร้างสภาพแวดล้อมที่ปลอดภัยในการทำงาน รวมถึงปลูกฝังวัฒนธรรมการเคารพสิทธิมนุษยชนในที่ทำงาน </w:t>
      </w:r>
    </w:p>
    <w:p w14:paraId="741EE004" w14:textId="2D3C8C87" w:rsidR="00D127CF" w:rsidRPr="00D127CF" w:rsidRDefault="00D127CF" w:rsidP="00B366A5">
      <w:pPr>
        <w:spacing w:line="340" w:lineRule="exact"/>
        <w:ind w:firstLine="284"/>
        <w:jc w:val="thaiDistribute"/>
        <w:rPr>
          <w:sz w:val="28"/>
          <w:szCs w:val="28"/>
        </w:rPr>
      </w:pPr>
      <w:r w:rsidRPr="00D127CF">
        <w:rPr>
          <w:sz w:val="28"/>
          <w:szCs w:val="28"/>
          <w:cs/>
        </w:rPr>
        <w:t>4.4 รัฐบาลเน้นย้ำให้ สธ. กำหนดให้มีสถานพยาบาลที่สามารถให้บริการยุติการตั้งครรภ์อย่างน้อยจังหวัดละ 1 แห่ง โดยจัดบริการที่เป็นมิตรต่อผู้รับบริการ สะดวกและทั่วถึง มีระบบเครือข่ายบริการ และแนวทางที่เป็นรูปธรรมในการส่งต่อบริการยุติการตั้งครรภ์อย่างรวดเร็ว รวมทั้งประชาสัมพันธ์เผยแพร่ข้อมูลสถานบริการและการเข้าถึงบริการ ควบคู่กับทำงานร่วมกับ ศธ. เพื่อเสริมสร้างความรู้ความเข้าใจ การให้คำปรึกษา และจัดบริการเกี่ยวกับการคุมกำเนิดแก่เด็กและเยาวชนให้มากขึ้น รวมทั้งจัดการเรียนการสอนเพศศึกษาอย่างรอบด้าน (</w:t>
      </w:r>
      <w:r w:rsidRPr="00D127CF">
        <w:rPr>
          <w:sz w:val="28"/>
          <w:szCs w:val="28"/>
        </w:rPr>
        <w:t xml:space="preserve">comprehensive sexuality education) </w:t>
      </w:r>
      <w:r w:rsidRPr="00D127CF">
        <w:rPr>
          <w:sz w:val="28"/>
          <w:szCs w:val="28"/>
          <w:cs/>
        </w:rPr>
        <w:t xml:space="preserve">ที่อยู่บนพื้นฐานของการเคารพสิทธิและความเสมอภาคระหว่างเพศ  </w:t>
      </w:r>
    </w:p>
    <w:p w14:paraId="5F84E5B9" w14:textId="77777777" w:rsidR="00D127CF" w:rsidRPr="00D127CF" w:rsidRDefault="00D127CF" w:rsidP="00B366A5">
      <w:pPr>
        <w:spacing w:line="340" w:lineRule="exact"/>
        <w:ind w:firstLine="284"/>
        <w:jc w:val="thaiDistribute"/>
        <w:rPr>
          <w:sz w:val="28"/>
          <w:szCs w:val="28"/>
        </w:rPr>
      </w:pPr>
      <w:r w:rsidRPr="00D127CF">
        <w:rPr>
          <w:sz w:val="28"/>
          <w:szCs w:val="28"/>
          <w:cs/>
        </w:rPr>
        <w:t>4.5 รัฐบาลเน้นย้ำให้ พม. มท. และ รง. เร่งส่งเสริมและสนับสนุนให้ผู้หญิงได้มีส่วนร่วมในการตัดสินใจทุกระดับ เช่น ฝึกอบรมพัฒนาศักยภาพ ส่งเสริมเด็กผู้หญิงและสตรีในด้านวิทยาศาสตร์ เทคโนโลยี วิศวกรรมศาสตร์ และคณิตศาสตร์ (</w:t>
      </w:r>
      <w:r w:rsidRPr="00D127CF">
        <w:rPr>
          <w:sz w:val="28"/>
          <w:szCs w:val="28"/>
        </w:rPr>
        <w:t xml:space="preserve">STEM) </w:t>
      </w:r>
      <w:r w:rsidRPr="00D127CF">
        <w:rPr>
          <w:sz w:val="28"/>
          <w:szCs w:val="28"/>
          <w:cs/>
        </w:rPr>
        <w:t xml:space="preserve">สร้างภาวะความเป็นผู้นำ สร้างเครือข่ายนักบริหารสตรี </w:t>
      </w:r>
    </w:p>
    <w:p w14:paraId="086DD62F" w14:textId="77777777" w:rsidR="00D127CF" w:rsidRPr="00D127CF" w:rsidRDefault="00D127CF" w:rsidP="00D127CF">
      <w:pPr>
        <w:spacing w:line="340" w:lineRule="exact"/>
        <w:jc w:val="thaiDistribute"/>
        <w:rPr>
          <w:sz w:val="28"/>
          <w:szCs w:val="28"/>
        </w:rPr>
      </w:pPr>
      <w:r w:rsidRPr="00D127CF">
        <w:rPr>
          <w:sz w:val="28"/>
          <w:szCs w:val="28"/>
          <w:cs/>
        </w:rPr>
        <w:t xml:space="preserve">สร้างผู้ประกอบการหญิง กำหนดมาตรการพิเศษเพื่อเพิ่มสัดส่วนการมีส่วนร่วมของผู้หญิง และกำหนดกลไกคุ้มครองผู้หญิงในพื้นที่การเมือง </w:t>
      </w:r>
    </w:p>
    <w:p w14:paraId="78BE72BB" w14:textId="77777777" w:rsidR="00D127CF" w:rsidRPr="00D127CF" w:rsidRDefault="00D127CF" w:rsidP="00B366A5">
      <w:pPr>
        <w:spacing w:line="340" w:lineRule="exact"/>
        <w:ind w:firstLine="284"/>
        <w:jc w:val="thaiDistribute"/>
        <w:rPr>
          <w:sz w:val="28"/>
          <w:szCs w:val="28"/>
        </w:rPr>
      </w:pPr>
      <w:r w:rsidRPr="00D127CF">
        <w:rPr>
          <w:sz w:val="28"/>
          <w:szCs w:val="28"/>
          <w:cs/>
        </w:rPr>
        <w:t>4.6 รัฐบาล โดย สธ. ศธ. ยธ. พม. และหน่วยงานที่เกี่ยวข้องควรเร่งจัดทำและแก้ไขปรับปรุงกฎหมาย กฎระเบียบ และนโยบายที่เกี่ยวข้องเพื่อรองรับสิทธิต่าง ๆ ของบุคคลผู้มีความหลากหลายทางเพศ</w:t>
      </w:r>
    </w:p>
    <w:p w14:paraId="3D446FD6" w14:textId="77777777" w:rsidR="00D127CF" w:rsidRPr="00D127CF" w:rsidRDefault="00D127CF" w:rsidP="00D127CF">
      <w:pPr>
        <w:spacing w:line="340" w:lineRule="exact"/>
        <w:jc w:val="thaiDistribute"/>
        <w:rPr>
          <w:sz w:val="28"/>
          <w:szCs w:val="28"/>
        </w:rPr>
      </w:pPr>
      <w:r w:rsidRPr="00D127CF">
        <w:rPr>
          <w:sz w:val="28"/>
          <w:szCs w:val="28"/>
          <w:cs/>
        </w:rPr>
        <w:t>ตาม พ.ร.บ. แก้ไขเพิ่มเติมประมวลกฎหมายแพ่งและพาณิชย์ (ฉบับที่ 24) พ.ศ. 2567 เพื่อบังคับใช้กฎหมาย</w:t>
      </w:r>
    </w:p>
    <w:p w14:paraId="058340FC" w14:textId="77777777" w:rsidR="00D127CF" w:rsidRPr="00D127CF" w:rsidRDefault="00D127CF" w:rsidP="00D127CF">
      <w:pPr>
        <w:spacing w:line="340" w:lineRule="exact"/>
        <w:jc w:val="thaiDistribute"/>
        <w:rPr>
          <w:sz w:val="28"/>
          <w:szCs w:val="28"/>
        </w:rPr>
      </w:pPr>
      <w:r w:rsidRPr="00D127CF">
        <w:rPr>
          <w:sz w:val="28"/>
          <w:szCs w:val="28"/>
          <w:cs/>
        </w:rPr>
        <w:t>ให้มีประสิทธิภาพเป็นไปตามเจตนารมณ์ที่ตั้งไว้ รวมถึงจัดบริการรองรับสิทธิสวัสดิการของกลุ่มผู้มี</w:t>
      </w:r>
    </w:p>
    <w:p w14:paraId="1760A7AA" w14:textId="77777777" w:rsidR="00D127CF" w:rsidRPr="00D127CF" w:rsidRDefault="00D127CF" w:rsidP="00D127CF">
      <w:pPr>
        <w:spacing w:line="340" w:lineRule="exact"/>
        <w:jc w:val="thaiDistribute"/>
        <w:rPr>
          <w:sz w:val="28"/>
          <w:szCs w:val="28"/>
        </w:rPr>
      </w:pPr>
      <w:r w:rsidRPr="00D127CF">
        <w:rPr>
          <w:sz w:val="28"/>
          <w:szCs w:val="28"/>
          <w:cs/>
        </w:rPr>
        <w:t>ความหลากหลายทางเพศในด้านต่าง ๆ และสร้างความเข้าใจแก่สังคม ในสิทธิของกลุ่มบุคคลผู้มี</w:t>
      </w:r>
    </w:p>
    <w:p w14:paraId="57E34526" w14:textId="0A3050AB" w:rsidR="00792B3A" w:rsidRDefault="00D127CF" w:rsidP="00D127CF">
      <w:pPr>
        <w:spacing w:line="340" w:lineRule="exact"/>
        <w:jc w:val="thaiDistribute"/>
        <w:rPr>
          <w:sz w:val="28"/>
          <w:szCs w:val="28"/>
          <w:cs/>
        </w:rPr>
      </w:pPr>
      <w:r w:rsidRPr="00D127CF">
        <w:rPr>
          <w:sz w:val="28"/>
          <w:szCs w:val="28"/>
          <w:cs/>
        </w:rPr>
        <w:t>ความหลากหลายทางเพศ</w:t>
      </w:r>
    </w:p>
    <w:p w14:paraId="4F51F036" w14:textId="77777777" w:rsidR="00792B3A" w:rsidRPr="005B4E1E" w:rsidRDefault="00792B3A" w:rsidP="005B4E1E">
      <w:pPr>
        <w:tabs>
          <w:tab w:val="left" w:pos="8222"/>
        </w:tabs>
        <w:spacing w:before="240" w:after="240"/>
        <w:rPr>
          <w:bCs/>
        </w:rPr>
      </w:pPr>
      <w:bookmarkStart w:id="5" w:name="_Hlk214214456"/>
      <w:r w:rsidRPr="005B4E1E">
        <w:rPr>
          <w:bCs/>
          <w:cs/>
        </w:rPr>
        <w:lastRenderedPageBreak/>
        <w:t>4.5 ผู้มีปัญหาสถานะและสิทธิ/คนไร้รัฐไร้สัญชาติ</w:t>
      </w:r>
    </w:p>
    <w:bookmarkEnd w:id="5"/>
    <w:p w14:paraId="15792E92" w14:textId="77777777" w:rsidR="00792B3A" w:rsidRPr="005B4E1E" w:rsidRDefault="00792B3A" w:rsidP="00792B3A">
      <w:pPr>
        <w:spacing w:before="120"/>
        <w:jc w:val="thaiDistribute"/>
        <w:rPr>
          <w:bCs/>
        </w:rPr>
      </w:pPr>
      <w:r w:rsidRPr="005B4E1E">
        <w:rPr>
          <w:bCs/>
          <w:cs/>
        </w:rPr>
        <w:t>1. การประเมินสถานการณ์</w:t>
      </w:r>
    </w:p>
    <w:p w14:paraId="64FC608B" w14:textId="77777777" w:rsidR="00792B3A" w:rsidRPr="005B4E1E" w:rsidRDefault="00792B3A" w:rsidP="00792B3A">
      <w:pPr>
        <w:ind w:firstLine="720"/>
        <w:jc w:val="thaiDistribute"/>
        <w:rPr>
          <w:bCs/>
        </w:rPr>
      </w:pPr>
      <w:r w:rsidRPr="005B4E1E">
        <w:rPr>
          <w:bCs/>
          <w:cs/>
        </w:rPr>
        <w:t xml:space="preserve">1.1. กลุ่มคนไร้รัฐไร้สัญชาติ </w:t>
      </w:r>
    </w:p>
    <w:p w14:paraId="4110959A" w14:textId="77777777" w:rsidR="00792B3A" w:rsidRPr="005B4E1E" w:rsidRDefault="00792B3A" w:rsidP="00792B3A">
      <w:pPr>
        <w:ind w:firstLine="1134"/>
        <w:jc w:val="thaiDistribute"/>
        <w:rPr>
          <w:bCs/>
        </w:rPr>
      </w:pPr>
      <w:r w:rsidRPr="005B4E1E">
        <w:rPr>
          <w:bCs/>
          <w:cs/>
        </w:rPr>
        <w:t>1.1.1 สิทธิสัญชาติและสถานะบุคคล</w:t>
      </w:r>
    </w:p>
    <w:p w14:paraId="34481E5F" w14:textId="77777777" w:rsidR="00792B3A" w:rsidRPr="00792B3A" w:rsidRDefault="00792B3A" w:rsidP="00792B3A">
      <w:pPr>
        <w:ind w:firstLine="1418"/>
        <w:jc w:val="thaiDistribute"/>
        <w:rPr>
          <w:sz w:val="28"/>
          <w:szCs w:val="28"/>
        </w:rPr>
      </w:pPr>
      <w:r w:rsidRPr="00792B3A">
        <w:rPr>
          <w:sz w:val="28"/>
          <w:szCs w:val="28"/>
          <w:cs/>
        </w:rPr>
        <w:t>รัฐมีความก้าวหน้าในการแก้ไขปัญหาสถานะบุคคลและการให้สัญชาติ ภายใต้นโยบาย</w:t>
      </w:r>
      <w:r w:rsidRPr="00792B3A">
        <w:rPr>
          <w:sz w:val="28"/>
          <w:szCs w:val="28"/>
          <w:cs/>
        </w:rPr>
        <w:br/>
        <w:t>ยุติภาวะไร้รัฐไร้สัญชาติ (</w:t>
      </w:r>
      <w:r w:rsidRPr="00792B3A">
        <w:rPr>
          <w:sz w:val="28"/>
          <w:szCs w:val="28"/>
        </w:rPr>
        <w:t>Zero Statelessness</w:t>
      </w:r>
      <w:r w:rsidRPr="00792B3A">
        <w:rPr>
          <w:sz w:val="28"/>
          <w:szCs w:val="28"/>
          <w:cs/>
        </w:rPr>
        <w:t>)</w:t>
      </w:r>
      <w:r w:rsidRPr="00792B3A">
        <w:rPr>
          <w:sz w:val="28"/>
          <w:szCs w:val="28"/>
        </w:rPr>
        <w:t xml:space="preserve"> </w:t>
      </w:r>
      <w:r w:rsidRPr="00792B3A">
        <w:rPr>
          <w:sz w:val="28"/>
          <w:szCs w:val="28"/>
          <w:cs/>
        </w:rPr>
        <w:t>ตามกรอบพันธมิตรระดับโลกเพื่อยุติภาวะไร้รัฐไร้สัญชาติ (</w:t>
      </w:r>
      <w:r w:rsidRPr="00792B3A">
        <w:rPr>
          <w:sz w:val="28"/>
          <w:szCs w:val="28"/>
        </w:rPr>
        <w:t>Global Alliance to End Statelessness</w:t>
      </w:r>
      <w:r w:rsidRPr="00792B3A">
        <w:rPr>
          <w:sz w:val="28"/>
          <w:szCs w:val="28"/>
          <w:cs/>
        </w:rPr>
        <w:t xml:space="preserve">) โดยในปี </w:t>
      </w:r>
      <w:r w:rsidRPr="00792B3A">
        <w:rPr>
          <w:sz w:val="28"/>
          <w:szCs w:val="28"/>
        </w:rPr>
        <w:t>2568</w:t>
      </w:r>
      <w:r w:rsidRPr="00792B3A">
        <w:rPr>
          <w:sz w:val="28"/>
          <w:szCs w:val="28"/>
          <w:cs/>
        </w:rPr>
        <w:t xml:space="preserve"> มท. ได้ออกประกาศจัดระเบียบให้บุคคลต่างด้าวที่พำนักโดยไม่มีสถานะสามารถยื่นคำร้องขอรับสถานะตามกฎหมาย พร้อมจัดทำแผนปฏิบัติการเร่งรัดการมอบ</w:t>
      </w:r>
      <w:r w:rsidRPr="00792B3A">
        <w:rPr>
          <w:spacing w:val="-2"/>
          <w:sz w:val="28"/>
          <w:szCs w:val="28"/>
          <w:cs/>
        </w:rPr>
        <w:t>ถิ่นที่อยู่ถาวรและสัญชาติแก่ผู้พำนักระยะยาว</w:t>
      </w:r>
      <w:r w:rsidRPr="00792B3A">
        <w:rPr>
          <w:rStyle w:val="FootnoteReference"/>
          <w:spacing w:val="-2"/>
          <w:sz w:val="28"/>
          <w:szCs w:val="28"/>
          <w:cs/>
        </w:rPr>
        <w:footnoteReference w:id="480"/>
      </w:r>
      <w:r w:rsidRPr="00792B3A">
        <w:rPr>
          <w:spacing w:val="-2"/>
          <w:sz w:val="28"/>
          <w:szCs w:val="28"/>
          <w:cs/>
        </w:rPr>
        <w:t xml:space="preserve"> ปรับลดระยะเวลาพิจารณาเหลือเพียง 5 วัน กลุ่มเป้าหมายหลัก</w:t>
      </w:r>
      <w:r w:rsidRPr="00792B3A">
        <w:rPr>
          <w:sz w:val="28"/>
          <w:szCs w:val="28"/>
          <w:cs/>
        </w:rPr>
        <w:t xml:space="preserve"> ได้แก่ ชนกลุ่มน้อยและกลุ่มชาติพันธุ์ 19 กลุ่ม ซึ่งอาศัยในประเทศไทยมาเป็นเวลานาน และอยู่ระหว่างการจัดทำทะเบียนประวัติตามยุทธศาสตร์การแก้ไขปัญหาสถานะและสิทธิของบุคคล จำนวน 4</w:t>
      </w:r>
      <w:r w:rsidRPr="00792B3A">
        <w:rPr>
          <w:rFonts w:hint="cs"/>
          <w:sz w:val="28"/>
          <w:szCs w:val="28"/>
          <w:cs/>
        </w:rPr>
        <w:t>89</w:t>
      </w:r>
      <w:r w:rsidRPr="00792B3A">
        <w:rPr>
          <w:sz w:val="28"/>
          <w:szCs w:val="28"/>
        </w:rPr>
        <w:t>,</w:t>
      </w:r>
      <w:r w:rsidRPr="00792B3A">
        <w:rPr>
          <w:rFonts w:hint="cs"/>
          <w:sz w:val="28"/>
          <w:szCs w:val="28"/>
          <w:cs/>
        </w:rPr>
        <w:t>915</w:t>
      </w:r>
      <w:r w:rsidRPr="00792B3A">
        <w:rPr>
          <w:sz w:val="28"/>
          <w:szCs w:val="28"/>
          <w:cs/>
        </w:rPr>
        <w:t xml:space="preserve"> คน</w:t>
      </w:r>
      <w:r w:rsidRPr="00792B3A">
        <w:rPr>
          <w:rStyle w:val="FootnoteReference"/>
          <w:sz w:val="28"/>
          <w:szCs w:val="28"/>
          <w:cs/>
        </w:rPr>
        <w:footnoteReference w:id="481"/>
      </w:r>
    </w:p>
    <w:p w14:paraId="4DC1EBCB" w14:textId="27B60D92" w:rsidR="00792B3A" w:rsidRDefault="00792B3A" w:rsidP="00792B3A">
      <w:pPr>
        <w:ind w:firstLine="720"/>
        <w:jc w:val="thaiDistribute"/>
        <w:rPr>
          <w:sz w:val="28"/>
          <w:szCs w:val="28"/>
        </w:rPr>
      </w:pPr>
      <w:r w:rsidRPr="00792B3A">
        <w:rPr>
          <w:sz w:val="28"/>
          <w:szCs w:val="28"/>
          <w:cs/>
        </w:rPr>
        <w:t>ผลการขับเคลื่อนภารกิจแก้ไขปัญหาสัญชาติและสถานะบุคคล ณ วันที่ 7 ตุลาคม 2568 พบว่ากลุ่มบุคคลที่อพยพเข้ามาอยู่ในราชอาณาจักรยื่นขอใบสำคัญถิ่นที่อยู่ 79</w:t>
      </w:r>
      <w:r w:rsidRPr="00792B3A">
        <w:rPr>
          <w:sz w:val="28"/>
          <w:szCs w:val="28"/>
        </w:rPr>
        <w:t>,</w:t>
      </w:r>
      <w:r w:rsidRPr="00792B3A">
        <w:rPr>
          <w:sz w:val="28"/>
          <w:szCs w:val="28"/>
          <w:cs/>
        </w:rPr>
        <w:t>102 ราย และกลุ่มบุตรที่เกิดในราชอาณาจักรแต่ไม่ได้สัญชาติไทยยื่นขอสัญชาติไทย 9</w:t>
      </w:r>
      <w:r w:rsidRPr="00792B3A">
        <w:rPr>
          <w:sz w:val="28"/>
          <w:szCs w:val="28"/>
        </w:rPr>
        <w:t>,</w:t>
      </w:r>
      <w:r w:rsidRPr="00792B3A">
        <w:rPr>
          <w:sz w:val="28"/>
          <w:szCs w:val="28"/>
          <w:cs/>
        </w:rPr>
        <w:t>436 ราย รวมได้รับอนุมัติแล้ว 88</w:t>
      </w:r>
      <w:r w:rsidRPr="00792B3A">
        <w:rPr>
          <w:sz w:val="28"/>
          <w:szCs w:val="28"/>
        </w:rPr>
        <w:t>,</w:t>
      </w:r>
      <w:r w:rsidRPr="00792B3A">
        <w:rPr>
          <w:sz w:val="28"/>
          <w:szCs w:val="28"/>
          <w:cs/>
        </w:rPr>
        <w:t>538 ราย และอำเภอที่มีการยื่นคำขอมากที่สุด 5 อันดับแรก ได้แก่ แม่สาย ฝาง ทองผาภูมิ เมืองแม่ฮ่องสอน และสังขละบุรี สะท้อนความพยายามของภาครัฐในการพิสูจน์สถานะบุคคล</w:t>
      </w:r>
      <w:r w:rsidRPr="00792B3A">
        <w:rPr>
          <w:rStyle w:val="FootnoteReference"/>
          <w:sz w:val="28"/>
          <w:szCs w:val="28"/>
          <w:cs/>
        </w:rPr>
        <w:footnoteReference w:id="482"/>
      </w:r>
      <w:r w:rsidRPr="00792B3A">
        <w:rPr>
          <w:sz w:val="28"/>
          <w:szCs w:val="28"/>
          <w:cs/>
        </w:rPr>
        <w:t xml:space="preserve"> ซึ่งเป็นไปตามรัฐธรรมนูญ มาตรา 27 ที่รับรองความเสมอภาคของบุคคลทุกคน รวมทั้ง </w:t>
      </w:r>
      <w:r w:rsidRPr="00792B3A">
        <w:rPr>
          <w:sz w:val="28"/>
          <w:szCs w:val="28"/>
        </w:rPr>
        <w:t xml:space="preserve">ICCPR </w:t>
      </w:r>
      <w:r w:rsidRPr="00792B3A">
        <w:rPr>
          <w:sz w:val="28"/>
          <w:szCs w:val="28"/>
          <w:cs/>
        </w:rPr>
        <w:t xml:space="preserve">ข้อ 16 และข้อ 24 (2) ที่รับรองสิทธิของบุคคลให้ได้รับการคุ้มครองในการได้รับการยอมรับตามกฎหมายและสิทธิของเด็กในการจดทะเบียนเกิด รวมทั้ง </w:t>
      </w:r>
      <w:r w:rsidRPr="00792B3A">
        <w:rPr>
          <w:sz w:val="28"/>
          <w:szCs w:val="28"/>
        </w:rPr>
        <w:t xml:space="preserve">CRC </w:t>
      </w:r>
      <w:r w:rsidRPr="00792B3A">
        <w:rPr>
          <w:sz w:val="28"/>
          <w:szCs w:val="28"/>
          <w:cs/>
        </w:rPr>
        <w:t>ข้อ 3 ข้อ 7 และข้อ 8 ที่กำหนดให้การดำเนินการของรัฐต้องคำนึงถึงประโยชน์สูงสุดของเด็ก เด็กทุกคนมีสิทธิที่จะได้รับการจดทะเบียนการเกิดโดยทันที และมีสิทธิที่จะได้รับและคงไว้ซึ่งสัญชาติ</w:t>
      </w:r>
    </w:p>
    <w:p w14:paraId="4846749A" w14:textId="77777777" w:rsidR="00792B3A" w:rsidRPr="00792B3A" w:rsidRDefault="00792B3A" w:rsidP="00792B3A">
      <w:pPr>
        <w:ind w:firstLine="1418"/>
        <w:jc w:val="thaiDistribute"/>
        <w:rPr>
          <w:sz w:val="28"/>
          <w:szCs w:val="28"/>
        </w:rPr>
      </w:pPr>
    </w:p>
    <w:p w14:paraId="237F96F3" w14:textId="2AE50F41" w:rsidR="00792B3A" w:rsidRPr="00792B3A" w:rsidRDefault="00792B3A" w:rsidP="00792B3A">
      <w:pPr>
        <w:jc w:val="thaiDistribute"/>
        <w:rPr>
          <w:b/>
          <w:bCs/>
          <w:color w:val="000000" w:themeColor="text1"/>
          <w:sz w:val="28"/>
          <w:szCs w:val="28"/>
        </w:rPr>
      </w:pPr>
      <w:r w:rsidRPr="00792B3A">
        <w:rPr>
          <w:rFonts w:hint="cs"/>
          <w:b/>
          <w:bCs/>
          <w:color w:val="000000" w:themeColor="text1"/>
          <w:sz w:val="28"/>
          <w:szCs w:val="28"/>
          <w:cs/>
        </w:rPr>
        <w:t>ภาพประกอบ</w:t>
      </w:r>
    </w:p>
    <w:p w14:paraId="453BF1BF" w14:textId="77777777" w:rsidR="00792B3A" w:rsidRPr="00792B3A" w:rsidRDefault="00792B3A" w:rsidP="00792B3A">
      <w:pPr>
        <w:jc w:val="thaiDistribute"/>
        <w:rPr>
          <w:b/>
          <w:bCs/>
          <w:color w:val="000000" w:themeColor="text1"/>
          <w:sz w:val="28"/>
          <w:szCs w:val="28"/>
        </w:rPr>
      </w:pPr>
    </w:p>
    <w:p w14:paraId="70CEB7B3" w14:textId="2F8673A5" w:rsidR="00792B3A" w:rsidRDefault="00792B3A" w:rsidP="00792B3A">
      <w:pPr>
        <w:jc w:val="thaiDistribute"/>
        <w:rPr>
          <w:b/>
          <w:bCs/>
          <w:color w:val="000000" w:themeColor="text1"/>
          <w:sz w:val="28"/>
          <w:szCs w:val="28"/>
        </w:rPr>
      </w:pPr>
      <w:r w:rsidRPr="00792B3A">
        <w:rPr>
          <w:b/>
          <w:bCs/>
          <w:color w:val="000000" w:themeColor="text1"/>
          <w:sz w:val="28"/>
          <w:szCs w:val="28"/>
          <w:cs/>
        </w:rPr>
        <w:t xml:space="preserve">ที่มา : </w:t>
      </w:r>
      <w:r w:rsidR="001F1DC4">
        <w:rPr>
          <w:rFonts w:hint="cs"/>
          <w:b/>
          <w:bCs/>
          <w:color w:val="000000" w:themeColor="text1"/>
          <w:sz w:val="28"/>
          <w:szCs w:val="28"/>
          <w:cs/>
        </w:rPr>
        <w:t xml:space="preserve">กรมการปกครอง </w:t>
      </w:r>
      <w:proofErr w:type="spellStart"/>
      <w:r w:rsidR="001F1DC4">
        <w:rPr>
          <w:b/>
          <w:bCs/>
          <w:color w:val="000000" w:themeColor="text1"/>
          <w:sz w:val="28"/>
          <w:szCs w:val="28"/>
        </w:rPr>
        <w:t>fanpage</w:t>
      </w:r>
      <w:proofErr w:type="spellEnd"/>
    </w:p>
    <w:p w14:paraId="165D0B58" w14:textId="77777777" w:rsidR="00792B3A" w:rsidRDefault="00792B3A">
      <w:pPr>
        <w:rPr>
          <w:b/>
          <w:bCs/>
          <w:color w:val="000000" w:themeColor="text1"/>
          <w:sz w:val="28"/>
          <w:szCs w:val="28"/>
          <w:cs/>
        </w:rPr>
      </w:pPr>
      <w:r>
        <w:rPr>
          <w:b/>
          <w:bCs/>
          <w:color w:val="000000" w:themeColor="text1"/>
          <w:sz w:val="28"/>
          <w:szCs w:val="28"/>
          <w:cs/>
        </w:rPr>
        <w:br w:type="page"/>
      </w:r>
    </w:p>
    <w:p w14:paraId="0A88FEEC" w14:textId="3CDFAD50" w:rsidR="00792B3A" w:rsidRDefault="00792B3A" w:rsidP="00792B3A">
      <w:pPr>
        <w:ind w:firstLine="720"/>
        <w:jc w:val="thaiDistribute"/>
        <w:rPr>
          <w:sz w:val="28"/>
          <w:szCs w:val="28"/>
        </w:rPr>
      </w:pPr>
      <w:r w:rsidRPr="00792B3A">
        <w:rPr>
          <w:sz w:val="28"/>
          <w:szCs w:val="28"/>
          <w:cs/>
        </w:rPr>
        <w:lastRenderedPageBreak/>
        <w:t xml:space="preserve">อย่างไรก็ตาม การดำเนินงานตามมติ ครม. มีปัญหาและอุปสรรคหลายประการ </w:t>
      </w:r>
      <w:r w:rsidRPr="00792B3A">
        <w:rPr>
          <w:bCs/>
          <w:sz w:val="28"/>
          <w:szCs w:val="28"/>
          <w:cs/>
        </w:rPr>
        <w:t>ด้านการดำเนินการ</w:t>
      </w:r>
      <w:r w:rsidRPr="00792B3A">
        <w:rPr>
          <w:rFonts w:hint="cs"/>
          <w:sz w:val="28"/>
          <w:szCs w:val="28"/>
          <w:cs/>
        </w:rPr>
        <w:t xml:space="preserve"> </w:t>
      </w:r>
      <w:r w:rsidRPr="00792B3A">
        <w:rPr>
          <w:sz w:val="28"/>
          <w:szCs w:val="28"/>
          <w:cs/>
        </w:rPr>
        <w:t>พบว่าจำนวนกลุ่มเป้าหมายเพิ่มขึ้นภายหลังการปรับแก้สถานะตามประวัติจริงส่งผลให้การตรวจสอบคุณสมบัติของผู้ยื่นคำขอล่าช้า การดำเนินการในกรณีบุตรที่เกิดในราชอาณาจักรยังไม่สามารถดำเนินการได้เนื่องจากต้องอ้างอิงสถานะของบิดาและมารดาที่ยังอยู่ระหว่างการปรับปรุงข้อมูล รวมทั้งพบปัญหาเจ้าหน้าที่ในพื้นที่ โดยเฉพาะสถานีตำรวจท้องที่ซึ่งยังไม่ได้รับการซักซ้อมแนวทาง จึงไม่สามารถดำเนินการออกใบสำคัญประจำตัวคนต่างด้าวได้อย่างเป็นระบบ นอกจากนี้ ภาคประชาสังคมและองค์การระหว่างประเทศมีข้อห่วงกังวลต่อความโปร่งใสของกระบวนการขอสัญชาติและสถานะบุคคล โดยเฉพาะ</w:t>
      </w:r>
      <w:r w:rsidRPr="00792B3A">
        <w:rPr>
          <w:sz w:val="28"/>
          <w:szCs w:val="28"/>
          <w:cs/>
        </w:rPr>
        <w:br/>
        <w:t xml:space="preserve">การทุจริตและเรียกรับผลประโยชน์จากเจ้าหน้าที่รัฐบางราย เช่น กรณีนายอำเภอและปลัดอำเภอเวียงแหง </w:t>
      </w:r>
      <w:r w:rsidRPr="00792B3A">
        <w:rPr>
          <w:sz w:val="28"/>
          <w:szCs w:val="28"/>
          <w:cs/>
        </w:rPr>
        <w:br/>
        <w:t>จ. เชียงใหม่</w:t>
      </w:r>
      <w:r w:rsidRPr="00792B3A">
        <w:rPr>
          <w:rStyle w:val="FootnoteReference"/>
          <w:sz w:val="28"/>
          <w:szCs w:val="28"/>
          <w:cs/>
        </w:rPr>
        <w:footnoteReference w:id="483"/>
      </w:r>
      <w:r w:rsidRPr="00792B3A">
        <w:rPr>
          <w:sz w:val="28"/>
          <w:szCs w:val="28"/>
          <w:cs/>
        </w:rPr>
        <w:t xml:space="preserve"> และความไม่ชัดเจนของแนวทางดำเนินงานภายหลังครบกำหนดระยะเวลา 1 ปี ซึ่งอาจส่งผลให้มีผู้ตกหล่นจากกระบวนการพิจารณาตามหลักเกณฑ์เร่งรัด</w:t>
      </w:r>
      <w:r w:rsidRPr="00792B3A">
        <w:rPr>
          <w:rStyle w:val="FootnoteReference"/>
          <w:sz w:val="28"/>
          <w:szCs w:val="28"/>
          <w:cs/>
        </w:rPr>
        <w:footnoteReference w:id="484"/>
      </w:r>
      <w:r w:rsidRPr="00792B3A">
        <w:rPr>
          <w:sz w:val="28"/>
          <w:szCs w:val="28"/>
          <w:cs/>
        </w:rPr>
        <w:t xml:space="preserve"> </w:t>
      </w:r>
      <w:r w:rsidRPr="00792B3A">
        <w:rPr>
          <w:bCs/>
          <w:sz w:val="28"/>
          <w:szCs w:val="28"/>
          <w:cs/>
        </w:rPr>
        <w:t>ด้านผู้ยื่นคำขอ</w:t>
      </w:r>
      <w:r w:rsidRPr="00792B3A">
        <w:rPr>
          <w:sz w:val="28"/>
          <w:szCs w:val="28"/>
          <w:cs/>
        </w:rPr>
        <w:t xml:space="preserve"> ผู้ยื่นคำขอขาดคุณสมบัติตามหลักเกณฑ์และบางส่วนไม่มาดำเนินการภายในระยะเวลาที่กำหนด บางรายไม่ได้เข้ารับการตรวจสอบประวัติหรือพิมพ์ลายนิ้วมือภายหลังได้รับการพัฒนาสถานะแล้วส่งผลให้ภาระงานของเจ้าหน้าที่เพิ่มมากขึ้นในช่วงที่มีผู้ยื่นคำขอจำนวนมาก</w:t>
      </w:r>
    </w:p>
    <w:p w14:paraId="0C912719" w14:textId="77777777" w:rsidR="00792B3A" w:rsidRPr="00792B3A" w:rsidRDefault="00792B3A" w:rsidP="00792B3A">
      <w:pPr>
        <w:ind w:firstLine="720"/>
        <w:jc w:val="thaiDistribute"/>
        <w:rPr>
          <w:sz w:val="28"/>
          <w:szCs w:val="28"/>
        </w:rPr>
      </w:pPr>
    </w:p>
    <w:p w14:paraId="2217DC33" w14:textId="5B31C1ED" w:rsidR="00792B3A" w:rsidRPr="00792B3A" w:rsidRDefault="00792B3A" w:rsidP="00792B3A">
      <w:pPr>
        <w:ind w:firstLine="720"/>
        <w:jc w:val="thaiDistribute"/>
        <w:rPr>
          <w:b/>
          <w:bCs/>
          <w:sz w:val="28"/>
          <w:szCs w:val="28"/>
        </w:rPr>
      </w:pPr>
      <w:r>
        <w:rPr>
          <w:b/>
          <w:bCs/>
          <w:sz w:val="28"/>
          <w:szCs w:val="28"/>
        </w:rPr>
        <w:t>“</w:t>
      </w:r>
      <w:r w:rsidRPr="00792B3A">
        <w:rPr>
          <w:b/>
          <w:bCs/>
          <w:sz w:val="28"/>
          <w:szCs w:val="28"/>
          <w:cs/>
        </w:rPr>
        <w:t xml:space="preserve">นอกจากนี้พบปัญหาการพัฒนาสถานะในบางกลุ่มที่มติ ครม. เมื่อวันที่ 29 ตุลาคม 2567 ยังไม่รองรับ เช่น กลุ่มคนไทยพลัดถิ่น ผู้สูงอายุไร้รัฐไร้สัญชาติ นักเรียนและนักศึกษาที่มีเลขประจำตัวขึ้นต้นด้วยอักษร </w:t>
      </w:r>
      <w:r w:rsidRPr="00792B3A">
        <w:rPr>
          <w:b/>
          <w:bCs/>
          <w:sz w:val="28"/>
          <w:szCs w:val="28"/>
        </w:rPr>
        <w:t xml:space="preserve">G </w:t>
      </w:r>
      <w:r w:rsidRPr="00792B3A">
        <w:rPr>
          <w:b/>
          <w:bCs/>
          <w:sz w:val="28"/>
          <w:szCs w:val="28"/>
          <w:cs/>
        </w:rPr>
        <w:t>พระภิกษุและสามเณรที่ไม่มีสถานะทางทะเบียน และกลุ่มคนไร้รากเหง้า</w:t>
      </w:r>
      <w:r>
        <w:rPr>
          <w:b/>
          <w:bCs/>
          <w:sz w:val="28"/>
          <w:szCs w:val="28"/>
        </w:rPr>
        <w:t>”</w:t>
      </w:r>
    </w:p>
    <w:p w14:paraId="7FADE0EE" w14:textId="77777777" w:rsidR="00792B3A" w:rsidRDefault="00792B3A" w:rsidP="00792B3A">
      <w:pPr>
        <w:ind w:firstLine="1418"/>
        <w:jc w:val="thaiDistribute"/>
        <w:rPr>
          <w:sz w:val="28"/>
          <w:szCs w:val="28"/>
        </w:rPr>
      </w:pPr>
    </w:p>
    <w:p w14:paraId="44A84FF1" w14:textId="69AC5CB2" w:rsidR="00E5594C" w:rsidRDefault="00792B3A" w:rsidP="00792B3A">
      <w:pPr>
        <w:jc w:val="thaiDistribute"/>
        <w:rPr>
          <w:sz w:val="28"/>
          <w:szCs w:val="28"/>
        </w:rPr>
      </w:pPr>
      <w:r w:rsidRPr="00792B3A">
        <w:rPr>
          <w:sz w:val="28"/>
          <w:szCs w:val="28"/>
          <w:cs/>
        </w:rPr>
        <w:t>โดยเฉพาะในพื้นที่ จ. อุบลราชธานี</w:t>
      </w:r>
      <w:r w:rsidRPr="00792B3A">
        <w:rPr>
          <w:rStyle w:val="FootnoteReference"/>
          <w:sz w:val="28"/>
          <w:szCs w:val="28"/>
          <w:cs/>
        </w:rPr>
        <w:footnoteReference w:id="485"/>
      </w:r>
      <w:r w:rsidRPr="00792B3A">
        <w:rPr>
          <w:sz w:val="28"/>
          <w:szCs w:val="28"/>
          <w:cs/>
        </w:rPr>
        <w:t xml:space="preserve"> ซึ่งยังประสบปัญหาการตกหล่นจากระบบทะเบียน การขาดหลักฐานยืนยันตัวตน กระบวนการที่ซับซ้อนในการตรวจสอบประวัติเอกสาร การตรวจสารพันธุกรรมที่ซับซ้อนและล่าช้า </w:t>
      </w:r>
      <w:r w:rsidRPr="00792B3A">
        <w:rPr>
          <w:sz w:val="28"/>
          <w:szCs w:val="28"/>
          <w:cs/>
        </w:rPr>
        <w:br/>
        <w:t>การประสานข้อมูลระหว่างหน่วยงานที่ยังไม่สมบูรณ์ และการตีความหลักเกณฑ์การพิจารณา ตลอดจนทัศนคติและความเข้าใจของเจ้าหน้าที่ที่แตกต่างกัน</w:t>
      </w:r>
      <w:r w:rsidRPr="00792B3A">
        <w:rPr>
          <w:rStyle w:val="FootnoteReference"/>
          <w:sz w:val="28"/>
          <w:szCs w:val="28"/>
          <w:cs/>
        </w:rPr>
        <w:footnoteReference w:id="486"/>
      </w:r>
      <w:r w:rsidRPr="00792B3A">
        <w:rPr>
          <w:sz w:val="28"/>
          <w:szCs w:val="28"/>
          <w:cs/>
        </w:rPr>
        <w:t xml:space="preserve"> ทั้งนี้ ยังพบว่าผู้ประสงค์ตรวจ</w:t>
      </w:r>
      <w:r w:rsidRPr="00792B3A">
        <w:rPr>
          <w:sz w:val="28"/>
          <w:szCs w:val="28"/>
        </w:rPr>
        <w:t xml:space="preserve"> DNA </w:t>
      </w:r>
      <w:r w:rsidRPr="00792B3A">
        <w:rPr>
          <w:sz w:val="28"/>
          <w:szCs w:val="28"/>
          <w:cs/>
        </w:rPr>
        <w:t>บางรายไม่มาดำเนินการตามขั้นตอนหรือย้ายถิ่นฐานจนไม่สามารถติดตามได้</w:t>
      </w:r>
      <w:r w:rsidRPr="00792B3A">
        <w:rPr>
          <w:rStyle w:val="FootnoteReference"/>
          <w:sz w:val="28"/>
          <w:szCs w:val="28"/>
          <w:cs/>
        </w:rPr>
        <w:footnoteReference w:id="487"/>
      </w:r>
      <w:r w:rsidRPr="00792B3A">
        <w:rPr>
          <w:sz w:val="28"/>
          <w:szCs w:val="28"/>
          <w:cs/>
        </w:rPr>
        <w:t xml:space="preserve"> ส่งผลกระทบต่อประสิทธิภาพและคุณภาพของกระบวนการส่งเสริมสิทธิสัญชาติของบุคคล</w:t>
      </w:r>
      <w:r w:rsidRPr="00792B3A">
        <w:rPr>
          <w:sz w:val="28"/>
          <w:szCs w:val="28"/>
        </w:rPr>
        <w:t xml:space="preserve"> </w:t>
      </w:r>
      <w:r w:rsidRPr="00792B3A">
        <w:rPr>
          <w:sz w:val="28"/>
          <w:szCs w:val="28"/>
          <w:cs/>
        </w:rPr>
        <w:t xml:space="preserve">ซึ่งยังเป็นข้อท้าทายที่รัฐต้องดำเนินการให้สอดคล้องตามรัฐธรรมนูญ และ </w:t>
      </w:r>
      <w:r w:rsidRPr="00792B3A">
        <w:rPr>
          <w:sz w:val="28"/>
          <w:szCs w:val="28"/>
        </w:rPr>
        <w:t xml:space="preserve">ICCPR </w:t>
      </w:r>
      <w:r w:rsidRPr="00792B3A">
        <w:rPr>
          <w:sz w:val="28"/>
          <w:szCs w:val="28"/>
          <w:cs/>
        </w:rPr>
        <w:t>ขณะที่สภาความมั่นคงแห่งชาติ</w:t>
      </w:r>
      <w:r w:rsidRPr="00792B3A">
        <w:rPr>
          <w:sz w:val="28"/>
          <w:szCs w:val="28"/>
          <w:cs/>
        </w:rPr>
        <w:tab/>
      </w:r>
      <w:r w:rsidRPr="00792B3A">
        <w:rPr>
          <w:rFonts w:hint="cs"/>
          <w:sz w:val="28"/>
          <w:szCs w:val="28"/>
          <w:cs/>
        </w:rPr>
        <w:t>(</w:t>
      </w:r>
      <w:r w:rsidRPr="00792B3A">
        <w:rPr>
          <w:sz w:val="28"/>
          <w:szCs w:val="28"/>
          <w:cs/>
        </w:rPr>
        <w:t>สมช.</w:t>
      </w:r>
      <w:r w:rsidRPr="00792B3A">
        <w:rPr>
          <w:rFonts w:hint="cs"/>
          <w:sz w:val="28"/>
          <w:szCs w:val="28"/>
          <w:cs/>
        </w:rPr>
        <w:t>)</w:t>
      </w:r>
      <w:r w:rsidRPr="00792B3A">
        <w:rPr>
          <w:sz w:val="28"/>
          <w:szCs w:val="28"/>
          <w:cs/>
        </w:rPr>
        <w:t xml:space="preserve"> อยู่ระหว่างนำเสนอร่างแผนปฏิบัติการด้านการแก้ไขปัญหาคนไร้รัฐไร้สัญชาติ พ.ศ. 2568 - 2570 เพื่อใช้เป็นกรอบแนวทางในการดำเนินงานต่อไปอย่างเป็นระบบ</w:t>
      </w:r>
    </w:p>
    <w:p w14:paraId="146D0F47" w14:textId="77777777" w:rsidR="00E5594C" w:rsidRDefault="00E5594C">
      <w:pPr>
        <w:rPr>
          <w:sz w:val="28"/>
          <w:szCs w:val="28"/>
        </w:rPr>
      </w:pPr>
      <w:r>
        <w:rPr>
          <w:sz w:val="28"/>
          <w:szCs w:val="28"/>
        </w:rPr>
        <w:br w:type="page"/>
      </w:r>
    </w:p>
    <w:p w14:paraId="1FB28E3B" w14:textId="77777777" w:rsidR="00E5594C" w:rsidRPr="005B4E1E" w:rsidRDefault="00E5594C" w:rsidP="00E5594C">
      <w:pPr>
        <w:spacing w:line="360" w:lineRule="exact"/>
        <w:jc w:val="thaiDistribute"/>
        <w:rPr>
          <w:bCs/>
        </w:rPr>
      </w:pPr>
      <w:r w:rsidRPr="005B4E1E">
        <w:rPr>
          <w:bCs/>
          <w:cs/>
        </w:rPr>
        <w:lastRenderedPageBreak/>
        <w:t>1.1.2 การเข้าถึงสิทธิสุขภาพ</w:t>
      </w:r>
    </w:p>
    <w:p w14:paraId="200721D0" w14:textId="77777777" w:rsidR="00E5594C" w:rsidRPr="00E5594C" w:rsidRDefault="00E5594C" w:rsidP="00E5594C">
      <w:pPr>
        <w:spacing w:line="360" w:lineRule="exact"/>
        <w:ind w:firstLine="567"/>
        <w:jc w:val="thaiDistribute"/>
        <w:rPr>
          <w:sz w:val="28"/>
          <w:szCs w:val="28"/>
        </w:rPr>
      </w:pPr>
      <w:r w:rsidRPr="00E5594C">
        <w:rPr>
          <w:sz w:val="28"/>
          <w:szCs w:val="28"/>
          <w:cs/>
        </w:rPr>
        <w:t>รัฐมีความท้าทายในการจัดบริการสุขภาพสำหรับบุคคลที่มีปัญหาสถานะทางทะเบียนจากสถิติของกองเศรษฐกิจสุขภาพและหลักประกันสุขภาพ</w:t>
      </w:r>
      <w:r w:rsidRPr="00E5594C">
        <w:rPr>
          <w:rFonts w:hint="cs"/>
          <w:sz w:val="28"/>
          <w:szCs w:val="28"/>
          <w:cs/>
        </w:rPr>
        <w:t xml:space="preserve"> สำนักงานปลัดกระทรวงสาธารณสุข</w:t>
      </w:r>
      <w:r w:rsidRPr="00E5594C">
        <w:rPr>
          <w:sz w:val="28"/>
          <w:szCs w:val="28"/>
          <w:cs/>
        </w:rPr>
        <w:t xml:space="preserve"> </w:t>
      </w:r>
      <w:r w:rsidRPr="00E5594C">
        <w:rPr>
          <w:rFonts w:hint="cs"/>
          <w:sz w:val="28"/>
          <w:szCs w:val="28"/>
          <w:cs/>
        </w:rPr>
        <w:t>(</w:t>
      </w:r>
      <w:r w:rsidRPr="00E5594C">
        <w:rPr>
          <w:sz w:val="28"/>
          <w:szCs w:val="28"/>
          <w:cs/>
        </w:rPr>
        <w:t>สป.สธ.</w:t>
      </w:r>
      <w:r w:rsidRPr="00E5594C">
        <w:rPr>
          <w:rFonts w:hint="cs"/>
          <w:sz w:val="28"/>
          <w:szCs w:val="28"/>
          <w:cs/>
        </w:rPr>
        <w:t>)</w:t>
      </w:r>
      <w:r w:rsidRPr="00E5594C">
        <w:rPr>
          <w:sz w:val="28"/>
          <w:szCs w:val="28"/>
          <w:cs/>
        </w:rPr>
        <w:t xml:space="preserve"> พบว่ามีผู้ที่ขึ้นทะเบียนตามกองทุนประกันสุขภาพบุคคลที่มีปัญหาสถานะและสิทธิ (ท.99) จำนวน 739</w:t>
      </w:r>
      <w:r w:rsidRPr="00E5594C">
        <w:rPr>
          <w:sz w:val="28"/>
          <w:szCs w:val="28"/>
        </w:rPr>
        <w:t>,</w:t>
      </w:r>
      <w:r w:rsidRPr="00E5594C">
        <w:rPr>
          <w:sz w:val="28"/>
          <w:szCs w:val="28"/>
          <w:cs/>
        </w:rPr>
        <w:t>514 คน</w:t>
      </w:r>
      <w:r w:rsidRPr="00E5594C">
        <w:rPr>
          <w:rStyle w:val="FootnoteReference"/>
          <w:sz w:val="28"/>
          <w:szCs w:val="28"/>
        </w:rPr>
        <w:footnoteReference w:id="488"/>
      </w:r>
      <w:r w:rsidRPr="00E5594C">
        <w:rPr>
          <w:sz w:val="28"/>
          <w:szCs w:val="28"/>
          <w:cs/>
        </w:rPr>
        <w:t xml:space="preserve"> อย่างไรก็ตาม บุคคลที่มีปัญหาสถานะทางทะเบียนที่เป็นผู้อพยพเข้ามาก่อนปี 2542 และเป็นบุตรที่เกิดในประเทศไทยยังไม่ได้รับการรับรองสถานะ ส่งผลให้ไม่สามารถเข้าถึงบริการสาธารณสุขและสิทธิพื้นฐานอื่น ๆ ได้อย่างทั่วถึง</w:t>
      </w:r>
      <w:r w:rsidRPr="00E5594C">
        <w:rPr>
          <w:rStyle w:val="FootnoteReference"/>
          <w:sz w:val="28"/>
          <w:szCs w:val="28"/>
        </w:rPr>
        <w:footnoteReference w:id="489"/>
      </w:r>
      <w:r w:rsidRPr="00E5594C">
        <w:rPr>
          <w:sz w:val="28"/>
          <w:szCs w:val="28"/>
          <w:cs/>
        </w:rPr>
        <w:t xml:space="preserve"> ในส่วนการพัฒนาระบบการเข้าถึงบริการ ซึ่ง สธ. ได้เสนอปรับปรุงระบบบริหารกองทุนสิทธิ ท.99 และกำหนดอัตราค่าบัตรประกันสุขภาพใหม่เป็น 3</w:t>
      </w:r>
      <w:r w:rsidRPr="00E5594C">
        <w:rPr>
          <w:sz w:val="28"/>
          <w:szCs w:val="28"/>
        </w:rPr>
        <w:t>,</w:t>
      </w:r>
      <w:r w:rsidRPr="00E5594C">
        <w:rPr>
          <w:sz w:val="28"/>
          <w:szCs w:val="28"/>
          <w:cs/>
        </w:rPr>
        <w:t>650 บาทต่อปี เพื่อเพิ่มความยั่งยืนทางงบประมาณและประสิทธิภาพการเข้าถึงบริการ</w:t>
      </w:r>
      <w:r w:rsidRPr="00E5594C">
        <w:rPr>
          <w:sz w:val="28"/>
          <w:szCs w:val="28"/>
        </w:rPr>
        <w:t xml:space="preserve"> </w:t>
      </w:r>
      <w:r w:rsidRPr="00E5594C">
        <w:rPr>
          <w:sz w:val="28"/>
          <w:szCs w:val="28"/>
          <w:cs/>
        </w:rPr>
        <w:t xml:space="preserve">และอยู่ระหว่างเสนอแนวทางต่อ ครม. เพื่อพัฒนาระบบประกันสุขภาพที่เหมาะสมสำหรับบุคคลต่างด้าวนอกระบบหลักประกันสุขภาพ ด้านคณะทำงานพัฒนาการเข้าถึงบริการสาธารณสุขสำหรับบุคคลที่มีปัญหาสถานะทางทะเบียนได้เสนอแนวทางในการแก้ไขปัญหา อาทิ การยกเลิกเงื่อนไขการรายงานตัวหรือการย้ายถิ่นฐาน การส่งเสริมการมีส่วนร่วมของภาคประชาชน และการสำรวจผู้ตกหล่นเพิ่มเติม เช่น เครือญาติหรือบุตรที่ไม่ได้แจ้งเกิด รัฐควรดำเนินการให้เกิดผลเพื่อให้สอดคล้องตามรัฐธรรมนูญ มาตรา 47 และ </w:t>
      </w:r>
      <w:r w:rsidRPr="00E5594C">
        <w:rPr>
          <w:sz w:val="28"/>
          <w:szCs w:val="28"/>
        </w:rPr>
        <w:t xml:space="preserve">ICESCR </w:t>
      </w:r>
      <w:r w:rsidRPr="00E5594C">
        <w:rPr>
          <w:sz w:val="28"/>
          <w:szCs w:val="28"/>
          <w:cs/>
        </w:rPr>
        <w:t>ข้อ 12 เพื่อให้ประชาชนมีสุขภาพกายและสุขภาพจิตตามมาตรฐานสูงสุดเท่าที่เป็นไปได้</w:t>
      </w:r>
    </w:p>
    <w:p w14:paraId="4CA8DAC4" w14:textId="77777777" w:rsidR="00E5594C" w:rsidRPr="005B4E1E" w:rsidRDefault="00E5594C" w:rsidP="00E5594C">
      <w:pPr>
        <w:spacing w:line="360" w:lineRule="exact"/>
        <w:jc w:val="thaiDistribute"/>
        <w:rPr>
          <w:bCs/>
        </w:rPr>
      </w:pPr>
      <w:r w:rsidRPr="005B4E1E">
        <w:rPr>
          <w:bCs/>
          <w:cs/>
        </w:rPr>
        <w:t>1.2 เด็กที่มีปัญหาสถานะบุคคลและเด็กข้ามชาติ</w:t>
      </w:r>
    </w:p>
    <w:p w14:paraId="04DD5F82" w14:textId="42B0F435" w:rsidR="00E5594C" w:rsidRPr="00E5594C" w:rsidRDefault="00E5594C" w:rsidP="00E5594C">
      <w:pPr>
        <w:spacing w:line="360" w:lineRule="exact"/>
        <w:ind w:firstLine="426"/>
        <w:jc w:val="thaiDistribute"/>
        <w:rPr>
          <w:sz w:val="28"/>
          <w:szCs w:val="28"/>
          <w:cs/>
        </w:rPr>
      </w:pPr>
      <w:r w:rsidRPr="00E5594C">
        <w:rPr>
          <w:sz w:val="28"/>
          <w:szCs w:val="28"/>
          <w:cs/>
        </w:rPr>
        <w:t xml:space="preserve">ในปีการศึกษา 2568 มีเด็กในระบบการศึกษาที่ได้รับรหัสขึ้นต้นด้วยอักษร </w:t>
      </w:r>
      <w:r w:rsidRPr="00E5594C">
        <w:rPr>
          <w:sz w:val="28"/>
          <w:szCs w:val="28"/>
        </w:rPr>
        <w:t xml:space="preserve">G </w:t>
      </w:r>
      <w:r w:rsidRPr="00E5594C">
        <w:rPr>
          <w:sz w:val="28"/>
          <w:szCs w:val="28"/>
          <w:cs/>
        </w:rPr>
        <w:t>จำนวนทั้งสิ้น 184</w:t>
      </w:r>
      <w:r w:rsidRPr="00E5594C">
        <w:rPr>
          <w:sz w:val="28"/>
          <w:szCs w:val="28"/>
        </w:rPr>
        <w:t>,</w:t>
      </w:r>
      <w:r w:rsidRPr="00E5594C">
        <w:rPr>
          <w:sz w:val="28"/>
          <w:szCs w:val="28"/>
          <w:cs/>
        </w:rPr>
        <w:t>029 คน แบ่งเป็นเพศชาย 94</w:t>
      </w:r>
      <w:r w:rsidRPr="00E5594C">
        <w:rPr>
          <w:sz w:val="28"/>
          <w:szCs w:val="28"/>
        </w:rPr>
        <w:t>,</w:t>
      </w:r>
      <w:r w:rsidRPr="00E5594C">
        <w:rPr>
          <w:sz w:val="28"/>
          <w:szCs w:val="28"/>
          <w:cs/>
        </w:rPr>
        <w:t>664 คน และเพศหญิง 89</w:t>
      </w:r>
      <w:r w:rsidRPr="00E5594C">
        <w:rPr>
          <w:sz w:val="28"/>
          <w:szCs w:val="28"/>
        </w:rPr>
        <w:t>,</w:t>
      </w:r>
      <w:r w:rsidRPr="00E5594C">
        <w:rPr>
          <w:sz w:val="28"/>
          <w:szCs w:val="28"/>
          <w:cs/>
        </w:rPr>
        <w:t>365 คน และนักเรียนที่เดินทางไป-กลับ จำนวน 541 คน แบ่งเป็นสัญชาติเมียนมา 53</w:t>
      </w:r>
      <w:r w:rsidRPr="00E5594C">
        <w:rPr>
          <w:sz w:val="28"/>
          <w:szCs w:val="28"/>
        </w:rPr>
        <w:t>,</w:t>
      </w:r>
      <w:r w:rsidRPr="00E5594C">
        <w:rPr>
          <w:sz w:val="28"/>
          <w:szCs w:val="28"/>
          <w:cs/>
        </w:rPr>
        <w:t>626 คน บุคคลที่ไม่มีสถานะทางทะเบียน 17</w:t>
      </w:r>
      <w:r w:rsidRPr="00E5594C">
        <w:rPr>
          <w:sz w:val="28"/>
          <w:szCs w:val="28"/>
        </w:rPr>
        <w:t>,</w:t>
      </w:r>
      <w:r w:rsidRPr="00E5594C">
        <w:rPr>
          <w:sz w:val="28"/>
          <w:szCs w:val="28"/>
          <w:cs/>
        </w:rPr>
        <w:t>979 คน สัญชาติกัมพูชา 17</w:t>
      </w:r>
      <w:r w:rsidRPr="00E5594C">
        <w:rPr>
          <w:sz w:val="28"/>
          <w:szCs w:val="28"/>
        </w:rPr>
        <w:t>,</w:t>
      </w:r>
      <w:r w:rsidRPr="00E5594C">
        <w:rPr>
          <w:sz w:val="28"/>
          <w:szCs w:val="28"/>
          <w:cs/>
        </w:rPr>
        <w:t>318 คน สัญชาติลาว 14</w:t>
      </w:r>
      <w:r w:rsidRPr="00E5594C">
        <w:rPr>
          <w:sz w:val="28"/>
          <w:szCs w:val="28"/>
        </w:rPr>
        <w:t>,</w:t>
      </w:r>
      <w:r w:rsidRPr="00E5594C">
        <w:rPr>
          <w:sz w:val="28"/>
          <w:szCs w:val="28"/>
          <w:cs/>
        </w:rPr>
        <w:t>518 คน และบุคคลที่ไม่ได้มีสัญชาติไทย 11</w:t>
      </w:r>
      <w:r w:rsidRPr="00E5594C">
        <w:rPr>
          <w:sz w:val="28"/>
          <w:szCs w:val="28"/>
        </w:rPr>
        <w:t>,</w:t>
      </w:r>
      <w:r w:rsidRPr="00E5594C">
        <w:rPr>
          <w:sz w:val="28"/>
          <w:szCs w:val="28"/>
          <w:cs/>
        </w:rPr>
        <w:t>946 คน</w:t>
      </w:r>
      <w:r w:rsidRPr="00E5594C">
        <w:rPr>
          <w:rStyle w:val="FootnoteReference"/>
          <w:sz w:val="28"/>
          <w:szCs w:val="28"/>
          <w:cs/>
        </w:rPr>
        <w:footnoteReference w:id="490"/>
      </w:r>
      <w:r w:rsidRPr="00E5594C">
        <w:rPr>
          <w:sz w:val="28"/>
          <w:szCs w:val="28"/>
          <w:cs/>
        </w:rPr>
        <w:t xml:space="preserve"> ซึ่งสะท้อนถึงความจำเป็นในการพัฒนากลไกด้านเอกสารทะเบียนราษฎรและระบบสวัสดิการพื้นฐานให้สามารถรองรับการเข้าถึงสิทธิด้านการศึกษาของเด็กอย่างต่อเนื่องและทั่วถึง ตาม</w:t>
      </w:r>
      <w:r w:rsidRPr="00E5594C">
        <w:rPr>
          <w:sz w:val="28"/>
          <w:szCs w:val="28"/>
        </w:rPr>
        <w:t xml:space="preserve"> CRC </w:t>
      </w:r>
      <w:r w:rsidRPr="00E5594C">
        <w:rPr>
          <w:sz w:val="28"/>
          <w:szCs w:val="28"/>
          <w:cs/>
        </w:rPr>
        <w:t>ข้อ 3 ข้อ 7 และข้อ 8 ที่รับรองให้การดำเนินการใด ๆ ของรัฐต้องคำนึงถึงผลประโยชน์สูงสุดของเด็ก โดยเด็กทุกคนมีสิทธิที่จะได้รับการจดทะเบียนการเกิดโดยทันที และมีสิทธิที่จะได้รับและคงไว้ซึ่งสัญชาติ</w:t>
      </w:r>
    </w:p>
    <w:p w14:paraId="3BA5AA96" w14:textId="77777777" w:rsidR="00E5594C" w:rsidRPr="005B4E1E" w:rsidRDefault="00E5594C" w:rsidP="00E5594C">
      <w:pPr>
        <w:spacing w:line="360" w:lineRule="exact"/>
        <w:jc w:val="thaiDistribute"/>
        <w:rPr>
          <w:b/>
          <w:bCs/>
          <w:cs/>
        </w:rPr>
      </w:pPr>
      <w:r w:rsidRPr="005B4E1E">
        <w:rPr>
          <w:b/>
          <w:bCs/>
          <w:cs/>
        </w:rPr>
        <w:t xml:space="preserve">1.2.1 กลุ่มนักเรียนและนักศึกษาที่มีเลขประจำตัวขึ้นต้นด้วยอักษร </w:t>
      </w:r>
      <w:r w:rsidRPr="005B4E1E">
        <w:rPr>
          <w:b/>
          <w:bCs/>
        </w:rPr>
        <w:t>G (</w:t>
      </w:r>
      <w:r w:rsidRPr="005B4E1E">
        <w:rPr>
          <w:b/>
          <w:bCs/>
          <w:cs/>
        </w:rPr>
        <w:t xml:space="preserve">เด็กนักเรียนกลุ่ม </w:t>
      </w:r>
      <w:r w:rsidRPr="005B4E1E">
        <w:rPr>
          <w:b/>
          <w:bCs/>
        </w:rPr>
        <w:t>G)</w:t>
      </w:r>
    </w:p>
    <w:p w14:paraId="220E664C" w14:textId="77777777" w:rsidR="00E5594C" w:rsidRDefault="00E5594C" w:rsidP="00E5594C">
      <w:pPr>
        <w:spacing w:line="360" w:lineRule="exact"/>
        <w:jc w:val="thaiDistribute"/>
        <w:rPr>
          <w:sz w:val="28"/>
          <w:szCs w:val="28"/>
          <w:highlight w:val="yellow"/>
        </w:rPr>
      </w:pPr>
      <w:r w:rsidRPr="00E5594C">
        <w:rPr>
          <w:sz w:val="28"/>
          <w:szCs w:val="28"/>
          <w:cs/>
        </w:rPr>
        <w:t xml:space="preserve">ตั้งแต่ปี 2562 เป็นต้นมา </w:t>
      </w:r>
    </w:p>
    <w:p w14:paraId="783A19FE" w14:textId="77777777" w:rsidR="00E5594C" w:rsidRDefault="00E5594C" w:rsidP="00E5594C">
      <w:pPr>
        <w:spacing w:line="360" w:lineRule="exact"/>
        <w:jc w:val="thaiDistribute"/>
        <w:rPr>
          <w:sz w:val="28"/>
          <w:szCs w:val="28"/>
          <w:highlight w:val="yellow"/>
        </w:rPr>
      </w:pPr>
    </w:p>
    <w:p w14:paraId="005E1F3F" w14:textId="239DCE31" w:rsidR="00E5594C" w:rsidRDefault="00E5594C" w:rsidP="00E5594C">
      <w:pPr>
        <w:spacing w:line="360" w:lineRule="exact"/>
        <w:jc w:val="thaiDistribute"/>
        <w:rPr>
          <w:b/>
          <w:bCs/>
          <w:sz w:val="28"/>
          <w:szCs w:val="28"/>
        </w:rPr>
      </w:pPr>
      <w:r>
        <w:rPr>
          <w:b/>
          <w:bCs/>
          <w:sz w:val="28"/>
          <w:szCs w:val="28"/>
        </w:rPr>
        <w:t>“</w:t>
      </w:r>
      <w:r w:rsidRPr="00E5594C">
        <w:rPr>
          <w:b/>
          <w:bCs/>
          <w:sz w:val="28"/>
          <w:szCs w:val="28"/>
          <w:cs/>
        </w:rPr>
        <w:t xml:space="preserve">มีนักเรียนกลุ่มที่ได้รับรหัสขึ้นต้นด้วยอักษร </w:t>
      </w:r>
      <w:r w:rsidRPr="00E5594C">
        <w:rPr>
          <w:b/>
          <w:bCs/>
          <w:sz w:val="28"/>
          <w:szCs w:val="28"/>
        </w:rPr>
        <w:t xml:space="preserve">G </w:t>
      </w:r>
      <w:r w:rsidRPr="00E5594C">
        <w:rPr>
          <w:b/>
          <w:bCs/>
          <w:sz w:val="28"/>
          <w:szCs w:val="28"/>
          <w:cs/>
        </w:rPr>
        <w:t>บางส่วนได้รับการจัดทำเลขประจำตัวประชาชน 13 หลักแล้ว ขณะที่อีกจำนวนมากยังอยู่ระหว่างกระบวนการพิจารณาหรือไม่ผ่านการตรวจสอบเนื่องจากขาดคุณสมบัติหรือไม่สามารถติดต่อได้</w:t>
      </w:r>
      <w:r w:rsidRPr="00E5594C">
        <w:rPr>
          <w:rStyle w:val="FootnoteReference"/>
          <w:b/>
          <w:bCs/>
          <w:sz w:val="28"/>
          <w:szCs w:val="28"/>
          <w:cs/>
        </w:rPr>
        <w:footnoteReference w:id="491"/>
      </w:r>
      <w:r>
        <w:rPr>
          <w:b/>
          <w:bCs/>
          <w:sz w:val="28"/>
          <w:szCs w:val="28"/>
        </w:rPr>
        <w:t>”</w:t>
      </w:r>
    </w:p>
    <w:p w14:paraId="5C8B728B" w14:textId="77777777" w:rsidR="00E5594C" w:rsidRPr="00E5594C" w:rsidRDefault="00E5594C" w:rsidP="00E5594C">
      <w:pPr>
        <w:spacing w:line="360" w:lineRule="exact"/>
        <w:jc w:val="thaiDistribute"/>
        <w:rPr>
          <w:b/>
          <w:bCs/>
          <w:sz w:val="28"/>
          <w:szCs w:val="28"/>
        </w:rPr>
      </w:pPr>
    </w:p>
    <w:p w14:paraId="2DDF46D0" w14:textId="231895FB" w:rsidR="007F1323" w:rsidRDefault="00E5594C" w:rsidP="00E5594C">
      <w:pPr>
        <w:spacing w:line="360" w:lineRule="exact"/>
        <w:jc w:val="thaiDistribute"/>
        <w:rPr>
          <w:sz w:val="28"/>
          <w:szCs w:val="28"/>
        </w:rPr>
      </w:pPr>
      <w:r w:rsidRPr="00E5594C">
        <w:rPr>
          <w:sz w:val="28"/>
          <w:szCs w:val="28"/>
          <w:cs/>
        </w:rPr>
        <w:t>โดยปัจจุบันมีนักเรียนกลุ่มดังกล่าวผ่านการตรวจสอบเอกสารหลักฐานและการคัดกรองของกรมการปกครอง ซึ่งสามารถดำเนินการจัดทำเลขประจำตัวประชาชน 13 หลักได้แล้วประมาณ 20</w:t>
      </w:r>
      <w:r w:rsidRPr="00E5594C">
        <w:rPr>
          <w:sz w:val="28"/>
          <w:szCs w:val="28"/>
        </w:rPr>
        <w:t>,</w:t>
      </w:r>
      <w:r w:rsidRPr="00E5594C">
        <w:rPr>
          <w:sz w:val="28"/>
          <w:szCs w:val="28"/>
          <w:cs/>
        </w:rPr>
        <w:t>000 คน ทั้งนี้</w:t>
      </w:r>
      <w:r w:rsidRPr="00E5594C">
        <w:rPr>
          <w:rFonts w:hint="cs"/>
          <w:sz w:val="28"/>
          <w:szCs w:val="28"/>
          <w:cs/>
        </w:rPr>
        <w:t>สำนักงานปลัดกระทรวงศึกษาธิการ</w:t>
      </w:r>
      <w:r w:rsidRPr="00E5594C">
        <w:rPr>
          <w:sz w:val="28"/>
          <w:szCs w:val="28"/>
          <w:cs/>
        </w:rPr>
        <w:t xml:space="preserve"> </w:t>
      </w:r>
      <w:r w:rsidRPr="00E5594C">
        <w:rPr>
          <w:rFonts w:hint="cs"/>
          <w:sz w:val="28"/>
          <w:szCs w:val="28"/>
          <w:cs/>
        </w:rPr>
        <w:t xml:space="preserve">(สป.ศธ.) </w:t>
      </w:r>
      <w:r w:rsidRPr="00E5594C">
        <w:rPr>
          <w:sz w:val="28"/>
          <w:szCs w:val="28"/>
          <w:cs/>
        </w:rPr>
        <w:t>ได้ประชาสัมพันธ์คู่มือ</w:t>
      </w:r>
    </w:p>
    <w:p w14:paraId="587AB9F0" w14:textId="77777777" w:rsidR="007F1323" w:rsidRPr="007F1323" w:rsidRDefault="007F1323" w:rsidP="00AE0457">
      <w:pPr>
        <w:spacing w:line="340" w:lineRule="exact"/>
        <w:jc w:val="thaiDistribute"/>
        <w:rPr>
          <w:sz w:val="28"/>
          <w:szCs w:val="28"/>
        </w:rPr>
      </w:pPr>
      <w:r w:rsidRPr="007F1323">
        <w:rPr>
          <w:sz w:val="28"/>
          <w:szCs w:val="28"/>
          <w:cs/>
        </w:rPr>
        <w:lastRenderedPageBreak/>
        <w:t>และแนวปฏิบัติการจัดการศึกษาแก่บุคคลไม่มีหลักฐานทะเบียนราษฎรหรือไม่มีสัญชาติไทย (ฉบับปรับปรุง พ.ศ. 2567) ให้สถานศึกษาในสังกัดนำไปใช้เป็นแนวทางและถือปฏิบัติ</w:t>
      </w:r>
      <w:r w:rsidRPr="007F1323">
        <w:rPr>
          <w:rStyle w:val="FootnoteReference"/>
          <w:sz w:val="28"/>
          <w:szCs w:val="28"/>
          <w:cs/>
        </w:rPr>
        <w:footnoteReference w:id="492"/>
      </w:r>
      <w:r w:rsidRPr="007F1323">
        <w:rPr>
          <w:sz w:val="28"/>
          <w:szCs w:val="28"/>
          <w:cs/>
        </w:rPr>
        <w:t xml:space="preserve"> และสำนักงานเลขาธิการสภาการศึกษาได้จัดทำแนวปฏิบัติให้สามารถรับเด็กหรือสามเณรเข้าเรียนได้ระหว่างที่สำนักงานพระพุทธศาสนาแห่งชาติทบทวน พ.ร.บ. การศึกษาพระปริยัติธรรม พ.ศ. 2562</w:t>
      </w:r>
      <w:r w:rsidRPr="007F1323">
        <w:rPr>
          <w:rStyle w:val="FootnoteReference"/>
          <w:sz w:val="28"/>
          <w:szCs w:val="28"/>
          <w:cs/>
        </w:rPr>
        <w:footnoteReference w:id="493"/>
      </w:r>
      <w:r w:rsidRPr="007F1323">
        <w:rPr>
          <w:sz w:val="28"/>
          <w:szCs w:val="28"/>
        </w:rPr>
        <w:t xml:space="preserve"> </w:t>
      </w:r>
      <w:r w:rsidRPr="007F1323">
        <w:rPr>
          <w:sz w:val="28"/>
          <w:szCs w:val="28"/>
          <w:cs/>
        </w:rPr>
        <w:t>เพื่อส่งเสริมโอกาสทางการศึกษาอย่างเท่าเทียม</w:t>
      </w:r>
    </w:p>
    <w:p w14:paraId="773C141C" w14:textId="19747228" w:rsidR="007F1323" w:rsidRPr="007F1323" w:rsidRDefault="007F1323" w:rsidP="00AE0457">
      <w:pPr>
        <w:spacing w:line="340" w:lineRule="exact"/>
        <w:ind w:firstLine="284"/>
        <w:jc w:val="thaiDistribute"/>
        <w:rPr>
          <w:sz w:val="28"/>
          <w:szCs w:val="28"/>
        </w:rPr>
      </w:pPr>
      <w:r w:rsidRPr="007F1323">
        <w:rPr>
          <w:sz w:val="28"/>
          <w:szCs w:val="28"/>
          <w:cs/>
        </w:rPr>
        <w:t xml:space="preserve">อย่างไรก็ตาม สถานะบุคคลของเด็กนักเรียนกลุ่ม </w:t>
      </w:r>
      <w:r w:rsidRPr="007F1323">
        <w:rPr>
          <w:sz w:val="28"/>
          <w:szCs w:val="28"/>
        </w:rPr>
        <w:t xml:space="preserve">G </w:t>
      </w:r>
      <w:r w:rsidRPr="007F1323">
        <w:rPr>
          <w:sz w:val="28"/>
          <w:szCs w:val="28"/>
          <w:cs/>
        </w:rPr>
        <w:t xml:space="preserve">ยังมีข้อท้าทาย อาทิ เด็กขาดเอกสารหลักฐาน การจัดเก็บข้อมูลทางทะเบียนไม่ครบถ้วน ครูและเจ้าหน้าที่ฝ่ายทะเบียนขาดประสบการณ์ด้านเอกสาร และความซับซ้อนของแบบฟอร์ม เช่น </w:t>
      </w:r>
      <w:proofErr w:type="spellStart"/>
      <w:r w:rsidRPr="007F1323">
        <w:rPr>
          <w:sz w:val="28"/>
          <w:szCs w:val="28"/>
          <w:cs/>
        </w:rPr>
        <w:t>ทร</w:t>
      </w:r>
      <w:proofErr w:type="spellEnd"/>
      <w:r w:rsidRPr="007F1323">
        <w:rPr>
          <w:sz w:val="28"/>
          <w:szCs w:val="28"/>
          <w:cs/>
        </w:rPr>
        <w:t xml:space="preserve">.31 และ </w:t>
      </w:r>
      <w:proofErr w:type="spellStart"/>
      <w:r w:rsidRPr="007F1323">
        <w:rPr>
          <w:sz w:val="28"/>
          <w:szCs w:val="28"/>
          <w:cs/>
        </w:rPr>
        <w:t>ทร</w:t>
      </w:r>
      <w:proofErr w:type="spellEnd"/>
      <w:r w:rsidRPr="007F1323">
        <w:rPr>
          <w:sz w:val="28"/>
          <w:szCs w:val="28"/>
          <w:cs/>
        </w:rPr>
        <w:t>.89 ซึ่งจำเป็นต้องอาศัยความรู้ฉพาะด้าน</w:t>
      </w:r>
      <w:r w:rsidRPr="007F1323">
        <w:rPr>
          <w:rStyle w:val="FootnoteReference"/>
          <w:sz w:val="28"/>
          <w:szCs w:val="28"/>
          <w:cs/>
        </w:rPr>
        <w:footnoteReference w:id="494"/>
      </w:r>
      <w:r w:rsidRPr="007F1323">
        <w:rPr>
          <w:sz w:val="28"/>
          <w:szCs w:val="28"/>
          <w:cs/>
        </w:rPr>
        <w:t xml:space="preserve"> และพบกรณีเจ้าหน้าที่และครูบางส่วนเข้าใจว่าเด็กนักเรียนกลุ่ม </w:t>
      </w:r>
      <w:r w:rsidRPr="007F1323">
        <w:rPr>
          <w:sz w:val="28"/>
          <w:szCs w:val="28"/>
        </w:rPr>
        <w:t xml:space="preserve">G </w:t>
      </w:r>
      <w:r w:rsidRPr="007F1323">
        <w:rPr>
          <w:sz w:val="28"/>
          <w:szCs w:val="28"/>
          <w:cs/>
        </w:rPr>
        <w:t>ทุกคนสามารถเข้าสู่กระบวนการขอสัญชาติไทยได้ตามนโยบายการยุติการไร้รัฐ นอกจากนี้ ปัญหาความซ้ำซ้อนของข้อมูลจากการเคลื่อนย้ายถิ่นฐานของครอบครัว โดยเฉพาะในกรณีบุตรแรงงานที่ต้องติดตามบิดามารดาเมื่อมีการย้ายสถานที่ทำงานหรือเปลี่ยนนายจ้าง ส่งผลให้ข้อมูลทะเบียนนักเรียนไม่สอดคล้องกับข้อเท็จจริง กระทบต่อการวางแผนจัดบริการศึกษาและการเข้าถึงโอกาสทางการเรียนรู้อย่างทั่วถึงและมีคุณภาพ</w:t>
      </w:r>
      <w:r w:rsidRPr="007F1323">
        <w:rPr>
          <w:rStyle w:val="FootnoteReference"/>
          <w:sz w:val="28"/>
          <w:szCs w:val="28"/>
        </w:rPr>
        <w:footnoteReference w:id="495"/>
      </w:r>
      <w:r w:rsidRPr="007F1323">
        <w:rPr>
          <w:sz w:val="28"/>
          <w:szCs w:val="28"/>
          <w:cs/>
        </w:rPr>
        <w:t xml:space="preserve"> ส่งผลต่อการเข้าถึงสิทธิบางประการตาม </w:t>
      </w:r>
      <w:r w:rsidRPr="007F1323">
        <w:rPr>
          <w:sz w:val="28"/>
          <w:szCs w:val="28"/>
        </w:rPr>
        <w:t xml:space="preserve">ICESCR </w:t>
      </w:r>
      <w:r w:rsidRPr="007F1323">
        <w:rPr>
          <w:sz w:val="28"/>
          <w:szCs w:val="28"/>
          <w:cs/>
        </w:rPr>
        <w:t xml:space="preserve">มาตรา 2 (2) และ มาตรา 13 ที่รับรองสิทธิในการศึกษาโดยไม่เลือกปฏิบัติ ตลอดจน </w:t>
      </w:r>
      <w:r w:rsidRPr="007F1323">
        <w:rPr>
          <w:sz w:val="28"/>
          <w:szCs w:val="28"/>
        </w:rPr>
        <w:t xml:space="preserve">CRC </w:t>
      </w:r>
      <w:r w:rsidRPr="007F1323">
        <w:rPr>
          <w:sz w:val="28"/>
          <w:szCs w:val="28"/>
          <w:cs/>
        </w:rPr>
        <w:t>ข้อ 2 ข้อ 3 ข้อ 7และข้อ 28 ซึ่งกำหนดให้รัฐคุ้มครองสิทธิเด็กอย่างเท่าเทียม คำนึงถึงประโยชน์สูงสุดของเด็ก และรับรองสิทธิในการจดทะเบียนเกิด การมีสัญชาติ และการเข้าถึงการศึกษาอย่างทั่วถึง</w:t>
      </w:r>
    </w:p>
    <w:p w14:paraId="56DC7F5D" w14:textId="77777777" w:rsidR="007F1323" w:rsidRPr="005B4E1E" w:rsidRDefault="007F1323" w:rsidP="00AE0457">
      <w:pPr>
        <w:spacing w:line="340" w:lineRule="exact"/>
        <w:ind w:firstLine="284"/>
        <w:jc w:val="thaiDistribute"/>
        <w:rPr>
          <w:bCs/>
        </w:rPr>
      </w:pPr>
      <w:r w:rsidRPr="005B4E1E">
        <w:rPr>
          <w:bCs/>
          <w:cs/>
        </w:rPr>
        <w:t>1.2.2 เด็กข้ามชาติ</w:t>
      </w:r>
    </w:p>
    <w:p w14:paraId="640F031A" w14:textId="44307674" w:rsidR="007F1323" w:rsidRPr="007F1323" w:rsidRDefault="007F1323" w:rsidP="00AE0457">
      <w:pPr>
        <w:spacing w:line="340" w:lineRule="exact"/>
        <w:ind w:firstLine="720"/>
        <w:jc w:val="thaiDistribute"/>
        <w:rPr>
          <w:sz w:val="28"/>
          <w:szCs w:val="28"/>
        </w:rPr>
      </w:pPr>
      <w:r w:rsidRPr="007F1323">
        <w:rPr>
          <w:sz w:val="28"/>
          <w:szCs w:val="28"/>
          <w:cs/>
        </w:rPr>
        <w:t xml:space="preserve">เด็กข้ามชาติยังคงประสบปัญหาการเข้าถึงการศึกษาและมีข้อท้าทายในการส่งเสริมสิทธิทางการศึกษาของเด็กทุกคนซึ่งเป็นสิทธิที่ได้รับการรับรองตามรัฐธรรมนูญ มาตรา 54 อนุสัญญา </w:t>
      </w:r>
      <w:r w:rsidRPr="007F1323">
        <w:rPr>
          <w:sz w:val="28"/>
          <w:szCs w:val="28"/>
        </w:rPr>
        <w:t xml:space="preserve">CRC </w:t>
      </w:r>
      <w:r w:rsidRPr="007F1323">
        <w:rPr>
          <w:sz w:val="28"/>
          <w:szCs w:val="28"/>
          <w:cs/>
        </w:rPr>
        <w:t>ข้อ 28 และ 29 สืบเนื่องจากปี 2567 กรณีการสั่งปิดศูนย์การเรียนรู้</w:t>
      </w:r>
      <w:proofErr w:type="spellStart"/>
      <w:r w:rsidRPr="007F1323">
        <w:rPr>
          <w:sz w:val="28"/>
          <w:szCs w:val="28"/>
          <w:cs/>
        </w:rPr>
        <w:t>มิต</w:t>
      </w:r>
      <w:proofErr w:type="spellEnd"/>
      <w:r w:rsidRPr="007F1323">
        <w:rPr>
          <w:sz w:val="28"/>
          <w:szCs w:val="28"/>
          <w:cs/>
        </w:rPr>
        <w:t>ตา</w:t>
      </w:r>
      <w:proofErr w:type="spellStart"/>
      <w:r w:rsidRPr="007F1323">
        <w:rPr>
          <w:sz w:val="28"/>
          <w:szCs w:val="28"/>
          <w:cs/>
        </w:rPr>
        <w:t>เย๊ะ</w:t>
      </w:r>
      <w:proofErr w:type="spellEnd"/>
      <w:r w:rsidRPr="007F1323">
        <w:rPr>
          <w:sz w:val="28"/>
          <w:szCs w:val="28"/>
          <w:cs/>
        </w:rPr>
        <w:t>บางกุ้ง จ. สุราษฎร์ธานี ส่งผลให้เด็กข้ามชาติและผู้ติดตามแรงงานข้ามชาติ 1</w:t>
      </w:r>
      <w:r w:rsidRPr="007F1323">
        <w:rPr>
          <w:sz w:val="28"/>
          <w:szCs w:val="28"/>
        </w:rPr>
        <w:t>,</w:t>
      </w:r>
      <w:r w:rsidRPr="007F1323">
        <w:rPr>
          <w:sz w:val="28"/>
          <w:szCs w:val="28"/>
          <w:cs/>
        </w:rPr>
        <w:t>179 คน รวมถึงศูนย์การเรียนรู้เด็กข้ามชาติอื่นในจังหวัดและหลายพื้นที่ทั่วประเทศต้องหยุดการเรียนการสอน ซึ่ง กสม. ได้ลงพื้นที่ติดตามสถานการณ์และหารือร่วมกับหน่วยงานที่เกี่ยวข้องเพื่อกำหนดแนวทางแก้ไขปัญหาอย่างเป็นระบบ โดยรายละเอียดการดำเนินการข้างต้นปรากฏตามข้อ 2 การตอบรับข้อเสนอแนะในรายงานประจำปี 2567</w:t>
      </w:r>
    </w:p>
    <w:p w14:paraId="3CE30F77" w14:textId="77777777" w:rsidR="004C6FB1" w:rsidRDefault="007F1323" w:rsidP="00AE0457">
      <w:pPr>
        <w:spacing w:line="340" w:lineRule="exact"/>
        <w:ind w:firstLine="720"/>
        <w:rPr>
          <w:sz w:val="28"/>
          <w:szCs w:val="28"/>
        </w:rPr>
      </w:pPr>
      <w:r w:rsidRPr="007F1323">
        <w:rPr>
          <w:sz w:val="28"/>
          <w:szCs w:val="28"/>
          <w:cs/>
        </w:rPr>
        <w:t>ในปี 2568 มีจำนวนนักเรียนในศูนย์การเรียนรู้เด็กข้ามชาติ (</w:t>
      </w:r>
      <w:r w:rsidRPr="007F1323">
        <w:rPr>
          <w:sz w:val="28"/>
          <w:szCs w:val="28"/>
        </w:rPr>
        <w:t xml:space="preserve">Migrant Learning Center: MLC) </w:t>
      </w:r>
      <w:r w:rsidRPr="007F1323">
        <w:rPr>
          <w:sz w:val="28"/>
          <w:szCs w:val="28"/>
          <w:cs/>
        </w:rPr>
        <w:t>จำนวน 63 แห่ง 18</w:t>
      </w:r>
      <w:r w:rsidRPr="007F1323">
        <w:rPr>
          <w:sz w:val="28"/>
          <w:szCs w:val="28"/>
        </w:rPr>
        <w:t>,</w:t>
      </w:r>
      <w:r w:rsidRPr="007F1323">
        <w:rPr>
          <w:sz w:val="28"/>
          <w:szCs w:val="28"/>
          <w:cs/>
        </w:rPr>
        <w:t>591 คน</w:t>
      </w:r>
      <w:r w:rsidRPr="007F1323">
        <w:rPr>
          <w:rStyle w:val="FootnoteReference"/>
          <w:sz w:val="28"/>
          <w:szCs w:val="28"/>
          <w:cs/>
        </w:rPr>
        <w:footnoteReference w:id="496"/>
      </w:r>
      <w:r w:rsidRPr="007F1323">
        <w:rPr>
          <w:sz w:val="28"/>
          <w:szCs w:val="28"/>
          <w:cs/>
        </w:rPr>
        <w:t xml:space="preserve"> อย่างไรก็ตาม ศูนย์การเรียนรู้เด็กข้ามชาติ </w:t>
      </w:r>
      <w:r w:rsidRPr="007F1323">
        <w:rPr>
          <w:rFonts w:hint="cs"/>
          <w:sz w:val="28"/>
          <w:szCs w:val="28"/>
          <w:cs/>
        </w:rPr>
        <w:t>(</w:t>
      </w:r>
      <w:r w:rsidRPr="007F1323">
        <w:rPr>
          <w:sz w:val="28"/>
          <w:szCs w:val="28"/>
        </w:rPr>
        <w:t>MLC</w:t>
      </w:r>
      <w:r w:rsidRPr="007F1323">
        <w:rPr>
          <w:rFonts w:hint="cs"/>
          <w:sz w:val="28"/>
          <w:szCs w:val="28"/>
          <w:cs/>
        </w:rPr>
        <w:t>)</w:t>
      </w:r>
      <w:r w:rsidRPr="007F1323" w:rsidDel="0068306C">
        <w:rPr>
          <w:sz w:val="28"/>
          <w:szCs w:val="28"/>
          <w:cs/>
        </w:rPr>
        <w:t xml:space="preserve"> </w:t>
      </w:r>
      <w:r w:rsidRPr="007F1323">
        <w:rPr>
          <w:sz w:val="28"/>
          <w:szCs w:val="28"/>
          <w:cs/>
        </w:rPr>
        <w:t>ยังไม่เพียงพอต่อความต้องการเข้าถึงการศึกษาเชิงพื้นที่และปริมาณประชากรเด็กข้ามชาติที่เพิ่มขึ้นอย่างต่อเนื่อง นอกจากนี้พบมีเด็กข้ามชาตินอกระบบการศึกษาทั่วประเทศ 158</w:t>
      </w:r>
      <w:r w:rsidRPr="007F1323">
        <w:rPr>
          <w:sz w:val="28"/>
          <w:szCs w:val="28"/>
        </w:rPr>
        <w:t>,</w:t>
      </w:r>
      <w:r w:rsidRPr="007F1323">
        <w:rPr>
          <w:sz w:val="28"/>
          <w:szCs w:val="28"/>
          <w:cs/>
        </w:rPr>
        <w:t>831 คน</w:t>
      </w:r>
      <w:r w:rsidRPr="007F1323">
        <w:rPr>
          <w:rStyle w:val="FootnoteReference"/>
          <w:sz w:val="28"/>
          <w:szCs w:val="28"/>
          <w:cs/>
        </w:rPr>
        <w:footnoteReference w:id="497"/>
      </w:r>
      <w:r w:rsidRPr="007F1323">
        <w:rPr>
          <w:sz w:val="28"/>
          <w:szCs w:val="28"/>
          <w:cs/>
        </w:rPr>
        <w:t xml:space="preserve"> โดยหน่วยงานที่เกี่ยวข้องพยายามปรับปรุงแนวทางเพื่อส่งเสริมสิทธิในการศึกษาให้แก่เด็กที่มีปัญหาสถานะบุคคลและเด็กโยกย้ายถิ่นฐานแบบไม่ปกติ เช่น การจัดทำแนวทางปฏิบัติร่วมในระดับพื้นที่ และ ศธ. อยู่ระหว่างจัดทำร่างแนวทางการจดแจ้งและแก้ไขกฎกระทรวงที่เกี่ยวข้อง เปิดโอกาสให้ภาคประชาสังคมและองค์กรชุมชนมีส่วนร่วม เช่น พื้นที่ต้นแบบการจัดการศึกษาแก่เด็กข้ามชาติใน จ. ตาก</w:t>
      </w:r>
      <w:r w:rsidRPr="007F1323">
        <w:rPr>
          <w:rStyle w:val="FootnoteReference"/>
          <w:sz w:val="28"/>
          <w:szCs w:val="28"/>
          <w:cs/>
        </w:rPr>
        <w:footnoteReference w:id="498"/>
      </w:r>
    </w:p>
    <w:p w14:paraId="24F8F92B" w14:textId="77777777" w:rsidR="004C6FB1" w:rsidRDefault="004C6FB1">
      <w:pPr>
        <w:rPr>
          <w:sz w:val="28"/>
          <w:szCs w:val="28"/>
        </w:rPr>
      </w:pPr>
      <w:r>
        <w:rPr>
          <w:sz w:val="28"/>
          <w:szCs w:val="28"/>
        </w:rPr>
        <w:br w:type="page"/>
      </w:r>
    </w:p>
    <w:p w14:paraId="7E7BB8D0" w14:textId="764F0845" w:rsidR="004C6FB1" w:rsidRPr="004C6FB1" w:rsidRDefault="004C6FB1" w:rsidP="004C6FB1">
      <w:pPr>
        <w:ind w:firstLine="426"/>
        <w:jc w:val="thaiDistribute"/>
        <w:rPr>
          <w:sz w:val="28"/>
          <w:szCs w:val="28"/>
        </w:rPr>
      </w:pPr>
      <w:r w:rsidRPr="004C6FB1">
        <w:rPr>
          <w:sz w:val="28"/>
          <w:szCs w:val="28"/>
          <w:cs/>
        </w:rPr>
        <w:lastRenderedPageBreak/>
        <w:t>สำหรับปัจจัยที่ส่งผลต่อการเข้าถึงโอกาสทางการศึกษาของเด็กข้ามชาติ ได้แก่ การไม่มีเอกสารพิสูจน์สถานะทางกฎหมาย การโยกย้ายถิ่นฐานบ่อยครั้ง ภาวะความยากจน ปัญหาด้านภาษา ข้อจำกัด ด้านงบประมาณ และหลักสูตรการศึกษาที่ไม่สอดคล้องกับความต้องการของผู้เรียน การปฏิเสธรับนักเรียนข้ามชาติในบางพื้นที่เข้าเรียน</w:t>
      </w:r>
      <w:r w:rsidRPr="004C6FB1">
        <w:rPr>
          <w:rFonts w:hint="cs"/>
          <w:sz w:val="28"/>
          <w:szCs w:val="28"/>
          <w:cs/>
        </w:rPr>
        <w:t xml:space="preserve"> </w:t>
      </w:r>
      <w:r w:rsidRPr="004C6FB1">
        <w:rPr>
          <w:sz w:val="28"/>
          <w:szCs w:val="28"/>
          <w:cs/>
        </w:rPr>
        <w:t>รวมทั้งข้อจำกัดทางกฎหมายในการจัดตั้งหรือรับรองศูนย์การเรียนรู้จากหน่วยงานรัฐ โดยเฉพาะในพื้นที่ชายแดนที่ติดกับเมียนมา และพื้นที่ที่มีแรงงานข้ามชาติเข้ามาทำงาน เช่น กรณีศูนย์พัฒนาคุณภาพชีวิตเด็กคณะศรีชุมพาบาล จ. ภูเก็ต ซึ่งดูแลเด็กข้ามชาติจำนวน 395 คน ได้ดำเนินงานต่อเนื่องกว่า 11 ปี แต่ยังไม่ได้รับอนุญาตให้จัดการเรียนการสอน ส่งผลให้ถูกสั่งระงับการจัดการเรียนการสอนและคงไว้เพียงกิจกรรมพัฒนาศักยภาพอื่น ๆ นอกจากนี้ เด็กที่หนีภัยการสู้รบชาวเมียนมาในพื้นที่พักพิงมีข้อจำกัดในการเข้าถึงการศึกษาในโรงเรียนของรัฐหรือศูนย์การเรียนรู้เด็กข้ามชาติ เนื่องจากข้อจำกัดด้านนโยบาย เช่น คุณภาพการศึกษาภายในพื้นที่พักพิงที่ยังไม่สอดคล้องกับมาตรฐาน และการถูกจำกัดการเดินทาง</w:t>
      </w:r>
    </w:p>
    <w:p w14:paraId="6B6E0DBA" w14:textId="77777777" w:rsidR="004C6FB1" w:rsidRPr="005B4E1E" w:rsidRDefault="004C6FB1" w:rsidP="004C6FB1">
      <w:pPr>
        <w:rPr>
          <w:bCs/>
        </w:rPr>
      </w:pPr>
      <w:r w:rsidRPr="005B4E1E">
        <w:rPr>
          <w:bCs/>
          <w:cs/>
        </w:rPr>
        <w:t>1.3 ผู้หนีภัยการสู้รบและความไม่สงบจากเมียนมา</w:t>
      </w:r>
    </w:p>
    <w:p w14:paraId="781196AC" w14:textId="77777777" w:rsidR="004C6FB1" w:rsidRPr="005B4E1E" w:rsidRDefault="004C6FB1" w:rsidP="004C6FB1">
      <w:pPr>
        <w:rPr>
          <w:b/>
          <w:bCs/>
        </w:rPr>
      </w:pPr>
      <w:r w:rsidRPr="005B4E1E">
        <w:rPr>
          <w:b/>
          <w:bCs/>
          <w:cs/>
        </w:rPr>
        <w:t>1.</w:t>
      </w:r>
      <w:r w:rsidRPr="005B4E1E">
        <w:rPr>
          <w:b/>
          <w:bCs/>
        </w:rPr>
        <w:t>3</w:t>
      </w:r>
      <w:r w:rsidRPr="005B4E1E">
        <w:rPr>
          <w:b/>
          <w:bCs/>
          <w:cs/>
        </w:rPr>
        <w:t>.1 ผู้หนีภัยจากการสู้รบจากเมียนมา (ผภร.) ในพื้นที่พักพิงชั่วคราว จำนวน 9 แห่ง</w:t>
      </w:r>
    </w:p>
    <w:p w14:paraId="55CE394C" w14:textId="1079CDBB" w:rsidR="004C6FB1" w:rsidRDefault="004C6FB1" w:rsidP="004C6FB1">
      <w:pPr>
        <w:jc w:val="thaiDistribute"/>
        <w:rPr>
          <w:b/>
          <w:sz w:val="28"/>
          <w:szCs w:val="28"/>
        </w:rPr>
      </w:pPr>
      <w:r w:rsidRPr="004C6FB1">
        <w:rPr>
          <w:sz w:val="28"/>
          <w:szCs w:val="28"/>
          <w:cs/>
        </w:rPr>
        <w:t>การระงับงบประมาณช่วยเหลือจากรัฐบาลสหรัฐอเมริกาตามคำสั่งบริหาร (</w:t>
      </w:r>
      <w:r w:rsidRPr="004C6FB1">
        <w:rPr>
          <w:sz w:val="28"/>
          <w:szCs w:val="28"/>
        </w:rPr>
        <w:t>Executive Order)</w:t>
      </w:r>
      <w:r w:rsidRPr="004C6FB1">
        <w:rPr>
          <w:rStyle w:val="FootnoteReference"/>
          <w:sz w:val="28"/>
          <w:szCs w:val="28"/>
          <w:cs/>
        </w:rPr>
        <w:footnoteReference w:id="499"/>
      </w:r>
      <w:r w:rsidRPr="004C6FB1">
        <w:rPr>
          <w:sz w:val="28"/>
          <w:szCs w:val="28"/>
          <w:cs/>
        </w:rPr>
        <w:t xml:space="preserve"> ส่งผลกระทบต่อการดำเนินงานขององค์กรมนุษยธรรมในพื้นที่พักพิงชั่วคราว 9 แห่ง เช่น คณะกรรมการกาชาดสากล (</w:t>
      </w:r>
      <w:r w:rsidRPr="004C6FB1">
        <w:rPr>
          <w:sz w:val="28"/>
          <w:szCs w:val="28"/>
        </w:rPr>
        <w:t xml:space="preserve">International Rescue Committee: IRC) </w:t>
      </w:r>
      <w:r w:rsidRPr="004C6FB1">
        <w:rPr>
          <w:sz w:val="28"/>
          <w:szCs w:val="28"/>
          <w:cs/>
        </w:rPr>
        <w:t>ต้องยุติการให้บริการด้านสาธารณสุขในค่ายแม่หละและค่ายนุโพ ส่งผลให้ระบบสาธารณสุขในพื้นที่เหล่านี้หยุดชะงัก</w:t>
      </w:r>
      <w:r w:rsidRPr="004C6FB1">
        <w:rPr>
          <w:rStyle w:val="FootnoteReference"/>
          <w:sz w:val="28"/>
          <w:szCs w:val="28"/>
          <w:cs/>
        </w:rPr>
        <w:footnoteReference w:id="500"/>
      </w:r>
      <w:r w:rsidRPr="004C6FB1">
        <w:rPr>
          <w:sz w:val="28"/>
          <w:szCs w:val="28"/>
          <w:cs/>
        </w:rPr>
        <w:t xml:space="preserve"> โรงพยาบาลในค่ายผู้หนีภัยต้องลดบุคลากรและจำกัดบริการเฉพาะกรณีฉุกเฉิน</w:t>
      </w:r>
      <w:r w:rsidRPr="004C6FB1">
        <w:rPr>
          <w:rStyle w:val="FootnoteReference"/>
          <w:sz w:val="28"/>
          <w:szCs w:val="28"/>
          <w:cs/>
        </w:rPr>
        <w:footnoteReference w:id="501"/>
      </w:r>
      <w:r w:rsidRPr="004C6FB1">
        <w:rPr>
          <w:sz w:val="28"/>
          <w:szCs w:val="28"/>
          <w:cs/>
        </w:rPr>
        <w:t xml:space="preserve"> ทำให้ ผภร. มากกว่า 90</w:t>
      </w:r>
      <w:r w:rsidRPr="004C6FB1">
        <w:rPr>
          <w:sz w:val="28"/>
          <w:szCs w:val="28"/>
        </w:rPr>
        <w:t>,</w:t>
      </w:r>
      <w:r w:rsidRPr="004C6FB1">
        <w:rPr>
          <w:sz w:val="28"/>
          <w:szCs w:val="28"/>
          <w:cs/>
        </w:rPr>
        <w:t xml:space="preserve">000 คน </w:t>
      </w:r>
      <w:r w:rsidRPr="004C6FB1">
        <w:rPr>
          <w:rFonts w:hint="cs"/>
          <w:sz w:val="28"/>
          <w:szCs w:val="28"/>
          <w:cs/>
        </w:rPr>
        <w:t>ได้รับ</w:t>
      </w:r>
      <w:r w:rsidRPr="004C6FB1">
        <w:rPr>
          <w:sz w:val="28"/>
          <w:szCs w:val="28"/>
          <w:cs/>
        </w:rPr>
        <w:t>กระทบ</w:t>
      </w:r>
      <w:r w:rsidRPr="004C6FB1">
        <w:rPr>
          <w:rFonts w:hint="cs"/>
          <w:sz w:val="28"/>
          <w:szCs w:val="28"/>
          <w:cs/>
        </w:rPr>
        <w:t>ใน</w:t>
      </w:r>
      <w:r w:rsidRPr="004C6FB1">
        <w:rPr>
          <w:sz w:val="28"/>
          <w:szCs w:val="28"/>
          <w:cs/>
        </w:rPr>
        <w:t>การเข้าถึงบริการสาธารณสุขอย่างเพียงพอ</w:t>
      </w:r>
      <w:r w:rsidRPr="004C6FB1">
        <w:rPr>
          <w:rStyle w:val="FootnoteReference"/>
          <w:sz w:val="28"/>
          <w:szCs w:val="28"/>
          <w:cs/>
        </w:rPr>
        <w:footnoteReference w:id="502"/>
      </w:r>
      <w:r w:rsidRPr="004C6FB1">
        <w:rPr>
          <w:sz w:val="28"/>
          <w:szCs w:val="28"/>
          <w:cs/>
        </w:rPr>
        <w:t xml:space="preserve"> โรงพยาบาล 7 แห่งในพื้นที่ชายแดน</w:t>
      </w:r>
      <w:r w:rsidRPr="004C6FB1">
        <w:rPr>
          <w:sz w:val="28"/>
          <w:szCs w:val="28"/>
        </w:rPr>
        <w:t xml:space="preserve"> </w:t>
      </w:r>
      <w:r w:rsidRPr="004C6FB1">
        <w:rPr>
          <w:sz w:val="28"/>
          <w:szCs w:val="28"/>
          <w:cs/>
        </w:rPr>
        <w:t>จ. ตากและแม่ฮ่องสอนต้องลดบริการบางส่วนเนื่องจากข้อจำกัดด้านทรัพยากรและบุคลากร</w:t>
      </w:r>
      <w:r w:rsidRPr="004C6FB1">
        <w:rPr>
          <w:rStyle w:val="FootnoteReference"/>
          <w:sz w:val="28"/>
          <w:szCs w:val="28"/>
          <w:cs/>
        </w:rPr>
        <w:footnoteReference w:id="503"/>
      </w:r>
      <w:r w:rsidRPr="004C6FB1">
        <w:rPr>
          <w:sz w:val="28"/>
          <w:szCs w:val="28"/>
          <w:cs/>
        </w:rPr>
        <w:t xml:space="preserve"> แม้ว่าภาครัฐจะจัดตั้งระบบสนับสนุน ปรับแผนการให้บริการ และจัดตั้งกองทุนรับบริจาคเพื่อดูแลผู้หนีภัยโดยไม่คิดค่าใช้จ่าย แต่ยังไม่เพียงพอต่อความต้องการที่เพิ่มสูงขึ้น</w:t>
      </w:r>
      <w:r w:rsidRPr="004C6FB1">
        <w:rPr>
          <w:rStyle w:val="FootnoteReference"/>
          <w:sz w:val="28"/>
          <w:szCs w:val="28"/>
          <w:cs/>
        </w:rPr>
        <w:footnoteReference w:id="504"/>
      </w:r>
      <w:r w:rsidRPr="004C6FB1">
        <w:rPr>
          <w:sz w:val="28"/>
          <w:szCs w:val="28"/>
        </w:rPr>
        <w:t xml:space="preserve"> </w:t>
      </w:r>
      <w:r>
        <w:rPr>
          <w:sz w:val="28"/>
          <w:szCs w:val="28"/>
        </w:rPr>
        <w:t xml:space="preserve"> </w:t>
      </w:r>
      <w:r w:rsidRPr="004C6FB1">
        <w:rPr>
          <w:sz w:val="28"/>
          <w:szCs w:val="28"/>
          <w:cs/>
        </w:rPr>
        <w:t>อีกทั้ง ผภร. ยังเผชิญปัญหาสังคมซับซ้อน เช่น ความรุนแรงในครอบครัว การใช้สารเสพติด และการละเมิดทางเพศ</w:t>
      </w:r>
      <w:r w:rsidRPr="004C6FB1">
        <w:rPr>
          <w:rStyle w:val="FootnoteReference"/>
          <w:sz w:val="28"/>
          <w:szCs w:val="28"/>
          <w:cs/>
        </w:rPr>
        <w:footnoteReference w:id="505"/>
      </w:r>
    </w:p>
    <w:p w14:paraId="790A5449" w14:textId="77777777" w:rsidR="004C6FB1" w:rsidRPr="004C6FB1" w:rsidRDefault="004C6FB1" w:rsidP="004C6FB1">
      <w:pPr>
        <w:ind w:firstLine="1418"/>
        <w:jc w:val="thaiDistribute"/>
        <w:rPr>
          <w:b/>
          <w:sz w:val="28"/>
          <w:szCs w:val="28"/>
        </w:rPr>
      </w:pPr>
    </w:p>
    <w:p w14:paraId="5515E302" w14:textId="64AD4C7B" w:rsidR="004C6FB1" w:rsidRPr="004C6FB1" w:rsidRDefault="004C6FB1" w:rsidP="004C6FB1">
      <w:pPr>
        <w:jc w:val="thaiDistribute"/>
        <w:rPr>
          <w:b/>
          <w:bCs/>
          <w:color w:val="000000" w:themeColor="text1"/>
          <w:sz w:val="28"/>
          <w:szCs w:val="28"/>
        </w:rPr>
      </w:pPr>
      <w:r w:rsidRPr="004C6FB1">
        <w:rPr>
          <w:rFonts w:hint="cs"/>
          <w:b/>
          <w:bCs/>
          <w:color w:val="000000" w:themeColor="text1"/>
          <w:sz w:val="28"/>
          <w:szCs w:val="28"/>
          <w:cs/>
        </w:rPr>
        <w:t>ภาพประกอบ</w:t>
      </w:r>
    </w:p>
    <w:p w14:paraId="33026B8D" w14:textId="23FAA81F" w:rsidR="002F3C05" w:rsidRDefault="004C6FB1" w:rsidP="004C6FB1">
      <w:pPr>
        <w:jc w:val="thaiDistribute"/>
        <w:rPr>
          <w:b/>
          <w:bCs/>
          <w:color w:val="000000" w:themeColor="text1"/>
          <w:sz w:val="28"/>
          <w:szCs w:val="28"/>
        </w:rPr>
      </w:pPr>
      <w:r w:rsidRPr="004C6FB1">
        <w:rPr>
          <w:b/>
          <w:bCs/>
          <w:color w:val="000000" w:themeColor="text1"/>
          <w:sz w:val="28"/>
          <w:szCs w:val="28"/>
          <w:cs/>
        </w:rPr>
        <w:t xml:space="preserve">ที่มา : </w:t>
      </w:r>
      <w:r w:rsidRPr="004C6FB1">
        <w:rPr>
          <w:b/>
          <w:bCs/>
          <w:color w:val="000000" w:themeColor="text1"/>
          <w:sz w:val="28"/>
          <w:szCs w:val="28"/>
        </w:rPr>
        <w:t>The Reporters</w:t>
      </w:r>
    </w:p>
    <w:p w14:paraId="6210841A" w14:textId="77777777" w:rsidR="002F3C05" w:rsidRDefault="002F3C05">
      <w:pPr>
        <w:rPr>
          <w:b/>
          <w:bCs/>
          <w:color w:val="000000" w:themeColor="text1"/>
          <w:sz w:val="28"/>
          <w:szCs w:val="28"/>
        </w:rPr>
      </w:pPr>
      <w:r>
        <w:rPr>
          <w:b/>
          <w:bCs/>
          <w:color w:val="000000" w:themeColor="text1"/>
          <w:sz w:val="28"/>
          <w:szCs w:val="28"/>
        </w:rPr>
        <w:br w:type="page"/>
      </w:r>
    </w:p>
    <w:p w14:paraId="2EA8C74B" w14:textId="691B3C97" w:rsidR="002F3C05" w:rsidRPr="002F3C05" w:rsidRDefault="002F3C05" w:rsidP="002F3C05">
      <w:pPr>
        <w:spacing w:line="360" w:lineRule="exact"/>
        <w:ind w:firstLine="720"/>
        <w:jc w:val="thaiDistribute"/>
        <w:rPr>
          <w:sz w:val="28"/>
          <w:szCs w:val="28"/>
        </w:rPr>
      </w:pPr>
      <w:r w:rsidRPr="002F3C05">
        <w:rPr>
          <w:sz w:val="28"/>
          <w:szCs w:val="28"/>
          <w:cs/>
        </w:rPr>
        <w:lastRenderedPageBreak/>
        <w:t>อย่างไรก็ตาม รัฐมีความก้าวหน้าในการตัดสินใจเชิงนโยบายเพื่อแก้ไขปัญหา ผภร. โดยคำนึงถึงสิทธิมนุษยชนและศักดิ์ศรีความเป็นมนุษย์</w:t>
      </w:r>
      <w:r w:rsidRPr="002F3C05">
        <w:rPr>
          <w:rFonts w:hint="cs"/>
          <w:sz w:val="28"/>
          <w:szCs w:val="28"/>
          <w:cs/>
        </w:rPr>
        <w:t xml:space="preserve"> </w:t>
      </w:r>
      <w:r w:rsidRPr="002F3C05">
        <w:rPr>
          <w:sz w:val="28"/>
          <w:szCs w:val="28"/>
          <w:cs/>
        </w:rPr>
        <w:t>และเกิดการแก้ไขปัญหาเชิงระบบ โดย ครม. มีมติเห็นชอบมาตรการบริหารจัดการการทำงานของคนต่างด้าวในพื้นที่พักพิงชั่วคราว ปัจจุบันมี ผภร. อาศัยอยู่ในพื้นที่ดังกล่าว จำนวน 77</w:t>
      </w:r>
      <w:r w:rsidRPr="002F3C05">
        <w:rPr>
          <w:sz w:val="28"/>
          <w:szCs w:val="28"/>
        </w:rPr>
        <w:t>,</w:t>
      </w:r>
      <w:r w:rsidRPr="002F3C05">
        <w:rPr>
          <w:sz w:val="28"/>
          <w:szCs w:val="28"/>
          <w:cs/>
        </w:rPr>
        <w:t>718 คน โดยเป็นวัยทำงานอายุ 18 - 59 ปี จำนวน 42</w:t>
      </w:r>
      <w:r w:rsidRPr="002F3C05">
        <w:rPr>
          <w:sz w:val="28"/>
          <w:szCs w:val="28"/>
        </w:rPr>
        <w:t>,</w:t>
      </w:r>
      <w:r w:rsidRPr="002F3C05">
        <w:rPr>
          <w:sz w:val="28"/>
          <w:szCs w:val="28"/>
          <w:cs/>
        </w:rPr>
        <w:t>601 คน ซึ่ง มท. และ รง. ได้ออกประกาศ</w:t>
      </w:r>
      <w:r w:rsidRPr="002F3C05">
        <w:rPr>
          <w:rStyle w:val="FootnoteReference"/>
          <w:sz w:val="28"/>
          <w:szCs w:val="28"/>
          <w:cs/>
        </w:rPr>
        <w:footnoteReference w:id="506"/>
      </w:r>
      <w:r w:rsidRPr="002F3C05">
        <w:rPr>
          <w:sz w:val="28"/>
          <w:szCs w:val="28"/>
          <w:cs/>
        </w:rPr>
        <w:t xml:space="preserve"> ผ่อนผันให้ ผภร. สามารถอยู่ในราชอาณาจักรเป็นกรณีพิเศษเพื่อทำงานภายใต้เงื่อนไข เช่น การควบคุมพื้นที่ การตรวจโรค การทำประกันสุขภาพ และการยื่นคำขออนุญาตทำงานผ่านระบบอิเล็กทรอนิกส์ โดยใบอนุญาตมีอายุไม่เกิน 1 ปี</w:t>
      </w:r>
      <w:r w:rsidRPr="002F3C05">
        <w:rPr>
          <w:rStyle w:val="FootnoteReference"/>
          <w:sz w:val="28"/>
          <w:szCs w:val="28"/>
          <w:cs/>
        </w:rPr>
        <w:footnoteReference w:id="507"/>
      </w:r>
      <w:r w:rsidRPr="002F3C05">
        <w:rPr>
          <w:sz w:val="28"/>
          <w:szCs w:val="28"/>
          <w:cs/>
        </w:rPr>
        <w:t xml:space="preserve"> ทั้งนี้ หน่วยงานที่เกี่ยวข้องอยู่ระหว่างหารือร่วมกันเพื่อกำหนดแนวปฏิบัติที่ชัดเจน เพื่อให้สามารถดำเนินการตามประกาศทั้งสองฉบับได้อย่างมีประสิทธิภาพต่อไป</w:t>
      </w:r>
      <w:r w:rsidRPr="002F3C05">
        <w:rPr>
          <w:rStyle w:val="FootnoteReference"/>
          <w:sz w:val="28"/>
          <w:szCs w:val="28"/>
          <w:cs/>
        </w:rPr>
        <w:footnoteReference w:id="508"/>
      </w:r>
      <w:r w:rsidRPr="002F3C05">
        <w:rPr>
          <w:sz w:val="28"/>
          <w:szCs w:val="28"/>
          <w:cs/>
        </w:rPr>
        <w:t xml:space="preserve"> โดยการดำเนินการดังกล่าวสอดคล้องกับ</w:t>
      </w:r>
      <w:r w:rsidRPr="002F3C05">
        <w:rPr>
          <w:sz w:val="28"/>
          <w:szCs w:val="28"/>
        </w:rPr>
        <w:t xml:space="preserve"> CERD </w:t>
      </w:r>
      <w:r w:rsidRPr="002F3C05">
        <w:rPr>
          <w:sz w:val="28"/>
          <w:szCs w:val="28"/>
          <w:cs/>
        </w:rPr>
        <w:t xml:space="preserve">ข้อ 5 ซึ่งกำหนดให้รัฐต้องรับประกันว่าทุกคนได้รับสิทธิและการคุ้มครองตามกฎหมายอย่างเสมอภาค รวมถึงการเข้าถึงสิทธิขั้นพื้นฐาน โดยเฉพาะสิทธิในการทำงานและการประกอบอาชีพอย่างเท่าเทียม และ </w:t>
      </w:r>
      <w:r w:rsidRPr="002F3C05">
        <w:rPr>
          <w:sz w:val="28"/>
          <w:szCs w:val="28"/>
        </w:rPr>
        <w:t xml:space="preserve">ICESCR </w:t>
      </w:r>
      <w:r w:rsidRPr="002F3C05">
        <w:rPr>
          <w:sz w:val="28"/>
          <w:szCs w:val="28"/>
          <w:cs/>
        </w:rPr>
        <w:t>ข้อ 6 ซึ่งรับรองสิทธิในการทำงานและกำหนดให้รัฐดำเนินมาตรการที่เอื้อต่อการเข้าถึงงานอย่างเหมาะสมโดยไม่เลือกปฏิบัติ</w:t>
      </w:r>
    </w:p>
    <w:p w14:paraId="1BF246AA" w14:textId="5D1E82C6" w:rsidR="002F3C05" w:rsidRPr="002F3C05" w:rsidRDefault="002F3C05" w:rsidP="002F3C05">
      <w:pPr>
        <w:spacing w:line="360" w:lineRule="exact"/>
        <w:ind w:firstLine="720"/>
        <w:jc w:val="thaiDistribute"/>
        <w:rPr>
          <w:sz w:val="28"/>
          <w:szCs w:val="28"/>
        </w:rPr>
      </w:pPr>
      <w:r w:rsidRPr="002F3C05">
        <w:rPr>
          <w:sz w:val="28"/>
          <w:szCs w:val="28"/>
          <w:cs/>
        </w:rPr>
        <w:t>นอกจากนี้ รัฐบาลยังคงให้ความช่วยเหลือ ผภร. ตามหลักมนุษยธรรมอย่างต่อเนื่อง เช่น มท. บริหารจัดการพื้นที่พักพิงร่วมกับภาคประชาสังคมและองค์กรระหว่างประเทศ พร้อมจัดลำดับความสำคัญของทรัพยากรและกำหนดแนวทางระยะยาว</w:t>
      </w:r>
      <w:r w:rsidRPr="002F3C05">
        <w:rPr>
          <w:rStyle w:val="FootnoteReference"/>
          <w:sz w:val="28"/>
          <w:szCs w:val="28"/>
          <w:cs/>
        </w:rPr>
        <w:footnoteReference w:id="509"/>
      </w:r>
      <w:r w:rsidRPr="002F3C05">
        <w:rPr>
          <w:b/>
          <w:sz w:val="28"/>
          <w:szCs w:val="28"/>
          <w:cs/>
        </w:rPr>
        <w:t xml:space="preserve"> </w:t>
      </w:r>
      <w:r w:rsidRPr="002F3C05">
        <w:rPr>
          <w:sz w:val="28"/>
          <w:szCs w:val="28"/>
          <w:cs/>
        </w:rPr>
        <w:t>มีการจัดสรรทรัพยากร เพิ่มเวชภัณฑ์ ส่งเสริมการพึ่งพาตนเอง และพัฒนาทักษะอาชีพ เพื่อให้</w:t>
      </w:r>
      <w:r w:rsidRPr="002F3C05">
        <w:rPr>
          <w:rFonts w:hint="cs"/>
          <w:sz w:val="28"/>
          <w:szCs w:val="28"/>
          <w:cs/>
        </w:rPr>
        <w:t xml:space="preserve"> ผภร. </w:t>
      </w:r>
      <w:r w:rsidRPr="002F3C05">
        <w:rPr>
          <w:sz w:val="28"/>
          <w:szCs w:val="28"/>
          <w:cs/>
        </w:rPr>
        <w:t xml:space="preserve">สามารถดำรงชีวิตได้อย่างมีศักดิ์ศรี รวมทั้งอยู่ระหว่างจัดทำร่างแนวทางในการให้ความช่วยเหลือด้านมนุษยธรรมแก่ประชากรกลุ่มเปราะบางบริเวณแนวชายแดนไทย-เมียนมา </w:t>
      </w:r>
      <w:r w:rsidRPr="002F3C05">
        <w:rPr>
          <w:rFonts w:hint="cs"/>
          <w:sz w:val="28"/>
          <w:szCs w:val="28"/>
          <w:cs/>
        </w:rPr>
        <w:t>เพื่อ</w:t>
      </w:r>
      <w:r w:rsidRPr="002F3C05">
        <w:rPr>
          <w:sz w:val="28"/>
          <w:szCs w:val="28"/>
          <w:cs/>
        </w:rPr>
        <w:t>ให้สอดคล้องกับหลักสิทธิมนุษยชน ประสานกับประเทศสมาชิกอาเซียนเพื่อจัดหาทุนสนับสนุนเพิ่มเติม</w:t>
      </w:r>
    </w:p>
    <w:p w14:paraId="388DA700" w14:textId="77777777" w:rsidR="002F3C05" w:rsidRPr="005B4E1E" w:rsidRDefault="002F3C05" w:rsidP="002F3C05">
      <w:pPr>
        <w:spacing w:line="360" w:lineRule="exact"/>
        <w:ind w:firstLine="1134"/>
        <w:rPr>
          <w:b/>
          <w:bCs/>
        </w:rPr>
      </w:pPr>
      <w:r w:rsidRPr="005B4E1E">
        <w:rPr>
          <w:b/>
          <w:bCs/>
          <w:cs/>
        </w:rPr>
        <w:t>1.</w:t>
      </w:r>
      <w:r w:rsidRPr="005B4E1E">
        <w:rPr>
          <w:b/>
          <w:bCs/>
        </w:rPr>
        <w:t>3</w:t>
      </w:r>
      <w:r w:rsidRPr="005B4E1E">
        <w:rPr>
          <w:b/>
          <w:bCs/>
          <w:cs/>
        </w:rPr>
        <w:t>.2 ผู้หนีภัยความไม่สงบชาวเมียนมา</w:t>
      </w:r>
      <w:r w:rsidRPr="005B4E1E">
        <w:rPr>
          <w:b/>
          <w:bCs/>
        </w:rPr>
        <w:t xml:space="preserve"> </w:t>
      </w:r>
      <w:r w:rsidRPr="005B4E1E">
        <w:rPr>
          <w:b/>
          <w:bCs/>
          <w:cs/>
        </w:rPr>
        <w:t>(</w:t>
      </w:r>
      <w:proofErr w:type="spellStart"/>
      <w:r w:rsidRPr="005B4E1E">
        <w:rPr>
          <w:b/>
          <w:bCs/>
          <w:cs/>
        </w:rPr>
        <w:t>ผภ</w:t>
      </w:r>
      <w:proofErr w:type="spellEnd"/>
      <w:r w:rsidRPr="005B4E1E">
        <w:rPr>
          <w:b/>
          <w:bCs/>
          <w:cs/>
        </w:rPr>
        <w:t>สม.)</w:t>
      </w:r>
    </w:p>
    <w:p w14:paraId="2D4C6A2B" w14:textId="768BC802" w:rsidR="002F3C05" w:rsidRPr="002F3C05" w:rsidRDefault="002F3C05" w:rsidP="002F3C05">
      <w:pPr>
        <w:spacing w:line="360" w:lineRule="exact"/>
        <w:ind w:firstLine="1418"/>
        <w:jc w:val="thaiDistribute"/>
        <w:rPr>
          <w:sz w:val="28"/>
          <w:szCs w:val="28"/>
        </w:rPr>
      </w:pPr>
      <w:r w:rsidRPr="002F3C05">
        <w:rPr>
          <w:sz w:val="28"/>
          <w:szCs w:val="28"/>
          <w:cs/>
        </w:rPr>
        <w:t xml:space="preserve">ตั้งแต่เดือนกุมภาพันธ์ 2568 สถานการณ์ความรุนแรงในเมียนมา โดยเฉพาะในรัฐกะเหรี่ยง ส่งผลให้มี </w:t>
      </w:r>
      <w:proofErr w:type="spellStart"/>
      <w:r w:rsidRPr="002F3C05">
        <w:rPr>
          <w:sz w:val="28"/>
          <w:szCs w:val="28"/>
          <w:cs/>
        </w:rPr>
        <w:t>ผภ</w:t>
      </w:r>
      <w:proofErr w:type="spellEnd"/>
      <w:r w:rsidRPr="002F3C05">
        <w:rPr>
          <w:sz w:val="28"/>
          <w:szCs w:val="28"/>
          <w:cs/>
        </w:rPr>
        <w:t>สม.</w:t>
      </w:r>
      <w:r w:rsidRPr="002F3C05">
        <w:rPr>
          <w:rFonts w:hint="cs"/>
          <w:sz w:val="28"/>
          <w:szCs w:val="28"/>
          <w:cs/>
        </w:rPr>
        <w:t xml:space="preserve"> </w:t>
      </w:r>
      <w:r w:rsidRPr="002F3C05">
        <w:rPr>
          <w:sz w:val="28"/>
          <w:szCs w:val="28"/>
          <w:cs/>
        </w:rPr>
        <w:t>จำนวนมากเคลื่อนย้ายเข้ามายังชายแดนไทย-เมียนมา ในหลายพื้นที่ของ จ. ตาก อย่างต่อเนื่อง</w:t>
      </w:r>
      <w:r w:rsidRPr="002F3C05">
        <w:rPr>
          <w:rStyle w:val="FootnoteReference"/>
          <w:sz w:val="28"/>
          <w:szCs w:val="28"/>
          <w:cs/>
        </w:rPr>
        <w:footnoteReference w:id="510"/>
      </w:r>
      <w:r w:rsidRPr="002F3C05">
        <w:rPr>
          <w:sz w:val="28"/>
          <w:szCs w:val="28"/>
          <w:cs/>
        </w:rPr>
        <w:t xml:space="preserve"> หน่วยงานที่เกี่ยวข้องได้จัดตั้งพื้นที่ปลอดภัยชั่วคราวเพื่อดูแลกลุ่มเปราะบาง เช่น เด็ก สตรี และผู้สูงอายุ</w:t>
      </w:r>
      <w:r w:rsidRPr="002F3C05">
        <w:rPr>
          <w:rStyle w:val="FootnoteReference"/>
          <w:sz w:val="28"/>
          <w:szCs w:val="28"/>
          <w:cs/>
        </w:rPr>
        <w:footnoteReference w:id="511"/>
      </w:r>
      <w:r w:rsidRPr="002F3C05">
        <w:rPr>
          <w:sz w:val="28"/>
          <w:szCs w:val="28"/>
          <w:cs/>
        </w:rPr>
        <w:t xml:space="preserve"> และให้ความช่วยเหลือตามหลักมนุษยธรรม</w:t>
      </w:r>
    </w:p>
    <w:p w14:paraId="76408351" w14:textId="30E5D511" w:rsidR="002F3C05" w:rsidRDefault="002F3C05" w:rsidP="002F3C05">
      <w:pPr>
        <w:spacing w:line="360" w:lineRule="exact"/>
        <w:ind w:firstLine="720"/>
        <w:jc w:val="thaiDistribute"/>
        <w:rPr>
          <w:b/>
          <w:bCs/>
          <w:color w:val="000000" w:themeColor="text1"/>
          <w:sz w:val="28"/>
          <w:szCs w:val="28"/>
        </w:rPr>
      </w:pPr>
      <w:r w:rsidRPr="002F3C05">
        <w:rPr>
          <w:sz w:val="28"/>
          <w:szCs w:val="28"/>
          <w:cs/>
        </w:rPr>
        <w:t>นอกจากนี้ สถานการณ์ความขัดแย้งและความไม่สงบในเมียนมาส่งผลต่อรูปแบบการเข้ามาในประเทศไทยของชาวเมียนมาในหลายลักษณะ ทั้งในฐานะแรงงาน นักเรียน/นักศึกษา และบุตรติดตามแรงงาน รวมทั้งพบผู้แสวงหาที่พักพิงกลุ่มใหม่ โดยเฉพาะผู้มีทักษะสูงที่อพยพเข้าสู่พื้นที่ชายแดนและเขตเมืองของประเทศไทย อย่างไรก็ดี การขาดเอกสารแสดงตัวตนทำให้บุคคลเหล่านี้ไม่สามารถประกอบอาชีพหรือเดินทางอย่างถูกกฎหมาย อีกทั้งเสี่ยงต่อการถูกจับกุม ก่อให้เกิด</w:t>
      </w:r>
    </w:p>
    <w:p w14:paraId="7C2BB421" w14:textId="77777777" w:rsidR="002F3C05" w:rsidRDefault="002F3C05">
      <w:pPr>
        <w:rPr>
          <w:b/>
          <w:bCs/>
          <w:color w:val="000000" w:themeColor="text1"/>
          <w:sz w:val="28"/>
          <w:szCs w:val="28"/>
        </w:rPr>
      </w:pPr>
      <w:r>
        <w:rPr>
          <w:b/>
          <w:bCs/>
          <w:color w:val="000000" w:themeColor="text1"/>
          <w:sz w:val="28"/>
          <w:szCs w:val="28"/>
        </w:rPr>
        <w:br w:type="page"/>
      </w:r>
    </w:p>
    <w:p w14:paraId="33AA56B7" w14:textId="77777777" w:rsidR="002F3C05" w:rsidRPr="002F3C05" w:rsidRDefault="002F3C05" w:rsidP="002F3C05">
      <w:pPr>
        <w:ind w:firstLine="720"/>
        <w:jc w:val="thaiDistribute"/>
        <w:rPr>
          <w:sz w:val="28"/>
          <w:szCs w:val="28"/>
        </w:rPr>
      </w:pPr>
      <w:r w:rsidRPr="002F3C05">
        <w:rPr>
          <w:sz w:val="28"/>
          <w:szCs w:val="28"/>
          <w:cs/>
        </w:rPr>
        <w:lastRenderedPageBreak/>
        <w:t>ความท้าทายต่อการบริหารจัดการทั้งด้านมนุษยธรรมและความมั่นคง ซึ่ง สมช. อยู่ระหว่างการพิจารณาร่า</w:t>
      </w:r>
      <w:r w:rsidRPr="002F3C05">
        <w:rPr>
          <w:rFonts w:hint="cs"/>
          <w:sz w:val="28"/>
          <w:szCs w:val="28"/>
          <w:cs/>
        </w:rPr>
        <w:t>ง</w:t>
      </w:r>
      <w:r w:rsidRPr="002F3C05">
        <w:rPr>
          <w:sz w:val="28"/>
          <w:szCs w:val="28"/>
          <w:cs/>
        </w:rPr>
        <w:t>แนวทางเชิงนโยบายเพื่อบริหารจัดการบุคคลเมียนมากลุ่มต่าง ๆ เพื่อรองรับสถานการณ์ดังกล่าว</w:t>
      </w:r>
      <w:r w:rsidRPr="002F3C05">
        <w:rPr>
          <w:rStyle w:val="FootnoteReference"/>
          <w:sz w:val="28"/>
          <w:szCs w:val="28"/>
          <w:cs/>
        </w:rPr>
        <w:footnoteReference w:id="512"/>
      </w:r>
    </w:p>
    <w:p w14:paraId="28CD86B8" w14:textId="3117080F" w:rsidR="002F3C05" w:rsidRPr="002F3C05" w:rsidRDefault="002F3C05" w:rsidP="002F3C05">
      <w:pPr>
        <w:jc w:val="thaiDistribute"/>
        <w:rPr>
          <w:b/>
          <w:bCs/>
          <w:color w:val="000000" w:themeColor="text1"/>
          <w:sz w:val="28"/>
          <w:szCs w:val="28"/>
        </w:rPr>
      </w:pPr>
      <w:r w:rsidRPr="002F3C05">
        <w:rPr>
          <w:rFonts w:hint="cs"/>
          <w:b/>
          <w:bCs/>
          <w:color w:val="000000" w:themeColor="text1"/>
          <w:sz w:val="28"/>
          <w:szCs w:val="28"/>
          <w:cs/>
        </w:rPr>
        <w:t>ภาพประกอบ</w:t>
      </w:r>
    </w:p>
    <w:p w14:paraId="6FB60B52" w14:textId="77777777" w:rsidR="002F3C05" w:rsidRPr="002F3C05" w:rsidRDefault="002F3C05" w:rsidP="002F3C05">
      <w:pPr>
        <w:jc w:val="thaiDistribute"/>
        <w:rPr>
          <w:b/>
          <w:bCs/>
          <w:color w:val="000000" w:themeColor="text1"/>
          <w:sz w:val="28"/>
          <w:szCs w:val="28"/>
        </w:rPr>
      </w:pPr>
      <w:r w:rsidRPr="002F3C05">
        <w:rPr>
          <w:b/>
          <w:bCs/>
          <w:color w:val="000000" w:themeColor="text1"/>
          <w:sz w:val="28"/>
          <w:szCs w:val="28"/>
          <w:cs/>
        </w:rPr>
        <w:t>ที่มา : กรมประชาสัมพันธ์</w:t>
      </w:r>
      <w:r w:rsidRPr="002F3C05">
        <w:rPr>
          <w:b/>
          <w:bCs/>
          <w:color w:val="000000" w:themeColor="text1"/>
          <w:sz w:val="28"/>
          <w:szCs w:val="28"/>
        </w:rPr>
        <w:t xml:space="preserve"> </w:t>
      </w:r>
    </w:p>
    <w:p w14:paraId="35DD37C2" w14:textId="77777777" w:rsidR="002F3C05" w:rsidRPr="005B4E1E" w:rsidRDefault="002F3C05" w:rsidP="002F3C05">
      <w:pPr>
        <w:ind w:firstLine="720"/>
        <w:rPr>
          <w:b/>
          <w:bCs/>
        </w:rPr>
      </w:pPr>
      <w:r w:rsidRPr="005B4E1E">
        <w:rPr>
          <w:b/>
          <w:bCs/>
        </w:rPr>
        <w:t xml:space="preserve">1.4 </w:t>
      </w:r>
      <w:r w:rsidRPr="005B4E1E">
        <w:rPr>
          <w:b/>
          <w:bCs/>
          <w:cs/>
        </w:rPr>
        <w:t>ผู้ลี้ภัยและผู้แสวงหาที่ลี้ภัย</w:t>
      </w:r>
    </w:p>
    <w:p w14:paraId="02B0E7C5" w14:textId="6772C0B6" w:rsidR="002F3C05" w:rsidRPr="002F3C05" w:rsidRDefault="002F3C05" w:rsidP="002F3C05">
      <w:pPr>
        <w:ind w:firstLine="1134"/>
        <w:jc w:val="thaiDistribute"/>
        <w:rPr>
          <w:b/>
          <w:sz w:val="28"/>
          <w:szCs w:val="28"/>
        </w:rPr>
      </w:pPr>
      <w:r w:rsidRPr="002F3C05">
        <w:rPr>
          <w:sz w:val="28"/>
          <w:szCs w:val="28"/>
          <w:cs/>
        </w:rPr>
        <w:t xml:space="preserve">ผู้ลี้ภัยและผู้แสวงหาที่ลี้ภัยในเขตเมืองที่ลงทะเบียนกับ </w:t>
      </w:r>
      <w:r w:rsidRPr="002F3C05">
        <w:rPr>
          <w:sz w:val="28"/>
          <w:szCs w:val="28"/>
        </w:rPr>
        <w:t xml:space="preserve">UNHCR </w:t>
      </w:r>
      <w:r w:rsidRPr="002F3C05">
        <w:rPr>
          <w:sz w:val="28"/>
          <w:szCs w:val="28"/>
          <w:cs/>
        </w:rPr>
        <w:t xml:space="preserve">ในประเทศไทยมีประมาณ </w:t>
      </w:r>
      <w:r w:rsidRPr="002F3C05">
        <w:rPr>
          <w:sz w:val="28"/>
          <w:szCs w:val="28"/>
        </w:rPr>
        <w:t xml:space="preserve">5,500 </w:t>
      </w:r>
      <w:r w:rsidRPr="002F3C05">
        <w:rPr>
          <w:sz w:val="28"/>
          <w:szCs w:val="28"/>
          <w:cs/>
        </w:rPr>
        <w:t xml:space="preserve">คน จาก </w:t>
      </w:r>
      <w:r w:rsidRPr="002F3C05">
        <w:rPr>
          <w:sz w:val="28"/>
          <w:szCs w:val="28"/>
        </w:rPr>
        <w:t xml:space="preserve">40 </w:t>
      </w:r>
      <w:r w:rsidRPr="002F3C05">
        <w:rPr>
          <w:sz w:val="28"/>
          <w:szCs w:val="28"/>
          <w:cs/>
        </w:rPr>
        <w:t>ประเทศทั่วโลก</w:t>
      </w:r>
      <w:r w:rsidRPr="002F3C05">
        <w:rPr>
          <w:rStyle w:val="FootnoteReference"/>
          <w:sz w:val="28"/>
          <w:szCs w:val="28"/>
          <w:cs/>
        </w:rPr>
        <w:footnoteReference w:id="513"/>
      </w:r>
      <w:r w:rsidRPr="002F3C05">
        <w:rPr>
          <w:sz w:val="28"/>
          <w:szCs w:val="28"/>
          <w:cs/>
        </w:rPr>
        <w:t xml:space="preserve"> ซึ่งกฎหมายว่าด้วยคนเข้าเมืองยังไม่รองรับการโยกย้ายถิ่นฐานแบบไม่ปกติ (</w:t>
      </w:r>
      <w:r w:rsidRPr="002F3C05">
        <w:rPr>
          <w:sz w:val="28"/>
          <w:szCs w:val="28"/>
        </w:rPr>
        <w:t xml:space="preserve">irregular migration) </w:t>
      </w:r>
      <w:r w:rsidRPr="002F3C05">
        <w:rPr>
          <w:sz w:val="28"/>
          <w:szCs w:val="28"/>
          <w:cs/>
        </w:rPr>
        <w:t>อย่างไรก็ตาม รัฐบาลได้จัดตั้งกลไกการคัดกรองคนต่างด้าว (</w:t>
      </w:r>
      <w:r w:rsidRPr="002F3C05">
        <w:rPr>
          <w:sz w:val="28"/>
          <w:szCs w:val="28"/>
        </w:rPr>
        <w:t xml:space="preserve">National Screening Mechanism: NSM) </w:t>
      </w:r>
      <w:r w:rsidRPr="002F3C05">
        <w:rPr>
          <w:sz w:val="28"/>
          <w:szCs w:val="28"/>
          <w:cs/>
        </w:rPr>
        <w:t xml:space="preserve">สำหรับบุคคลที่เข้ามาในราชอาณาจักรและไม่สามารถกลับประเทศภูมิลำเนาได้ตั้งแต่ปี </w:t>
      </w:r>
      <w:r w:rsidRPr="002F3C05">
        <w:rPr>
          <w:sz w:val="28"/>
          <w:szCs w:val="28"/>
        </w:rPr>
        <w:t>2566</w:t>
      </w:r>
      <w:r w:rsidRPr="002F3C05">
        <w:rPr>
          <w:sz w:val="28"/>
          <w:szCs w:val="28"/>
          <w:cs/>
        </w:rPr>
        <w:t xml:space="preserve"> พร้อมทั้งคณะทำงานเฉพาะกิจของ สมช. จัดทำแนวทางแก้ไขปัญหาผู้หนีภัยกลุ่มต่าง ๆ</w:t>
      </w:r>
      <w:r w:rsidRPr="002F3C05">
        <w:rPr>
          <w:rFonts w:hint="cs"/>
          <w:sz w:val="28"/>
          <w:szCs w:val="28"/>
          <w:cs/>
        </w:rPr>
        <w:t xml:space="preserve"> </w:t>
      </w:r>
      <w:r w:rsidRPr="002F3C05">
        <w:rPr>
          <w:sz w:val="28"/>
          <w:szCs w:val="28"/>
          <w:cs/>
        </w:rPr>
        <w:t>ให้สอดคล้องกับนโยบายความมั่นคงแห่งชาติ พ.ศ. 2566 - 2570</w:t>
      </w:r>
      <w:r w:rsidRPr="002F3C05">
        <w:rPr>
          <w:rStyle w:val="FootnoteReference"/>
          <w:sz w:val="28"/>
          <w:szCs w:val="28"/>
          <w:cs/>
        </w:rPr>
        <w:footnoteReference w:id="514"/>
      </w:r>
    </w:p>
    <w:p w14:paraId="57B81F52" w14:textId="4B592847" w:rsidR="002F3C05" w:rsidRPr="002F3C05" w:rsidRDefault="002F3C05" w:rsidP="002F3C05">
      <w:pPr>
        <w:ind w:firstLine="1134"/>
        <w:jc w:val="thaiDistribute"/>
        <w:rPr>
          <w:sz w:val="28"/>
          <w:szCs w:val="28"/>
          <w:cs/>
        </w:rPr>
      </w:pPr>
      <w:r w:rsidRPr="002F3C05">
        <w:rPr>
          <w:rFonts w:hint="cs"/>
          <w:spacing w:val="-4"/>
          <w:sz w:val="28"/>
          <w:szCs w:val="28"/>
          <w:cs/>
        </w:rPr>
        <w:t xml:space="preserve">จากการดำเนินการตาม </w:t>
      </w:r>
      <w:r w:rsidRPr="002F3C05">
        <w:rPr>
          <w:spacing w:val="-4"/>
          <w:sz w:val="28"/>
          <w:szCs w:val="28"/>
        </w:rPr>
        <w:t xml:space="preserve">NSM </w:t>
      </w:r>
      <w:r w:rsidRPr="002F3C05">
        <w:rPr>
          <w:rFonts w:hint="cs"/>
          <w:spacing w:val="-4"/>
          <w:sz w:val="28"/>
          <w:szCs w:val="28"/>
          <w:cs/>
        </w:rPr>
        <w:t xml:space="preserve">ตั้งแต่ ปี </w:t>
      </w:r>
      <w:r w:rsidRPr="002F3C05">
        <w:rPr>
          <w:spacing w:val="-4"/>
          <w:sz w:val="28"/>
          <w:szCs w:val="28"/>
        </w:rPr>
        <w:t xml:space="preserve">2566 </w:t>
      </w:r>
      <w:r w:rsidRPr="002F3C05">
        <w:rPr>
          <w:rFonts w:hint="cs"/>
          <w:spacing w:val="-4"/>
          <w:sz w:val="28"/>
          <w:szCs w:val="28"/>
          <w:cs/>
        </w:rPr>
        <w:t>มี</w:t>
      </w:r>
      <w:r w:rsidRPr="002F3C05">
        <w:rPr>
          <w:spacing w:val="-4"/>
          <w:sz w:val="28"/>
          <w:szCs w:val="28"/>
          <w:cs/>
        </w:rPr>
        <w:t>ผู้</w:t>
      </w:r>
      <w:r w:rsidRPr="002F3C05">
        <w:rPr>
          <w:rFonts w:hint="cs"/>
          <w:spacing w:val="-4"/>
          <w:sz w:val="28"/>
          <w:szCs w:val="28"/>
          <w:cs/>
        </w:rPr>
        <w:t>ที่</w:t>
      </w:r>
      <w:r w:rsidRPr="002F3C05">
        <w:rPr>
          <w:spacing w:val="-4"/>
          <w:sz w:val="28"/>
          <w:szCs w:val="28"/>
          <w:cs/>
        </w:rPr>
        <w:t>ได้รับการรับรองสถานะ</w:t>
      </w:r>
      <w:r w:rsidRPr="002F3C05">
        <w:rPr>
          <w:rFonts w:hint="cs"/>
          <w:spacing w:val="-4"/>
          <w:sz w:val="28"/>
          <w:szCs w:val="28"/>
          <w:cs/>
        </w:rPr>
        <w:t xml:space="preserve">เป็น </w:t>
      </w:r>
      <w:r w:rsidRPr="002F3C05">
        <w:rPr>
          <w:spacing w:val="-4"/>
          <w:sz w:val="28"/>
          <w:szCs w:val="28"/>
          <w:cs/>
        </w:rPr>
        <w:t>“บุคคลที่ได้รับ</w:t>
      </w:r>
      <w:r w:rsidRPr="002F3C05">
        <w:rPr>
          <w:spacing w:val="-4"/>
          <w:sz w:val="28"/>
          <w:szCs w:val="28"/>
          <w:cs/>
        </w:rPr>
        <w:br/>
        <w:t>การคุ้มครอง” 7 ราย และ</w:t>
      </w:r>
      <w:r w:rsidRPr="002F3C05">
        <w:rPr>
          <w:rFonts w:hint="cs"/>
          <w:spacing w:val="-4"/>
          <w:sz w:val="28"/>
          <w:szCs w:val="28"/>
          <w:cs/>
        </w:rPr>
        <w:t>มีผู้</w:t>
      </w:r>
      <w:r w:rsidRPr="002F3C05">
        <w:rPr>
          <w:spacing w:val="-4"/>
          <w:sz w:val="28"/>
          <w:szCs w:val="28"/>
          <w:cs/>
        </w:rPr>
        <w:t>ที่อยู่ระหว่างการพิจารณาอีก</w:t>
      </w:r>
      <w:r w:rsidRPr="002F3C05">
        <w:rPr>
          <w:rFonts w:hint="cs"/>
          <w:spacing w:val="-4"/>
          <w:sz w:val="28"/>
          <w:szCs w:val="28"/>
          <w:cs/>
        </w:rPr>
        <w:t xml:space="preserve"> </w:t>
      </w:r>
      <w:r w:rsidRPr="002F3C05">
        <w:rPr>
          <w:spacing w:val="-4"/>
          <w:sz w:val="28"/>
          <w:szCs w:val="28"/>
          <w:cs/>
        </w:rPr>
        <w:t>205 ราย ทั้งนี้ หน่วยงานที่เกี่ยวข้องอยู่ระหว่างทบทวนและปรับปรุงกระบวนการเพื่อเพิ่มประสิทธิภาพของระบบ</w:t>
      </w:r>
      <w:r w:rsidRPr="002F3C05">
        <w:rPr>
          <w:sz w:val="28"/>
          <w:szCs w:val="28"/>
          <w:cs/>
        </w:rPr>
        <w:t>คัดกรองคนต่างด้าว</w:t>
      </w:r>
      <w:r w:rsidRPr="002F3C05">
        <w:rPr>
          <w:rStyle w:val="FootnoteReference"/>
          <w:spacing w:val="-4"/>
          <w:sz w:val="28"/>
          <w:szCs w:val="28"/>
          <w:cs/>
        </w:rPr>
        <w:footnoteReference w:id="515"/>
      </w:r>
      <w:r w:rsidRPr="002F3C05">
        <w:rPr>
          <w:spacing w:val="-4"/>
          <w:sz w:val="28"/>
          <w:szCs w:val="28"/>
          <w:cs/>
        </w:rPr>
        <w:t xml:space="preserve"> อย่างไรก็ดี พบข้อท้าทาย</w:t>
      </w:r>
      <w:r w:rsidRPr="002F3C05">
        <w:rPr>
          <w:sz w:val="28"/>
          <w:szCs w:val="28"/>
          <w:cs/>
        </w:rPr>
        <w:t>ในการเข้าถึงสิทธิของผู้ลี้ภัยและผู้แสวงหาที่ลี้ภัย ได้แก่ การขาดล่าม รวมถึงการเข้าถึงสิทธิต่าง ๆ เช่น การจำกัดสิทธิในการอุทธรณ์ การเข้าถึงข้อมูล สิทธิสุขภาพ การศึกษา และการทำงาน รวมทั้งวงเงินประกันตัว</w:t>
      </w:r>
      <w:r w:rsidRPr="002F3C05">
        <w:rPr>
          <w:rStyle w:val="FootnoteReference"/>
          <w:sz w:val="28"/>
          <w:szCs w:val="28"/>
          <w:cs/>
        </w:rPr>
        <w:footnoteReference w:id="516"/>
      </w:r>
      <w:r w:rsidRPr="002F3C05">
        <w:rPr>
          <w:sz w:val="28"/>
          <w:szCs w:val="28"/>
          <w:cs/>
        </w:rPr>
        <w:t xml:space="preserve"> ด้านข้อจำกัดของหน่วยงานพบปัญหาการขาดแคลนบุคลากรและงบประมาณ ล่ามที่สนับสนุนการปฏิบัติของเจ้าหน้าที่ และแนวทางปฏิบัติที่ชัดเจนเพื่อสนับสนุนการปฏิบัติงานของเจ้าหน้าที่โดยเฉพาะในส่วนภูมิภาค</w:t>
      </w:r>
      <w:r w:rsidRPr="002F3C05">
        <w:rPr>
          <w:b/>
          <w:sz w:val="28"/>
          <w:szCs w:val="28"/>
        </w:rPr>
        <w:t xml:space="preserve"> </w:t>
      </w:r>
      <w:r w:rsidRPr="002F3C05">
        <w:rPr>
          <w:sz w:val="28"/>
          <w:szCs w:val="28"/>
          <w:cs/>
        </w:rPr>
        <w:t>รวมทั้งการมีส่วนร่วมของเครือข่ายภาคประชาสังคมในการสนับสนุนการดำเนินงานอย่างเป็นระบบ</w:t>
      </w:r>
    </w:p>
    <w:p w14:paraId="4D9673D1" w14:textId="304DCD9E" w:rsidR="001A58D7" w:rsidRDefault="002F3C05" w:rsidP="002F3C05">
      <w:pPr>
        <w:ind w:firstLine="720"/>
        <w:jc w:val="thaiDistribute"/>
        <w:rPr>
          <w:sz w:val="28"/>
          <w:szCs w:val="28"/>
        </w:rPr>
      </w:pPr>
      <w:r w:rsidRPr="002F3C05">
        <w:rPr>
          <w:sz w:val="28"/>
          <w:szCs w:val="28"/>
          <w:cs/>
        </w:rPr>
        <w:t>ด้านการคุ้มครองเด็กผู้ลี้ภัยและผู้แสวงหาที่ลี้ภัยเพื่อให้เป็นไปตามหลักการการยุติการกักตัวเด็กที่เข้าเมืองโดยไม่มีเอกสาร (</w:t>
      </w:r>
      <w:r w:rsidRPr="002F3C05">
        <w:rPr>
          <w:sz w:val="28"/>
          <w:szCs w:val="28"/>
        </w:rPr>
        <w:t>Alternatives to Detention: ATD)</w:t>
      </w:r>
      <w:r w:rsidRPr="002F3C05">
        <w:rPr>
          <w:rStyle w:val="FootnoteReference"/>
          <w:sz w:val="28"/>
          <w:szCs w:val="28"/>
        </w:rPr>
        <w:footnoteReference w:id="517"/>
      </w:r>
      <w:r w:rsidRPr="002F3C05">
        <w:rPr>
          <w:sz w:val="28"/>
          <w:szCs w:val="28"/>
          <w:cs/>
        </w:rPr>
        <w:t xml:space="preserve"> ในปี 2568 ศูนย์แรกรับแม่และเด็กของ สตม. มีสถิติเด็กที่อยู่ในศูนย์แรกรับจำนวน 309 คน</w:t>
      </w:r>
      <w:r w:rsidRPr="002F3C05">
        <w:rPr>
          <w:rStyle w:val="FootnoteReference"/>
          <w:sz w:val="28"/>
          <w:szCs w:val="28"/>
          <w:cs/>
        </w:rPr>
        <w:footnoteReference w:id="518"/>
      </w:r>
      <w:r w:rsidRPr="002F3C05">
        <w:rPr>
          <w:sz w:val="28"/>
          <w:szCs w:val="28"/>
          <w:cs/>
        </w:rPr>
        <w:t xml:space="preserve"> และบ้านพักเด็กและครอบครัวของกรมกิจการเด็กและเยาวชนรับเด็กเข้าสู่การคุ้มครองรวม 45 คน เพิ่มขึ้นจาก 40 คนในปี 2567 โดยแบ่งเป็นเด็กเดินทางโดยลำพัง 19 คน และเด็กพร้อมครอบครัว 26 คน</w:t>
      </w:r>
    </w:p>
    <w:p w14:paraId="33D5FB98" w14:textId="77777777" w:rsidR="001A58D7" w:rsidRDefault="001A58D7">
      <w:pPr>
        <w:rPr>
          <w:sz w:val="28"/>
          <w:szCs w:val="28"/>
        </w:rPr>
      </w:pPr>
      <w:r>
        <w:rPr>
          <w:sz w:val="28"/>
          <w:szCs w:val="28"/>
        </w:rPr>
        <w:br w:type="page"/>
      </w:r>
    </w:p>
    <w:p w14:paraId="56318D72" w14:textId="47C1BBDA" w:rsidR="00BF09DF" w:rsidRPr="00BF09DF" w:rsidRDefault="00BF09DF" w:rsidP="00BF09DF">
      <w:pPr>
        <w:ind w:firstLine="720"/>
        <w:jc w:val="thaiDistribute"/>
        <w:rPr>
          <w:sz w:val="28"/>
          <w:szCs w:val="28"/>
        </w:rPr>
      </w:pPr>
      <w:r w:rsidRPr="00BF09DF">
        <w:rPr>
          <w:sz w:val="28"/>
          <w:szCs w:val="28"/>
          <w:cs/>
        </w:rPr>
        <w:lastRenderedPageBreak/>
        <w:t xml:space="preserve">อย่างไรก็ตาม พบข้อจำกัดในทางปฏิบัติหลายด้าน ได้แก่ </w:t>
      </w:r>
      <w:r w:rsidRPr="00BF09DF">
        <w:rPr>
          <w:bCs/>
          <w:sz w:val="28"/>
          <w:szCs w:val="28"/>
          <w:cs/>
        </w:rPr>
        <w:t>ด้านการปฏิบัติงาน</w:t>
      </w:r>
      <w:r w:rsidRPr="00BF09DF">
        <w:rPr>
          <w:b/>
          <w:sz w:val="28"/>
          <w:szCs w:val="28"/>
        </w:rPr>
        <w:t xml:space="preserve"> </w:t>
      </w:r>
      <w:r w:rsidRPr="00BF09DF">
        <w:rPr>
          <w:sz w:val="28"/>
          <w:szCs w:val="28"/>
          <w:cs/>
        </w:rPr>
        <w:t>โดยในหลายพื้นที่</w:t>
      </w:r>
      <w:r w:rsidRPr="00BF09DF">
        <w:rPr>
          <w:sz w:val="28"/>
          <w:szCs w:val="28"/>
          <w:cs/>
        </w:rPr>
        <w:br/>
        <w:t xml:space="preserve">ยังใช้ศูนย์แม่และเด็กที่มีลักษณะคล้ายการกักตัว ทำให้เด็กเข้าไม่ถึงสิทธิขั้นพื้นฐาน เช่น การศึกษา </w:t>
      </w:r>
      <w:r w:rsidRPr="00BF09DF">
        <w:rPr>
          <w:sz w:val="28"/>
          <w:szCs w:val="28"/>
          <w:cs/>
        </w:rPr>
        <w:br/>
        <w:t>การรักษาพยาบาล รวมทั้งการปฏิบัติที่แตกต่างกัน</w:t>
      </w:r>
      <w:r w:rsidRPr="00BF09DF">
        <w:rPr>
          <w:rFonts w:hint="cs"/>
          <w:sz w:val="28"/>
          <w:szCs w:val="28"/>
          <w:cs/>
        </w:rPr>
        <w:t xml:space="preserve"> </w:t>
      </w:r>
      <w:r w:rsidRPr="00BF09DF">
        <w:rPr>
          <w:sz w:val="28"/>
          <w:szCs w:val="28"/>
          <w:cs/>
        </w:rPr>
        <w:t xml:space="preserve">ไม่เหมือนกันในแต่ละพื้นที่ และขาดแนวทางชัดเจในการตัดสินใจในกรณีเร่งด่วนหรือซับซ้อน รวมทั้งปัญหาประสานงานระหว่างหน่วยงาน </w:t>
      </w:r>
      <w:r w:rsidRPr="00BF09DF">
        <w:rPr>
          <w:bCs/>
          <w:sz w:val="28"/>
          <w:szCs w:val="28"/>
          <w:cs/>
        </w:rPr>
        <w:t>ด้านบุคลากร</w:t>
      </w:r>
      <w:r w:rsidRPr="00BF09DF">
        <w:rPr>
          <w:sz w:val="28"/>
          <w:szCs w:val="28"/>
          <w:cs/>
        </w:rPr>
        <w:t xml:space="preserve"> ขาดความรู้ความเข้าใจบทบาทภายใต้ </w:t>
      </w:r>
      <w:r w:rsidRPr="00BF09DF">
        <w:rPr>
          <w:sz w:val="28"/>
          <w:szCs w:val="28"/>
        </w:rPr>
        <w:t>ATD-MOU</w:t>
      </w:r>
      <w:r w:rsidRPr="00BF09DF" w:rsidDel="00356B8D">
        <w:rPr>
          <w:sz w:val="28"/>
          <w:szCs w:val="28"/>
        </w:rPr>
        <w:t xml:space="preserve"> </w:t>
      </w:r>
      <w:r w:rsidRPr="00BF09DF">
        <w:rPr>
          <w:sz w:val="28"/>
          <w:szCs w:val="28"/>
          <w:cs/>
        </w:rPr>
        <w:t xml:space="preserve">ขาดเจ้าหน้าที่ผู้เชี่ยวชาญเฉพาะด้านเด็กส่งผลต่อประสิทธิภาพในกาคุ้มครองสิทธิและความปลอดภัยของเด็กและมารดา </w:t>
      </w:r>
      <w:r w:rsidRPr="00BF09DF">
        <w:rPr>
          <w:bCs/>
          <w:sz w:val="28"/>
          <w:szCs w:val="28"/>
          <w:cs/>
        </w:rPr>
        <w:t>ด้านสถานที่</w:t>
      </w:r>
      <w:r w:rsidRPr="00BF09DF">
        <w:rPr>
          <w:sz w:val="28"/>
          <w:szCs w:val="28"/>
          <w:cs/>
        </w:rPr>
        <w:t xml:space="preserve"> พื้นที่รองรับไม่เพียงพอ ทำให้เด็กต้องอยู่ในสถานที่แออั</w:t>
      </w:r>
      <w:r>
        <w:rPr>
          <w:rFonts w:hint="cs"/>
          <w:sz w:val="28"/>
          <w:szCs w:val="28"/>
          <w:cs/>
        </w:rPr>
        <w:t>ด</w:t>
      </w:r>
      <w:r w:rsidRPr="00BF09DF">
        <w:rPr>
          <w:sz w:val="28"/>
          <w:szCs w:val="28"/>
          <w:cs/>
        </w:rPr>
        <w:t xml:space="preserve">และอาจต้องอยู่ในห้องกักนานเกินสมควร การขาดงบประมาณสำหรับสิ่งจำเป็นพื้นฐานส่งผลต่อพัฒนาการและสุขภาวะของเด็ก </w:t>
      </w:r>
      <w:r w:rsidRPr="00BF09DF">
        <w:rPr>
          <w:bCs/>
          <w:sz w:val="28"/>
          <w:szCs w:val="28"/>
          <w:cs/>
        </w:rPr>
        <w:t>ด้านการส่งต่อ</w:t>
      </w:r>
      <w:r w:rsidRPr="00BF09DF">
        <w:rPr>
          <w:sz w:val="28"/>
          <w:szCs w:val="28"/>
          <w:cs/>
        </w:rPr>
        <w:t xml:space="preserve">เด็กไปยังสถานที่ที่มีความเหมาะสม เนื่องจากสถานที่รองรับมีพื้นที่จำกัดหรือไม่มียานพาหนะรองรับเพียงพอ </w:t>
      </w:r>
      <w:r w:rsidRPr="00BF09DF">
        <w:rPr>
          <w:bCs/>
          <w:sz w:val="28"/>
          <w:szCs w:val="28"/>
          <w:cs/>
        </w:rPr>
        <w:t>ด้านการสื่อสาร</w:t>
      </w:r>
      <w:r w:rsidRPr="00BF09DF">
        <w:rPr>
          <w:sz w:val="28"/>
          <w:szCs w:val="28"/>
        </w:rPr>
        <w:t xml:space="preserve"> </w:t>
      </w:r>
      <w:r w:rsidRPr="00BF09DF">
        <w:rPr>
          <w:sz w:val="28"/>
          <w:szCs w:val="28"/>
          <w:cs/>
        </w:rPr>
        <w:t xml:space="preserve">ความแตกต่างทางภาษาและวัฒนธรรมยังเป็นอุปสรรคสำคัญซึ่งการขาดล่ามทำให้ข้อมูลไม่ครบถ้วนและการส่งต่อข้อมูลล่าช้า หลายกรณีต้องเผชิญความไม่แน่นอนและถูกแยกครอบครัว ส่งผลกระทบต่อสุขภาพจิตและพัฒนาการของเด็ก </w:t>
      </w:r>
      <w:r w:rsidRPr="00BF09DF">
        <w:rPr>
          <w:bCs/>
          <w:sz w:val="28"/>
          <w:szCs w:val="28"/>
          <w:cs/>
        </w:rPr>
        <w:t>ด้านการส่งตัวไปตั้งถิ่นฐานใหม่</w:t>
      </w:r>
      <w:r w:rsidRPr="00BF09DF">
        <w:rPr>
          <w:sz w:val="28"/>
          <w:szCs w:val="28"/>
          <w:cs/>
        </w:rPr>
        <w:t xml:space="preserve"> ประสบปัญหาระยะเวลารอส่งตัวไปยังประเทศที่สามซึ่งยาวนาน ส่งผลกระทบต่อสภาพจิตใจและสุขภาพของผู้ถูกควบคุมตัว ตลอดจนประสบปัญหาประสานงานกับสถานเอกอัครราชทูต/สถานกงสุลบางประเทศ ทำให้การส่งต่อไปยังประเทศที่สามล่าช้าและซับซ้อน ทั้งนี้ ดย. ร่วมกับหน่วยงานที่เกี่ยวข้องอยู่ระหว่างปรับปรุงคู่มือขั้นตอนการปฏิบัติงานมาตรฐานภายใต้บันทึกความเข้าใจ </w:t>
      </w:r>
      <w:r w:rsidRPr="00BF09DF">
        <w:rPr>
          <w:sz w:val="28"/>
          <w:szCs w:val="28"/>
        </w:rPr>
        <w:t xml:space="preserve">ATD-MOU </w:t>
      </w:r>
      <w:r w:rsidRPr="00BF09DF">
        <w:rPr>
          <w:sz w:val="28"/>
          <w:szCs w:val="28"/>
          <w:cs/>
        </w:rPr>
        <w:t xml:space="preserve">เพื่อให้สอดคล้องกับหลักสิทธิมนุษยชนระหว่างประเทศ การปรับปรุง </w:t>
      </w:r>
      <w:r w:rsidRPr="00BF09DF">
        <w:rPr>
          <w:sz w:val="28"/>
          <w:szCs w:val="28"/>
        </w:rPr>
        <w:t xml:space="preserve">SOP </w:t>
      </w:r>
      <w:r w:rsidRPr="00BF09DF">
        <w:rPr>
          <w:sz w:val="28"/>
          <w:szCs w:val="28"/>
          <w:cs/>
        </w:rPr>
        <w:t xml:space="preserve">ยังเผชิญอุปสรรค เช่น ผู้ให้ความเห็นไม่ใช่ผู้ปฏิบัติงานโดยตรง การเปลี่ยนแปลงบุคลากร กระบวนการพิจารณาและอนุมัติ </w:t>
      </w:r>
      <w:r w:rsidRPr="00BF09DF">
        <w:rPr>
          <w:sz w:val="28"/>
          <w:szCs w:val="28"/>
        </w:rPr>
        <w:t xml:space="preserve">SOP </w:t>
      </w:r>
      <w:r w:rsidRPr="00BF09DF">
        <w:rPr>
          <w:sz w:val="28"/>
          <w:szCs w:val="28"/>
          <w:cs/>
        </w:rPr>
        <w:t>ล่าช้า</w:t>
      </w:r>
    </w:p>
    <w:p w14:paraId="460C30A5" w14:textId="77777777" w:rsidR="00BF09DF" w:rsidRPr="005B4E1E" w:rsidRDefault="00BF09DF" w:rsidP="00BF09DF">
      <w:pPr>
        <w:ind w:firstLine="720"/>
        <w:rPr>
          <w:b/>
          <w:bCs/>
        </w:rPr>
      </w:pPr>
      <w:r w:rsidRPr="005B4E1E">
        <w:rPr>
          <w:b/>
          <w:bCs/>
          <w:cs/>
        </w:rPr>
        <w:t>1</w:t>
      </w:r>
      <w:r w:rsidRPr="005B4E1E">
        <w:rPr>
          <w:b/>
          <w:bCs/>
        </w:rPr>
        <w:t>.5</w:t>
      </w:r>
      <w:r w:rsidRPr="005B4E1E">
        <w:rPr>
          <w:b/>
          <w:bCs/>
          <w:cs/>
        </w:rPr>
        <w:t xml:space="preserve"> กลุ่มผู้ที่ถูกผลักดันกลับ/กลุ่มผู้ที่มีความเสี่ยงต่อการถูกผลักดันกลับ</w:t>
      </w:r>
    </w:p>
    <w:p w14:paraId="5CB308CD" w14:textId="77777777" w:rsidR="00BF09DF" w:rsidRPr="00BF09DF" w:rsidRDefault="00BF09DF" w:rsidP="00BF09DF">
      <w:pPr>
        <w:ind w:firstLine="1134"/>
        <w:jc w:val="thaiDistribute"/>
        <w:rPr>
          <w:sz w:val="28"/>
          <w:szCs w:val="28"/>
        </w:rPr>
      </w:pPr>
      <w:r w:rsidRPr="00BF09DF">
        <w:rPr>
          <w:sz w:val="28"/>
          <w:szCs w:val="28"/>
          <w:cs/>
        </w:rPr>
        <w:t>การบริหารจัดการกลุ่มบุคคลที่โยกย้ายถิ่นฐานโดยไม่ปกติ อาทิ ชาวอุยกู</w:t>
      </w:r>
      <w:proofErr w:type="spellStart"/>
      <w:r w:rsidRPr="00BF09DF">
        <w:rPr>
          <w:sz w:val="28"/>
          <w:szCs w:val="28"/>
          <w:cs/>
        </w:rPr>
        <w:t>ร์</w:t>
      </w:r>
      <w:proofErr w:type="spellEnd"/>
      <w:r w:rsidRPr="00BF09DF">
        <w:rPr>
          <w:sz w:val="28"/>
          <w:szCs w:val="28"/>
          <w:cs/>
        </w:rPr>
        <w:t xml:space="preserve"> ชาว</w:t>
      </w:r>
      <w:proofErr w:type="spellStart"/>
      <w:r w:rsidRPr="00BF09DF">
        <w:rPr>
          <w:sz w:val="28"/>
          <w:szCs w:val="28"/>
          <w:cs/>
        </w:rPr>
        <w:t>โร</w:t>
      </w:r>
      <w:r w:rsidRPr="00BF09DF">
        <w:rPr>
          <w:rFonts w:hint="cs"/>
          <w:sz w:val="28"/>
          <w:szCs w:val="28"/>
          <w:cs/>
        </w:rPr>
        <w:t>ฮีน</w:t>
      </w:r>
      <w:proofErr w:type="spellEnd"/>
      <w:r w:rsidRPr="00BF09DF">
        <w:rPr>
          <w:rFonts w:hint="cs"/>
          <w:sz w:val="28"/>
          <w:szCs w:val="28"/>
          <w:cs/>
        </w:rPr>
        <w:t>จา</w:t>
      </w:r>
      <w:r w:rsidRPr="00BF09DF">
        <w:rPr>
          <w:sz w:val="28"/>
          <w:szCs w:val="28"/>
          <w:cs/>
        </w:rPr>
        <w:t xml:space="preserve"> </w:t>
      </w:r>
      <w:r w:rsidRPr="00BF09DF">
        <w:rPr>
          <w:sz w:val="28"/>
          <w:szCs w:val="28"/>
          <w:cs/>
        </w:rPr>
        <w:br/>
        <w:t>และชาวมองตาน</w:t>
      </w:r>
      <w:proofErr w:type="spellStart"/>
      <w:r w:rsidRPr="00BF09DF">
        <w:rPr>
          <w:sz w:val="28"/>
          <w:szCs w:val="28"/>
          <w:cs/>
        </w:rPr>
        <w:t>ญาด</w:t>
      </w:r>
      <w:proofErr w:type="spellEnd"/>
      <w:r w:rsidRPr="00BF09DF">
        <w:rPr>
          <w:sz w:val="28"/>
          <w:szCs w:val="28"/>
          <w:cs/>
        </w:rPr>
        <w:t xml:space="preserve"> สะท้อนนโยบายและแนวปฏิบัติของรัฐที่ขัดต่อ/และอาจขัดต่อหลักสิทธิมนุษยชน </w:t>
      </w:r>
      <w:r w:rsidRPr="00BF09DF">
        <w:rPr>
          <w:sz w:val="28"/>
          <w:szCs w:val="28"/>
        </w:rPr>
        <w:t xml:space="preserve">ICCPR </w:t>
      </w:r>
      <w:r w:rsidRPr="00BF09DF">
        <w:rPr>
          <w:sz w:val="28"/>
          <w:szCs w:val="28"/>
          <w:cs/>
        </w:rPr>
        <w:t xml:space="preserve">และ </w:t>
      </w:r>
      <w:r w:rsidRPr="00BF09DF">
        <w:rPr>
          <w:sz w:val="28"/>
          <w:szCs w:val="28"/>
        </w:rPr>
        <w:t xml:space="preserve">CAT </w:t>
      </w:r>
      <w:r w:rsidRPr="00BF09DF">
        <w:rPr>
          <w:sz w:val="28"/>
          <w:szCs w:val="28"/>
          <w:cs/>
        </w:rPr>
        <w:t>รวมถึง พ.ร.บ. ป้องกันและปราบปรามการทรมานและการบังคับให้บุคคลสูญหาย โดยในปี 2568 ปรากฏสถานการณ์ด้านสิทธิมนุษยชน ดังนี้</w:t>
      </w:r>
    </w:p>
    <w:p w14:paraId="5B6578A9" w14:textId="77777777" w:rsidR="00BF09DF" w:rsidRPr="005B4E1E" w:rsidRDefault="00BF09DF" w:rsidP="00BF09DF">
      <w:pPr>
        <w:ind w:firstLine="1134"/>
        <w:rPr>
          <w:b/>
          <w:bCs/>
        </w:rPr>
      </w:pPr>
      <w:r w:rsidRPr="005B4E1E">
        <w:rPr>
          <w:b/>
          <w:bCs/>
        </w:rPr>
        <w:t xml:space="preserve">1.5.1 </w:t>
      </w:r>
      <w:r w:rsidRPr="005B4E1E">
        <w:rPr>
          <w:b/>
          <w:bCs/>
          <w:cs/>
        </w:rPr>
        <w:t>กลุ่มชาวอุยกู</w:t>
      </w:r>
      <w:proofErr w:type="spellStart"/>
      <w:r w:rsidRPr="005B4E1E">
        <w:rPr>
          <w:b/>
          <w:bCs/>
          <w:cs/>
        </w:rPr>
        <w:t>ร์</w:t>
      </w:r>
      <w:proofErr w:type="spellEnd"/>
    </w:p>
    <w:p w14:paraId="0EA0C22D" w14:textId="540F3E88" w:rsidR="00EF2D4A" w:rsidRDefault="00BF09DF" w:rsidP="00BF09DF">
      <w:pPr>
        <w:ind w:firstLine="720"/>
        <w:jc w:val="thaiDistribute"/>
        <w:rPr>
          <w:b/>
          <w:bCs/>
          <w:sz w:val="28"/>
          <w:szCs w:val="28"/>
        </w:rPr>
      </w:pPr>
      <w:r w:rsidRPr="00BF09DF">
        <w:rPr>
          <w:sz w:val="28"/>
          <w:szCs w:val="28"/>
          <w:cs/>
        </w:rPr>
        <w:t>จากการที่รัฐบาลได้ส่งตัวชาวอุยกู</w:t>
      </w:r>
      <w:proofErr w:type="spellStart"/>
      <w:r w:rsidRPr="00BF09DF">
        <w:rPr>
          <w:sz w:val="28"/>
          <w:szCs w:val="28"/>
          <w:cs/>
        </w:rPr>
        <w:t>ร์</w:t>
      </w:r>
      <w:proofErr w:type="spellEnd"/>
      <w:r w:rsidRPr="00BF09DF">
        <w:rPr>
          <w:sz w:val="28"/>
          <w:szCs w:val="28"/>
          <w:cs/>
        </w:rPr>
        <w:t>ที่เดินทางเข้ามาในราชอาณาจักรและถูกควบคุมตัวเป็นระยะเวลา 11 ปี กลับประเทศจีน สะท้อนการตัดสินใจเชิงนโยบายและการปฏิบัติของรัฐที่ขัดต่อหลักสิทธิมนุษยชนสากลว่าด้วยการไม่ผลักดันกลับไปเผชิญอันตราย (</w:t>
      </w:r>
      <w:r w:rsidRPr="00BF09DF">
        <w:rPr>
          <w:sz w:val="28"/>
          <w:szCs w:val="28"/>
        </w:rPr>
        <w:t>non-refoulement)</w:t>
      </w:r>
      <w:r w:rsidRPr="00BF09DF">
        <w:rPr>
          <w:sz w:val="28"/>
          <w:szCs w:val="28"/>
          <w:cs/>
        </w:rPr>
        <w:t xml:space="preserve"> </w:t>
      </w:r>
      <w:r w:rsidRPr="00BF09DF">
        <w:rPr>
          <w:sz w:val="28"/>
          <w:szCs w:val="28"/>
        </w:rPr>
        <w:t xml:space="preserve">ICCPR </w:t>
      </w:r>
      <w:r w:rsidRPr="00BF09DF">
        <w:rPr>
          <w:sz w:val="28"/>
          <w:szCs w:val="28"/>
          <w:cs/>
        </w:rPr>
        <w:t xml:space="preserve">ข้อ </w:t>
      </w:r>
      <w:r w:rsidRPr="00BF09DF">
        <w:rPr>
          <w:sz w:val="28"/>
          <w:szCs w:val="28"/>
        </w:rPr>
        <w:t xml:space="preserve">7 CAT </w:t>
      </w:r>
      <w:r w:rsidRPr="00BF09DF">
        <w:rPr>
          <w:sz w:val="28"/>
          <w:szCs w:val="28"/>
          <w:cs/>
        </w:rPr>
        <w:t xml:space="preserve">ข้อ </w:t>
      </w:r>
      <w:r w:rsidRPr="00BF09DF">
        <w:rPr>
          <w:sz w:val="28"/>
          <w:szCs w:val="28"/>
        </w:rPr>
        <w:t xml:space="preserve">3 </w:t>
      </w:r>
      <w:r w:rsidRPr="00BF09DF">
        <w:rPr>
          <w:sz w:val="28"/>
          <w:szCs w:val="28"/>
          <w:cs/>
        </w:rPr>
        <w:t>และ พ.ร.บ.</w:t>
      </w:r>
      <w:r w:rsidRPr="00BF09DF">
        <w:rPr>
          <w:rFonts w:hint="cs"/>
          <w:sz w:val="28"/>
          <w:szCs w:val="28"/>
          <w:cs/>
        </w:rPr>
        <w:t xml:space="preserve"> </w:t>
      </w:r>
      <w:r w:rsidRPr="00BF09DF">
        <w:rPr>
          <w:sz w:val="28"/>
          <w:szCs w:val="28"/>
          <w:cs/>
        </w:rPr>
        <w:t>ป้องกันและปราบปรามการทรมานและการกระทำให้บุคคลสูญหาย พ.ศ. 2565 มาตรา 13 โดยรัฐบาลชี้แจงว่าเป็นไปตามคำร้องขอของรัฐบาลจีน</w:t>
      </w:r>
      <w:r w:rsidRPr="00BF09DF">
        <w:rPr>
          <w:rFonts w:hint="cs"/>
          <w:sz w:val="28"/>
          <w:szCs w:val="28"/>
          <w:cs/>
        </w:rPr>
        <w:t>ที่</w:t>
      </w:r>
      <w:r w:rsidRPr="00BF09DF">
        <w:rPr>
          <w:sz w:val="28"/>
          <w:szCs w:val="28"/>
          <w:cs/>
        </w:rPr>
        <w:t>ออกหนังสือรับรองว่าจะปฏิบัติต่อผู้ถูกส่งกลับอย่างปลอดภัย</w:t>
      </w:r>
      <w:r w:rsidRPr="00BF09DF">
        <w:rPr>
          <w:rStyle w:val="FootnoteReference"/>
          <w:sz w:val="28"/>
          <w:szCs w:val="28"/>
          <w:cs/>
        </w:rPr>
        <w:footnoteReference w:id="519"/>
      </w:r>
      <w:r w:rsidRPr="00BF09DF">
        <w:rPr>
          <w:sz w:val="28"/>
          <w:szCs w:val="28"/>
          <w:cs/>
        </w:rPr>
        <w:t xml:space="preserve"> และความสมัครใจของบุคคลที่เกี่ยวข้อง</w:t>
      </w:r>
      <w:r w:rsidRPr="00BF09DF">
        <w:rPr>
          <w:rStyle w:val="FootnoteReference"/>
          <w:sz w:val="28"/>
          <w:szCs w:val="28"/>
          <w:cs/>
        </w:rPr>
        <w:footnoteReference w:id="520"/>
      </w:r>
      <w:r w:rsidRPr="00BF09DF">
        <w:rPr>
          <w:sz w:val="28"/>
          <w:szCs w:val="28"/>
          <w:cs/>
        </w:rPr>
        <w:t xml:space="preserve"> อย่างไรก็ตาม มีข้อสังเกตในกระบวนการส่งกลับ เช่น การปิดเทปดำรอบรถตำรวจที่ใช้ขนส่งชาวอุยกู</w:t>
      </w:r>
      <w:proofErr w:type="spellStart"/>
      <w:r w:rsidRPr="00BF09DF">
        <w:rPr>
          <w:sz w:val="28"/>
          <w:szCs w:val="28"/>
          <w:cs/>
        </w:rPr>
        <w:t>ร์</w:t>
      </w:r>
      <w:proofErr w:type="spellEnd"/>
      <w:r w:rsidRPr="00BF09DF">
        <w:rPr>
          <w:sz w:val="28"/>
          <w:szCs w:val="28"/>
          <w:cs/>
        </w:rPr>
        <w:t>ไปยังสนามบินนานาชาติดอนเมืองในช่วงเช้ามืด พร้อมกับปิดกั้นทางด่วนชั่วคราวขณะขบวนรถยนต์มุ่งหน้าสู่สนามบิน</w:t>
      </w:r>
      <w:r w:rsidRPr="00BF09DF">
        <w:rPr>
          <w:rFonts w:hint="cs"/>
          <w:sz w:val="28"/>
          <w:szCs w:val="28"/>
          <w:cs/>
        </w:rPr>
        <w:t xml:space="preserve"> จาก</w:t>
      </w:r>
      <w:r w:rsidRPr="00BF09DF">
        <w:rPr>
          <w:sz w:val="28"/>
          <w:szCs w:val="28"/>
          <w:cs/>
        </w:rPr>
        <w:t>เหตุการณ์ดังกล่าว องค์กรด้านสิทธิมนุษยชนทั้งในและระหว่างประเทศ องค์กรระหว่างประเทศ และประเทศต่าง ๆ อาทิ สำนักงานข้าหลวงใหญ่สิทธิมนุษยชนแห่งสหประชาชาติ</w:t>
      </w:r>
    </w:p>
    <w:p w14:paraId="67DECD15" w14:textId="696E8B1F" w:rsidR="001F1DC4" w:rsidRDefault="001F1DC4" w:rsidP="00BF09DF">
      <w:pPr>
        <w:ind w:firstLine="720"/>
        <w:jc w:val="thaiDistribute"/>
        <w:rPr>
          <w:b/>
          <w:bCs/>
          <w:sz w:val="28"/>
          <w:szCs w:val="28"/>
        </w:rPr>
      </w:pPr>
    </w:p>
    <w:p w14:paraId="2886B9DF" w14:textId="77777777" w:rsidR="001F1DC4" w:rsidRDefault="001F1DC4" w:rsidP="001F1DC4">
      <w:pPr>
        <w:tabs>
          <w:tab w:val="left" w:pos="284"/>
        </w:tabs>
        <w:spacing w:line="400" w:lineRule="exact"/>
        <w:jc w:val="thaiDistribute"/>
        <w:rPr>
          <w:b/>
          <w:bCs/>
          <w:sz w:val="28"/>
          <w:szCs w:val="28"/>
          <w:cs/>
        </w:rPr>
      </w:pPr>
      <w:r>
        <w:rPr>
          <w:rFonts w:hint="cs"/>
          <w:b/>
          <w:bCs/>
          <w:sz w:val="28"/>
          <w:szCs w:val="28"/>
          <w:cs/>
          <w:lang w:val="en-GB"/>
        </w:rPr>
        <w:t xml:space="preserve">ภาพ </w:t>
      </w:r>
      <w:r w:rsidRPr="002E48C8">
        <w:rPr>
          <w:b/>
          <w:bCs/>
          <w:sz w:val="28"/>
          <w:szCs w:val="28"/>
        </w:rPr>
        <w:t>Graphics</w:t>
      </w:r>
      <w:r>
        <w:rPr>
          <w:b/>
          <w:bCs/>
          <w:sz w:val="28"/>
          <w:szCs w:val="28"/>
        </w:rPr>
        <w:t xml:space="preserve"> </w:t>
      </w:r>
      <w:r>
        <w:rPr>
          <w:rFonts w:hint="cs"/>
          <w:b/>
          <w:bCs/>
          <w:sz w:val="28"/>
          <w:szCs w:val="28"/>
          <w:cs/>
        </w:rPr>
        <w:t>ประกอบ</w:t>
      </w:r>
    </w:p>
    <w:p w14:paraId="50DC2510" w14:textId="77777777" w:rsidR="001F1DC4" w:rsidRDefault="001F1DC4" w:rsidP="00BF09DF">
      <w:pPr>
        <w:ind w:firstLine="720"/>
        <w:jc w:val="thaiDistribute"/>
        <w:rPr>
          <w:b/>
          <w:bCs/>
          <w:sz w:val="28"/>
          <w:szCs w:val="28"/>
        </w:rPr>
      </w:pPr>
    </w:p>
    <w:p w14:paraId="1EFA00C9" w14:textId="77777777" w:rsidR="00EF2D4A" w:rsidRDefault="00EF2D4A">
      <w:pPr>
        <w:rPr>
          <w:b/>
          <w:bCs/>
          <w:sz w:val="28"/>
          <w:szCs w:val="28"/>
        </w:rPr>
      </w:pPr>
      <w:r>
        <w:rPr>
          <w:b/>
          <w:bCs/>
          <w:sz w:val="28"/>
          <w:szCs w:val="28"/>
        </w:rPr>
        <w:br w:type="page"/>
      </w:r>
    </w:p>
    <w:p w14:paraId="77FCD185" w14:textId="32FF52D4" w:rsidR="00EF2D4A" w:rsidRDefault="00EF2D4A" w:rsidP="001F1DC4">
      <w:pPr>
        <w:spacing w:line="360" w:lineRule="exact"/>
        <w:ind w:firstLine="425"/>
        <w:jc w:val="thaiDistribute"/>
        <w:rPr>
          <w:sz w:val="28"/>
          <w:szCs w:val="28"/>
        </w:rPr>
      </w:pPr>
      <w:r w:rsidRPr="00EF2D4A">
        <w:rPr>
          <w:sz w:val="28"/>
          <w:szCs w:val="28"/>
          <w:cs/>
        </w:rPr>
        <w:lastRenderedPageBreak/>
        <w:t>สหภาพยุโรป สหรัฐอเมริกา</w:t>
      </w:r>
      <w:r w:rsidRPr="00EF2D4A">
        <w:rPr>
          <w:rStyle w:val="FootnoteReference"/>
          <w:sz w:val="28"/>
          <w:szCs w:val="28"/>
          <w:cs/>
        </w:rPr>
        <w:footnoteReference w:id="521"/>
      </w:r>
      <w:r w:rsidRPr="00EF2D4A">
        <w:rPr>
          <w:sz w:val="28"/>
          <w:szCs w:val="28"/>
          <w:cs/>
        </w:rPr>
        <w:t xml:space="preserve"> </w:t>
      </w:r>
      <w:r w:rsidRPr="00EF2D4A">
        <w:rPr>
          <w:sz w:val="28"/>
          <w:szCs w:val="28"/>
        </w:rPr>
        <w:t>Human Rights Watch</w:t>
      </w:r>
      <w:r w:rsidRPr="00EF2D4A">
        <w:rPr>
          <w:rStyle w:val="FootnoteReference"/>
          <w:sz w:val="28"/>
          <w:szCs w:val="28"/>
          <w:cs/>
        </w:rPr>
        <w:footnoteReference w:id="522"/>
      </w:r>
      <w:r w:rsidRPr="00EF2D4A">
        <w:rPr>
          <w:sz w:val="28"/>
          <w:szCs w:val="28"/>
          <w:cs/>
        </w:rPr>
        <w:t xml:space="preserve"> สภาอุยกู</w:t>
      </w:r>
      <w:proofErr w:type="spellStart"/>
      <w:r w:rsidRPr="00EF2D4A">
        <w:rPr>
          <w:sz w:val="28"/>
          <w:szCs w:val="28"/>
          <w:cs/>
        </w:rPr>
        <w:t>ร์</w:t>
      </w:r>
      <w:proofErr w:type="spellEnd"/>
      <w:r w:rsidRPr="00EF2D4A">
        <w:rPr>
          <w:sz w:val="28"/>
          <w:szCs w:val="28"/>
          <w:cs/>
        </w:rPr>
        <w:t>โลก และแอม</w:t>
      </w:r>
      <w:proofErr w:type="spellStart"/>
      <w:r w:rsidRPr="00EF2D4A">
        <w:rPr>
          <w:sz w:val="28"/>
          <w:szCs w:val="28"/>
          <w:cs/>
        </w:rPr>
        <w:t>เนส</w:t>
      </w:r>
      <w:proofErr w:type="spellEnd"/>
      <w:r w:rsidRPr="00EF2D4A">
        <w:rPr>
          <w:sz w:val="28"/>
          <w:szCs w:val="28"/>
          <w:cs/>
        </w:rPr>
        <w:t>ตี้</w:t>
      </w:r>
      <w:r w:rsidRPr="00EF2D4A">
        <w:rPr>
          <w:rStyle w:val="FootnoteReference"/>
          <w:sz w:val="28"/>
          <w:szCs w:val="28"/>
          <w:cs/>
        </w:rPr>
        <w:footnoteReference w:id="523"/>
      </w:r>
      <w:r w:rsidRPr="00EF2D4A">
        <w:rPr>
          <w:sz w:val="28"/>
          <w:szCs w:val="28"/>
          <w:cs/>
        </w:rPr>
        <w:t xml:space="preserve"> ได้ออกแถลงการณ์ประณามรัฐบาลไทยเนื่องจากมีความเสี่ยงที่ผู้ถูกส่งกลับอาจถูกควบคุมตัวหรือทรมาน</w:t>
      </w:r>
      <w:r w:rsidRPr="00EF2D4A">
        <w:rPr>
          <w:rFonts w:hint="cs"/>
          <w:sz w:val="28"/>
          <w:szCs w:val="28"/>
          <w:cs/>
        </w:rPr>
        <w:t xml:space="preserve"> </w:t>
      </w:r>
      <w:r w:rsidRPr="00EF2D4A">
        <w:rPr>
          <w:sz w:val="28"/>
          <w:szCs w:val="28"/>
          <w:cs/>
        </w:rPr>
        <w:t>รวมทั้งได้เรียกร้องให้รัฐบาลจีนเปิดเผยข้อมูลเกี่ยวกับสภาพความเป็นอยู่ของผู้ถูกส่งกลับอย่างโปร่งใส</w:t>
      </w:r>
      <w:r w:rsidRPr="00EF2D4A">
        <w:rPr>
          <w:rStyle w:val="FootnoteReference"/>
          <w:sz w:val="28"/>
          <w:szCs w:val="28"/>
          <w:cs/>
        </w:rPr>
        <w:footnoteReference w:id="524"/>
      </w:r>
      <w:r w:rsidRPr="00EF2D4A">
        <w:rPr>
          <w:sz w:val="28"/>
          <w:szCs w:val="28"/>
          <w:cs/>
        </w:rPr>
        <w:t xml:space="preserve"> แม้ว่าต่อมารัฐบาลไทยพร้อมเจ้าหน้าที่ระดับสูงและคณะสื่อมวลชนได้เยือนสาธารณรัฐประชาชนจีนเพ</w:t>
      </w:r>
      <w:proofErr w:type="spellStart"/>
      <w:r w:rsidRPr="00EF2D4A">
        <w:rPr>
          <w:sz w:val="28"/>
          <w:szCs w:val="28"/>
          <w:cs/>
        </w:rPr>
        <w:t>ื่</w:t>
      </w:r>
      <w:proofErr w:type="spellEnd"/>
      <w:r w:rsidRPr="00EF2D4A">
        <w:rPr>
          <w:sz w:val="28"/>
          <w:szCs w:val="28"/>
          <w:cs/>
        </w:rPr>
        <w:t>ติดตามความเป็นอยู่ของชาวอุยกู</w:t>
      </w:r>
      <w:proofErr w:type="spellStart"/>
      <w:r w:rsidRPr="00EF2D4A">
        <w:rPr>
          <w:sz w:val="28"/>
          <w:szCs w:val="28"/>
          <w:cs/>
        </w:rPr>
        <w:t>ร์</w:t>
      </w:r>
      <w:proofErr w:type="spellEnd"/>
      <w:r w:rsidRPr="00EF2D4A">
        <w:rPr>
          <w:sz w:val="28"/>
          <w:szCs w:val="28"/>
          <w:cs/>
        </w:rPr>
        <w:t xml:space="preserve"> แต่กระบวนการคัดเลือกคณะสื่อมวลชน และความเป็นอิสระของสื่อในการบันทึกภาพ จัดเก็บ และเผยแพร่ข้อมูล </w:t>
      </w:r>
      <w:r w:rsidRPr="00EF2D4A">
        <w:rPr>
          <w:rFonts w:hint="cs"/>
          <w:sz w:val="28"/>
          <w:szCs w:val="28"/>
          <w:cs/>
        </w:rPr>
        <w:t>กลับ</w:t>
      </w:r>
      <w:r w:rsidRPr="00EF2D4A">
        <w:rPr>
          <w:sz w:val="28"/>
          <w:szCs w:val="28"/>
          <w:cs/>
        </w:rPr>
        <w:t>มีข้อถกเถียงและเป็นที่วิพากษ์วิจารณ์อย่างกว้างขวาง</w:t>
      </w:r>
      <w:r w:rsidRPr="00EF2D4A">
        <w:rPr>
          <w:rStyle w:val="FootnoteReference"/>
          <w:sz w:val="28"/>
          <w:szCs w:val="28"/>
          <w:cs/>
        </w:rPr>
        <w:footnoteReference w:id="525"/>
      </w:r>
      <w:r w:rsidRPr="00EF2D4A">
        <w:rPr>
          <w:sz w:val="28"/>
          <w:szCs w:val="28"/>
          <w:cs/>
        </w:rPr>
        <w:t xml:space="preserve"> ปัจจุบันมีชาวอุยกู</w:t>
      </w:r>
      <w:proofErr w:type="spellStart"/>
      <w:r w:rsidRPr="00EF2D4A">
        <w:rPr>
          <w:sz w:val="28"/>
          <w:szCs w:val="28"/>
          <w:cs/>
        </w:rPr>
        <w:t>ร์</w:t>
      </w:r>
      <w:proofErr w:type="spellEnd"/>
      <w:r w:rsidRPr="00EF2D4A">
        <w:rPr>
          <w:sz w:val="28"/>
          <w:szCs w:val="28"/>
          <w:cs/>
        </w:rPr>
        <w:t>ในประเทศไทยจำนวน 8 ราย แบ่งเป็นผู้ถูกควบคุมในสถานกักตัวคนต่างด้าว 3 ราย และถูกควบคุมในเรือนจำตามคดีอาญา 5 ราย ซึ่งมีกำหนดพ้นโทษในปี 2569</w:t>
      </w:r>
      <w:r w:rsidRPr="00EF2D4A">
        <w:rPr>
          <w:rStyle w:val="FootnoteReference"/>
          <w:sz w:val="28"/>
          <w:szCs w:val="28"/>
          <w:cs/>
        </w:rPr>
        <w:footnoteReference w:id="526"/>
      </w:r>
    </w:p>
    <w:p w14:paraId="7837420A" w14:textId="77777777" w:rsidR="00EF2D4A" w:rsidRPr="00EF2D4A" w:rsidRDefault="00EF2D4A" w:rsidP="00EF2D4A">
      <w:pPr>
        <w:spacing w:line="260" w:lineRule="exact"/>
        <w:ind w:firstLine="1418"/>
        <w:jc w:val="thaiDistribute"/>
        <w:rPr>
          <w:sz w:val="28"/>
          <w:szCs w:val="28"/>
        </w:rPr>
      </w:pPr>
    </w:p>
    <w:p w14:paraId="38FEC57E" w14:textId="74C3562F" w:rsidR="00EF2D4A" w:rsidRPr="00EF2D4A" w:rsidRDefault="00EF2D4A" w:rsidP="00EF2D4A">
      <w:pPr>
        <w:spacing w:line="260" w:lineRule="exact"/>
        <w:jc w:val="thaiDistribute"/>
        <w:rPr>
          <w:b/>
          <w:bCs/>
          <w:color w:val="000000" w:themeColor="text1"/>
          <w:sz w:val="28"/>
          <w:szCs w:val="28"/>
        </w:rPr>
      </w:pPr>
      <w:r w:rsidRPr="00EF2D4A">
        <w:rPr>
          <w:rFonts w:hint="cs"/>
          <w:b/>
          <w:bCs/>
          <w:color w:val="000000" w:themeColor="text1"/>
          <w:sz w:val="28"/>
          <w:szCs w:val="28"/>
          <w:cs/>
        </w:rPr>
        <w:t>ภาพประกอบ</w:t>
      </w:r>
    </w:p>
    <w:p w14:paraId="20EB3516" w14:textId="77777777" w:rsidR="00EF2D4A" w:rsidRDefault="00EF2D4A" w:rsidP="00EF2D4A">
      <w:pPr>
        <w:spacing w:line="260" w:lineRule="exact"/>
        <w:jc w:val="thaiDistribute"/>
        <w:rPr>
          <w:b/>
          <w:bCs/>
          <w:color w:val="000000" w:themeColor="text1"/>
          <w:sz w:val="28"/>
          <w:szCs w:val="28"/>
        </w:rPr>
      </w:pPr>
      <w:r w:rsidRPr="00EF2D4A">
        <w:rPr>
          <w:b/>
          <w:bCs/>
          <w:color w:val="000000" w:themeColor="text1"/>
          <w:sz w:val="28"/>
          <w:szCs w:val="28"/>
          <w:cs/>
        </w:rPr>
        <w:t>ที่มา : ประชาไท</w:t>
      </w:r>
    </w:p>
    <w:p w14:paraId="7FF5601D" w14:textId="77777777" w:rsidR="00EF2D4A" w:rsidRPr="00EF2D4A" w:rsidRDefault="00EF2D4A" w:rsidP="00EF2D4A">
      <w:pPr>
        <w:spacing w:line="260" w:lineRule="exact"/>
        <w:jc w:val="thaiDistribute"/>
        <w:rPr>
          <w:b/>
          <w:bCs/>
          <w:color w:val="000000" w:themeColor="text1"/>
          <w:sz w:val="28"/>
          <w:szCs w:val="28"/>
        </w:rPr>
      </w:pPr>
    </w:p>
    <w:p w14:paraId="7A605D50" w14:textId="77777777" w:rsidR="00EF2D4A" w:rsidRPr="005B4E1E" w:rsidRDefault="00EF2D4A" w:rsidP="001F1DC4">
      <w:pPr>
        <w:spacing w:line="320" w:lineRule="exact"/>
        <w:ind w:firstLine="425"/>
        <w:rPr>
          <w:b/>
          <w:bCs/>
        </w:rPr>
      </w:pPr>
      <w:r w:rsidRPr="005B4E1E">
        <w:rPr>
          <w:b/>
          <w:bCs/>
        </w:rPr>
        <w:t xml:space="preserve">1.5.2 </w:t>
      </w:r>
      <w:r w:rsidRPr="005B4E1E">
        <w:rPr>
          <w:b/>
          <w:bCs/>
          <w:cs/>
        </w:rPr>
        <w:t>กลุ่มชาว</w:t>
      </w:r>
      <w:proofErr w:type="spellStart"/>
      <w:r w:rsidRPr="005B4E1E">
        <w:rPr>
          <w:b/>
          <w:bCs/>
          <w:cs/>
        </w:rPr>
        <w:t>โรฮีน</w:t>
      </w:r>
      <w:proofErr w:type="spellEnd"/>
      <w:r w:rsidRPr="005B4E1E">
        <w:rPr>
          <w:b/>
          <w:bCs/>
          <w:cs/>
        </w:rPr>
        <w:t>จา</w:t>
      </w:r>
    </w:p>
    <w:p w14:paraId="5DE8BB79" w14:textId="0DF1087F" w:rsidR="00EF2D4A" w:rsidRPr="00EF2D4A" w:rsidRDefault="00EF2D4A" w:rsidP="001F1DC4">
      <w:pPr>
        <w:spacing w:line="320" w:lineRule="exact"/>
        <w:ind w:firstLine="425"/>
        <w:jc w:val="thaiDistribute"/>
        <w:rPr>
          <w:b/>
          <w:sz w:val="28"/>
          <w:szCs w:val="28"/>
        </w:rPr>
      </w:pPr>
      <w:r w:rsidRPr="00EF2D4A">
        <w:rPr>
          <w:sz w:val="28"/>
          <w:szCs w:val="28"/>
          <w:cs/>
        </w:rPr>
        <w:t>สำหรับกลุ่มชาว</w:t>
      </w:r>
      <w:proofErr w:type="spellStart"/>
      <w:r w:rsidRPr="00EF2D4A">
        <w:rPr>
          <w:sz w:val="28"/>
          <w:szCs w:val="28"/>
          <w:cs/>
        </w:rPr>
        <w:t>โรฮีน</w:t>
      </w:r>
      <w:proofErr w:type="spellEnd"/>
      <w:r w:rsidRPr="00EF2D4A">
        <w:rPr>
          <w:sz w:val="28"/>
          <w:szCs w:val="28"/>
          <w:cs/>
        </w:rPr>
        <w:t>จายังคงสะท้อนข้อท้าทายในการปฏิบัติตามหลักสิทธิมนุษยชนของรัฐ โดยปัจจุบันมีชาว</w:t>
      </w:r>
      <w:proofErr w:type="spellStart"/>
      <w:r w:rsidRPr="00EF2D4A">
        <w:rPr>
          <w:sz w:val="28"/>
          <w:szCs w:val="28"/>
          <w:cs/>
        </w:rPr>
        <w:t>โรฮีน</w:t>
      </w:r>
      <w:proofErr w:type="spellEnd"/>
      <w:r w:rsidRPr="00EF2D4A">
        <w:rPr>
          <w:sz w:val="28"/>
          <w:szCs w:val="28"/>
          <w:cs/>
        </w:rPr>
        <w:t>จาถูกควบคุมตัวใน สตม. ทั่วประเทศ จำนวน 31 คน แบ่งเป็นชาย 27 คน และหญิง 4 คน</w:t>
      </w:r>
      <w:r w:rsidRPr="00EF2D4A">
        <w:rPr>
          <w:rStyle w:val="FootnoteReference"/>
          <w:sz w:val="28"/>
          <w:szCs w:val="28"/>
          <w:cs/>
        </w:rPr>
        <w:footnoteReference w:id="527"/>
      </w:r>
      <w:r w:rsidRPr="00EF2D4A">
        <w:rPr>
          <w:sz w:val="28"/>
          <w:szCs w:val="28"/>
          <w:cs/>
        </w:rPr>
        <w:t xml:space="preserve"> ซึ่งประสบปัญหาความแออัด การขาดโอกาสทางการศึกษา การรักษาพยาบาล การทำงาน และค่าใช้จ่ายในการประกันตัวยังอยู่ในระดับสูง อีกทั้งยังมรายงานการผลักดันออกนอกราชอาณาจักรอย่างต่อเนื่อง</w:t>
      </w:r>
      <w:r w:rsidRPr="00EF2D4A">
        <w:rPr>
          <w:rStyle w:val="FootnoteReference"/>
          <w:sz w:val="28"/>
          <w:szCs w:val="28"/>
          <w:cs/>
        </w:rPr>
        <w:footnoteReference w:id="528"/>
      </w:r>
    </w:p>
    <w:p w14:paraId="446D0313" w14:textId="77777777" w:rsidR="00EF2D4A" w:rsidRPr="005B4E1E" w:rsidRDefault="00EF2D4A" w:rsidP="001F1DC4">
      <w:pPr>
        <w:spacing w:line="320" w:lineRule="exact"/>
        <w:ind w:firstLine="425"/>
        <w:rPr>
          <w:b/>
          <w:bCs/>
        </w:rPr>
      </w:pPr>
      <w:r w:rsidRPr="005B4E1E">
        <w:rPr>
          <w:b/>
          <w:bCs/>
        </w:rPr>
        <w:t xml:space="preserve">1.5.3 </w:t>
      </w:r>
      <w:r w:rsidRPr="005B4E1E">
        <w:rPr>
          <w:b/>
          <w:bCs/>
          <w:cs/>
        </w:rPr>
        <w:t>กลุ่มชาติพันธุ์มองตาน</w:t>
      </w:r>
      <w:proofErr w:type="spellStart"/>
      <w:r w:rsidRPr="005B4E1E">
        <w:rPr>
          <w:b/>
          <w:bCs/>
          <w:cs/>
        </w:rPr>
        <w:t>ญาด</w:t>
      </w:r>
      <w:proofErr w:type="spellEnd"/>
    </w:p>
    <w:p w14:paraId="2DE855C7" w14:textId="7E04613F" w:rsidR="001A06AB" w:rsidRDefault="00EF2D4A" w:rsidP="001F1DC4">
      <w:pPr>
        <w:spacing w:line="320" w:lineRule="exact"/>
        <w:ind w:firstLine="425"/>
        <w:jc w:val="thaiDistribute"/>
        <w:rPr>
          <w:b/>
          <w:bCs/>
          <w:sz w:val="28"/>
          <w:szCs w:val="28"/>
        </w:rPr>
      </w:pPr>
      <w:r w:rsidRPr="00EF2D4A">
        <w:rPr>
          <w:sz w:val="28"/>
          <w:szCs w:val="28"/>
          <w:cs/>
        </w:rPr>
        <w:t>ชาวมองตาน</w:t>
      </w:r>
      <w:proofErr w:type="spellStart"/>
      <w:r w:rsidRPr="00EF2D4A">
        <w:rPr>
          <w:sz w:val="28"/>
          <w:szCs w:val="28"/>
          <w:cs/>
        </w:rPr>
        <w:t>ญาด</w:t>
      </w:r>
      <w:proofErr w:type="spellEnd"/>
      <w:r w:rsidRPr="00EF2D4A">
        <w:rPr>
          <w:sz w:val="28"/>
          <w:szCs w:val="28"/>
          <w:cs/>
        </w:rPr>
        <w:t xml:space="preserve">สัญชาติเวียดนามจำนวนหนึ่งถูกควบคุมตัวโดย สตม. พื้นที่ จ. นนทบุรี และกักตัวที่สถานกักตัวคนต่างด้าว สตม. (สวนพลู) รวมผู้ถูกควบคุมตัว 68 คน โดยในจำนวนนี้มี 43 คน ยื่นคำขอสถานะผู้ลี้ภัยต่อ </w:t>
      </w:r>
      <w:r w:rsidRPr="00EF2D4A">
        <w:rPr>
          <w:sz w:val="28"/>
          <w:szCs w:val="28"/>
        </w:rPr>
        <w:t xml:space="preserve">UNHCR </w:t>
      </w:r>
      <w:r w:rsidRPr="00EF2D4A">
        <w:rPr>
          <w:sz w:val="28"/>
          <w:szCs w:val="28"/>
          <w:cs/>
        </w:rPr>
        <w:t>ประจำประเทศไทย</w:t>
      </w:r>
      <w:r w:rsidRPr="00EF2D4A">
        <w:rPr>
          <w:rStyle w:val="FootnoteReference"/>
          <w:sz w:val="28"/>
          <w:szCs w:val="28"/>
          <w:cs/>
        </w:rPr>
        <w:footnoteReference w:id="529"/>
      </w:r>
      <w:r w:rsidRPr="00EF2D4A">
        <w:rPr>
          <w:sz w:val="28"/>
          <w:szCs w:val="28"/>
          <w:cs/>
        </w:rPr>
        <w:t xml:space="preserve"> แม้ว่าผู้ต้องกักส่วนใหญ่ได้รับการประกันตัวแล้ว แต่บางรายยังถูกควบคุมต่อโดยไม่ได้รับอนุญาตให้ประกันตัว และถูกจำกัดสิทธิในการติดต่อญาติ รวมถึงพบบาดแผลบริเวณร่างกาย อีกทั้ง </w:t>
      </w:r>
      <w:r w:rsidRPr="00EF2D4A">
        <w:rPr>
          <w:sz w:val="28"/>
          <w:szCs w:val="28"/>
        </w:rPr>
        <w:t xml:space="preserve">UNHCR </w:t>
      </w:r>
      <w:r w:rsidRPr="00EF2D4A">
        <w:rPr>
          <w:sz w:val="28"/>
          <w:szCs w:val="28"/>
          <w:cs/>
        </w:rPr>
        <w:t>ประสบปัญหาการเข้าถึงผู้ต้องกักส่งผลให้กระบวนการประเมินสถานะผู้ลี้ภัยไม่สามารถดำเนินการได้</w:t>
      </w:r>
      <w:r w:rsidRPr="00EF2D4A">
        <w:rPr>
          <w:rStyle w:val="FootnoteReference"/>
          <w:sz w:val="28"/>
          <w:szCs w:val="28"/>
          <w:cs/>
        </w:rPr>
        <w:footnoteReference w:id="530"/>
      </w:r>
      <w:r w:rsidRPr="00EF2D4A">
        <w:rPr>
          <w:sz w:val="28"/>
          <w:szCs w:val="28"/>
          <w:cs/>
        </w:rPr>
        <w:t xml:space="preserve"> ทั้งนี้มีข้อสังเกตเพิ่มเติมว่ากรณีชาวมองตาน</w:t>
      </w:r>
      <w:proofErr w:type="spellStart"/>
      <w:r w:rsidRPr="00EF2D4A">
        <w:rPr>
          <w:sz w:val="28"/>
          <w:szCs w:val="28"/>
          <w:cs/>
        </w:rPr>
        <w:t>ญา</w:t>
      </w:r>
      <w:proofErr w:type="spellEnd"/>
      <w:r w:rsidRPr="00EF2D4A">
        <w:rPr>
          <w:sz w:val="28"/>
          <w:szCs w:val="28"/>
          <w:cs/>
        </w:rPr>
        <w:t>ดดังกล่าวมีความเชื่อมโยงกับมาตรการปราบปรา</w:t>
      </w:r>
      <w:r>
        <w:rPr>
          <w:rFonts w:hint="cs"/>
          <w:sz w:val="28"/>
          <w:szCs w:val="28"/>
          <w:cs/>
        </w:rPr>
        <w:t xml:space="preserve">  </w:t>
      </w:r>
      <w:r w:rsidRPr="00EF2D4A">
        <w:rPr>
          <w:sz w:val="28"/>
          <w:szCs w:val="28"/>
          <w:cs/>
        </w:rPr>
        <w:t>ข้ามชาติ</w:t>
      </w:r>
      <w:r w:rsidRPr="00EF2D4A">
        <w:rPr>
          <w:sz w:val="28"/>
          <w:szCs w:val="28"/>
        </w:rPr>
        <w:t xml:space="preserve"> </w:t>
      </w:r>
      <w:r w:rsidRPr="00EF2D4A">
        <w:rPr>
          <w:sz w:val="28"/>
          <w:szCs w:val="28"/>
          <w:cs/>
        </w:rPr>
        <w:t>(</w:t>
      </w:r>
      <w:r w:rsidRPr="00EF2D4A">
        <w:rPr>
          <w:sz w:val="28"/>
          <w:szCs w:val="28"/>
        </w:rPr>
        <w:t>Transnational Repression: TNR</w:t>
      </w:r>
      <w:r w:rsidRPr="00EF2D4A">
        <w:rPr>
          <w:sz w:val="28"/>
          <w:szCs w:val="28"/>
          <w:cs/>
        </w:rPr>
        <w:t>)</w:t>
      </w:r>
      <w:r w:rsidRPr="00EF2D4A">
        <w:rPr>
          <w:rStyle w:val="FootnoteReference"/>
          <w:sz w:val="28"/>
          <w:szCs w:val="28"/>
          <w:cs/>
        </w:rPr>
        <w:footnoteReference w:id="531"/>
      </w:r>
      <w:r w:rsidRPr="00EF2D4A">
        <w:rPr>
          <w:sz w:val="28"/>
          <w:szCs w:val="28"/>
          <w:cs/>
        </w:rPr>
        <w:t xml:space="preserve"> เนื่องจากบางรายเป็นนักเคลื่อนไหวด้านสิทธิมนุษยชน ทำให้มีความจำเป็นยิ่งขึ้นที่รัฐต้องคุ้มครองสิทธิและความปลอดภัยตามหลักสิทธิมนุษยชนสากล</w:t>
      </w:r>
    </w:p>
    <w:p w14:paraId="23F63676" w14:textId="77777777" w:rsidR="001A06AB" w:rsidRPr="005B4E1E" w:rsidRDefault="001A06AB" w:rsidP="000C2D4E">
      <w:pPr>
        <w:spacing w:before="120" w:line="360" w:lineRule="exact"/>
        <w:rPr>
          <w:bCs/>
          <w:cs/>
        </w:rPr>
      </w:pPr>
      <w:r w:rsidRPr="005B4E1E">
        <w:rPr>
          <w:bCs/>
          <w:cs/>
        </w:rPr>
        <w:lastRenderedPageBreak/>
        <w:t>2. การตอบรับข้อเสนอแนะในรายงานปี 2567</w:t>
      </w:r>
    </w:p>
    <w:p w14:paraId="3794006B" w14:textId="3EDA7F0C" w:rsidR="001A06AB" w:rsidRPr="001A06AB" w:rsidRDefault="001A06AB" w:rsidP="000C2D4E">
      <w:pPr>
        <w:spacing w:line="360" w:lineRule="exact"/>
        <w:ind w:firstLine="720"/>
        <w:jc w:val="thaiDistribute"/>
        <w:rPr>
          <w:sz w:val="28"/>
          <w:szCs w:val="28"/>
        </w:rPr>
      </w:pPr>
      <w:r w:rsidRPr="001A06AB">
        <w:rPr>
          <w:sz w:val="28"/>
          <w:szCs w:val="28"/>
          <w:cs/>
        </w:rPr>
        <w:t xml:space="preserve">มีความก้าวหน้าในการดำเนินการตามข้อเสนอแนะของ กสม. โดย ครม. รับทราบผลการพิจารณากรณีการปิดศูนย์การเรียนรู้เด็กต่างด้าว โดยกำหนดให้ ศธ. จัดระเบียบโดยให้มีการจัดตั้งศูนย์การเรียนรู้เด็กต่างด้าวพื้นที่ชายแดนติดต่อกับเพื่อนบ้าน โดยเฉพาะพื้นที่ติดต่อกับประเทศเมียนมา เพื่อป้องกันการขยายการจัดตั้งในพื้นที่ชั้นใน เว้นแต่กรณีที่มีแรงงานต่างด้าวจำนวนมากและสถานศึกษาไม่สามารถรองรับได้โดยพิจารณาเป็นรายกรณี หากจังหวัดใดจำเป็นต้องมีศูนย์การเรียนรู้เด็กต่างด้าวหลายแห่ง อาจพิจารณาจัดตั้งศูนย์ประสานงานกลางโดยมีรองผู้ว่าราชการจังหวัดเป็นประธานเพื่อกำหนดแนวทางให้สอดคล้องกับบริบทของแต่ละจังหวัด </w:t>
      </w:r>
    </w:p>
    <w:p w14:paraId="43E0E183" w14:textId="3A074EAB" w:rsidR="001A06AB" w:rsidRPr="001A06AB" w:rsidRDefault="001A06AB" w:rsidP="000C2D4E">
      <w:pPr>
        <w:spacing w:line="360" w:lineRule="exact"/>
        <w:ind w:firstLine="720"/>
        <w:jc w:val="thaiDistribute"/>
        <w:rPr>
          <w:sz w:val="28"/>
          <w:szCs w:val="28"/>
          <w:cs/>
        </w:rPr>
      </w:pPr>
      <w:r w:rsidRPr="001A06AB">
        <w:rPr>
          <w:sz w:val="28"/>
          <w:szCs w:val="28"/>
          <w:cs/>
        </w:rPr>
        <w:t>สำหรับกรณีการสั่งปิดศูนย์การเรียนรู้</w:t>
      </w:r>
      <w:proofErr w:type="spellStart"/>
      <w:r w:rsidRPr="001A06AB">
        <w:rPr>
          <w:sz w:val="28"/>
          <w:szCs w:val="28"/>
          <w:cs/>
        </w:rPr>
        <w:t>มิต</w:t>
      </w:r>
      <w:proofErr w:type="spellEnd"/>
      <w:r w:rsidRPr="001A06AB">
        <w:rPr>
          <w:sz w:val="28"/>
          <w:szCs w:val="28"/>
          <w:cs/>
        </w:rPr>
        <w:t>ตา</w:t>
      </w:r>
      <w:proofErr w:type="spellStart"/>
      <w:r w:rsidRPr="001A06AB">
        <w:rPr>
          <w:sz w:val="28"/>
          <w:szCs w:val="28"/>
          <w:cs/>
        </w:rPr>
        <w:t>เย๊ะ</w:t>
      </w:r>
      <w:proofErr w:type="spellEnd"/>
      <w:r w:rsidRPr="001A06AB">
        <w:rPr>
          <w:sz w:val="28"/>
          <w:szCs w:val="28"/>
          <w:cs/>
        </w:rPr>
        <w:t>บางกุ้ง จ. สุราษฎร์ธานี หน่วยงานที่เกี่ยวข้องได้ประสานให้เด็กต่างด้าวเข้าศึกษาตามความสมัครใจเรียบร้อยแล้ว และอยู่ระหว่างการปรับปรุงกฎหมายเพื่อให้ศูนย์การเรียนรู้เด็กต่างด้าวมีสถานะที่ชัดเจนและถูกต้องตามกฎหมาย</w:t>
      </w:r>
      <w:r w:rsidRPr="001A06AB">
        <w:rPr>
          <w:rStyle w:val="FootnoteReference"/>
          <w:sz w:val="28"/>
          <w:szCs w:val="28"/>
          <w:cs/>
        </w:rPr>
        <w:footnoteReference w:id="532"/>
      </w:r>
    </w:p>
    <w:p w14:paraId="253833DC" w14:textId="77777777" w:rsidR="001A06AB" w:rsidRPr="005B4E1E" w:rsidRDefault="001A06AB" w:rsidP="000C2D4E">
      <w:pPr>
        <w:spacing w:before="120" w:line="360" w:lineRule="exact"/>
        <w:rPr>
          <w:b/>
          <w:bCs/>
        </w:rPr>
      </w:pPr>
      <w:r w:rsidRPr="005B4E1E">
        <w:rPr>
          <w:b/>
          <w:bCs/>
        </w:rPr>
        <w:t>3</w:t>
      </w:r>
      <w:r w:rsidRPr="005B4E1E">
        <w:rPr>
          <w:b/>
          <w:bCs/>
          <w:cs/>
        </w:rPr>
        <w:t>. การดำเนินการของ กสม.</w:t>
      </w:r>
    </w:p>
    <w:p w14:paraId="782A4D85" w14:textId="4561C672" w:rsidR="001A06AB" w:rsidRPr="001A06AB" w:rsidRDefault="001A06AB" w:rsidP="000C2D4E">
      <w:pPr>
        <w:spacing w:line="360" w:lineRule="exact"/>
        <w:ind w:firstLine="720"/>
        <w:jc w:val="thaiDistribute"/>
        <w:rPr>
          <w:sz w:val="28"/>
          <w:szCs w:val="28"/>
        </w:rPr>
      </w:pPr>
      <w:r w:rsidRPr="001A06AB">
        <w:rPr>
          <w:sz w:val="28"/>
          <w:szCs w:val="28"/>
          <w:cs/>
        </w:rPr>
        <w:t>ปี 2568 กสม. ได้รับเรื่องร้องเรียนเกี่ยวกับผู้มีปัญหาสถานะและสิทธิหลายกรณี อาทิ กรณีการขอคืนรายการบุคคลที่ถูกจำหน่ายจากฐานข้อมูลทะเบียนราษฎร</w:t>
      </w:r>
      <w:r w:rsidRPr="001A06AB">
        <w:rPr>
          <w:sz w:val="28"/>
          <w:szCs w:val="28"/>
        </w:rPr>
        <w:t xml:space="preserve"> </w:t>
      </w:r>
      <w:r w:rsidRPr="001A06AB">
        <w:rPr>
          <w:sz w:val="28"/>
          <w:szCs w:val="28"/>
          <w:cs/>
        </w:rPr>
        <w:t>(คนไทยพลัดถิ่น)</w:t>
      </w:r>
      <w:r w:rsidRPr="001A06AB">
        <w:rPr>
          <w:sz w:val="28"/>
          <w:szCs w:val="28"/>
        </w:rPr>
        <w:t xml:space="preserve"> </w:t>
      </w:r>
      <w:r w:rsidRPr="001A06AB">
        <w:rPr>
          <w:sz w:val="28"/>
          <w:szCs w:val="28"/>
          <w:cs/>
        </w:rPr>
        <w:t>กรณีการขอรับสัญชาติไทย กรณีการขอแก้ไขกลุ่มในทะเบียนประวัติของบุคคลที่ไม่มีสถานะทางทะเบียน และกรณีบุคคลที่ยังไม่ได้รับการจัดทำทะเบียนประวัติเนื่องจากขาดคุณสมบัติตามกฎหมาย นอกจากนี้ได้ประสานการคุ้มครองและช่วยเหลือโดยได้รับความร่วมมือจากหน่วยงานแก้ไขปัญหาแล้วเสร็จ อาทิ การเร่งรัดกระบวนการตรวจสารพันธุกรรม (</w:t>
      </w:r>
      <w:r w:rsidRPr="001A06AB">
        <w:rPr>
          <w:sz w:val="28"/>
          <w:szCs w:val="28"/>
        </w:rPr>
        <w:t xml:space="preserve">DNA) </w:t>
      </w:r>
      <w:r w:rsidRPr="001A06AB">
        <w:rPr>
          <w:sz w:val="28"/>
          <w:szCs w:val="28"/>
          <w:cs/>
        </w:rPr>
        <w:t>กรณีการติดตามให้ครอบครัวของผู้ร้องได้รับการสำรวจในพื้นที่พักพิง การติดตามสถานการณ์กรณีบุคคลกลุ่มชาติพันธุ์มองตาน</w:t>
      </w:r>
      <w:proofErr w:type="spellStart"/>
      <w:r w:rsidRPr="001A06AB">
        <w:rPr>
          <w:sz w:val="28"/>
          <w:szCs w:val="28"/>
          <w:cs/>
        </w:rPr>
        <w:t>ญาด</w:t>
      </w:r>
      <w:proofErr w:type="spellEnd"/>
      <w:r w:rsidRPr="001A06AB">
        <w:rPr>
          <w:sz w:val="28"/>
          <w:szCs w:val="28"/>
          <w:cs/>
        </w:rPr>
        <w:t xml:space="preserve"> (</w:t>
      </w:r>
      <w:r w:rsidRPr="001A06AB">
        <w:rPr>
          <w:sz w:val="28"/>
          <w:szCs w:val="28"/>
        </w:rPr>
        <w:t xml:space="preserve">Montagnards) </w:t>
      </w:r>
      <w:r w:rsidRPr="001A06AB">
        <w:rPr>
          <w:sz w:val="28"/>
          <w:szCs w:val="28"/>
          <w:cs/>
        </w:rPr>
        <w:t xml:space="preserve">ที่ถูกควบคุมตัว </w:t>
      </w:r>
    </w:p>
    <w:p w14:paraId="09ECD5EA" w14:textId="1A766D90" w:rsidR="001A06AB" w:rsidRPr="001A06AB" w:rsidRDefault="001A06AB" w:rsidP="000C2D4E">
      <w:pPr>
        <w:spacing w:line="360" w:lineRule="exact"/>
        <w:ind w:firstLine="720"/>
        <w:jc w:val="thaiDistribute"/>
        <w:rPr>
          <w:sz w:val="28"/>
          <w:szCs w:val="28"/>
          <w:cs/>
        </w:rPr>
      </w:pPr>
      <w:r w:rsidRPr="001A06AB">
        <w:rPr>
          <w:sz w:val="28"/>
          <w:szCs w:val="28"/>
          <w:cs/>
        </w:rPr>
        <w:t xml:space="preserve">นอกจากนี้มีรายงานผลตรวจสอบการละเมิดสิทธิมนุษยชนและข้อเสนอแนะที่สำคัญ อาทิ กรณีเด็กไม่มีหลักฐานทางทะเบียนหรือไม่มีสัญชาติไทย ได้เสนอแนวทางการปรับปรุงมาตรการต่าง ๆ แก่หน่วยงานที่เกี่ยวข้อง เช่น การปรับปรุงระบบข้อมูลนักเรียนต่างด้าว การออกประกาศผ่อนผันให้เด็กที่มาศึกษาสามารถอยู่ในประเทศได้ชั่วคราว และการจัดระบบประกันสุขภาพสำหรับนักเรียนกลุ่มดังกล่าว ทั้งนี้ ครม. รับทราบข้อเสนอแนะดังกล่าวโดยมอบหมายให้ ศธ. โดย </w:t>
      </w:r>
      <w:proofErr w:type="spellStart"/>
      <w:r w:rsidRPr="001A06AB">
        <w:rPr>
          <w:sz w:val="28"/>
          <w:szCs w:val="28"/>
          <w:cs/>
        </w:rPr>
        <w:t>สพฐ</w:t>
      </w:r>
      <w:proofErr w:type="spellEnd"/>
      <w:r w:rsidRPr="001A06AB">
        <w:rPr>
          <w:sz w:val="28"/>
          <w:szCs w:val="28"/>
          <w:cs/>
        </w:rPr>
        <w:t>. เป็นหน่วยงานหลักร่วมกับหน่วยงานที่เกี่ยวข้องพิจารณาศึกษาแนวทางและความเหมาะสมต่อไป</w:t>
      </w:r>
      <w:r w:rsidRPr="001A06AB">
        <w:rPr>
          <w:rStyle w:val="FootnoteReference"/>
          <w:sz w:val="28"/>
          <w:szCs w:val="28"/>
          <w:cs/>
        </w:rPr>
        <w:footnoteReference w:id="533"/>
      </w:r>
      <w:r w:rsidRPr="001A06AB">
        <w:rPr>
          <w:sz w:val="28"/>
          <w:szCs w:val="28"/>
          <w:cs/>
        </w:rPr>
        <w:t xml:space="preserve"> กรณีการส่งตัวชาวอุยกู</w:t>
      </w:r>
      <w:proofErr w:type="spellStart"/>
      <w:r w:rsidRPr="001A06AB">
        <w:rPr>
          <w:sz w:val="28"/>
          <w:szCs w:val="28"/>
          <w:cs/>
        </w:rPr>
        <w:t>ร์</w:t>
      </w:r>
      <w:proofErr w:type="spellEnd"/>
      <w:r w:rsidRPr="001A06AB">
        <w:rPr>
          <w:sz w:val="28"/>
          <w:szCs w:val="28"/>
          <w:cs/>
        </w:rPr>
        <w:t>กลับประเทศจีน โดยประธาน กสม. มีหนังสือถึงนายกรัฐมนตรีเพื่อแสดงความห่วงกังวลต่อความเสี่ยงในการละเมิดหลักการไม่ผลักดันกลับ (</w:t>
      </w:r>
      <w:r w:rsidRPr="001A06AB">
        <w:rPr>
          <w:sz w:val="28"/>
          <w:szCs w:val="28"/>
        </w:rPr>
        <w:t>Non-refoulement</w:t>
      </w:r>
      <w:r w:rsidRPr="001A06AB">
        <w:rPr>
          <w:sz w:val="28"/>
          <w:szCs w:val="28"/>
          <w:cs/>
        </w:rPr>
        <w:t>) ซึ่ง กสม. ได้ตรวจสอบกรณีดังกล่าวพบว่าเป็นการละเมิดสิทธิมนุษยชนและขัดต่อหลักสิทธิมนุษยช</w:t>
      </w:r>
      <w:r>
        <w:rPr>
          <w:rFonts w:hint="cs"/>
          <w:sz w:val="28"/>
          <w:szCs w:val="28"/>
          <w:cs/>
        </w:rPr>
        <w:t>น</w:t>
      </w:r>
      <w:r w:rsidRPr="001A06AB">
        <w:rPr>
          <w:sz w:val="28"/>
          <w:szCs w:val="28"/>
          <w:cs/>
        </w:rPr>
        <w:t>สากลว่าด้วยการไม่ผลักดันกลับไปเผชิญอันตราย (</w:t>
      </w:r>
      <w:r w:rsidRPr="001A06AB">
        <w:rPr>
          <w:sz w:val="28"/>
          <w:szCs w:val="28"/>
        </w:rPr>
        <w:t>non-refoulement) ICCPR</w:t>
      </w:r>
      <w:r w:rsidRPr="001A06AB">
        <w:rPr>
          <w:sz w:val="28"/>
          <w:szCs w:val="28"/>
          <w:cs/>
        </w:rPr>
        <w:t xml:space="preserve"> </w:t>
      </w:r>
      <w:r w:rsidRPr="001A06AB">
        <w:rPr>
          <w:sz w:val="28"/>
          <w:szCs w:val="28"/>
        </w:rPr>
        <w:t xml:space="preserve">CAT </w:t>
      </w:r>
      <w:r w:rsidRPr="001A06AB">
        <w:rPr>
          <w:sz w:val="28"/>
          <w:szCs w:val="28"/>
          <w:cs/>
        </w:rPr>
        <w:t xml:space="preserve">และ พ.ร.บ.ป้องกันและปราบปรามกาทรมานและการกระทำให้บุคคลสูญหาย พ.ศ 2565 มาตรา 13 และกรณีตำรวจเข้าจับกุมนักเรียนรหัส </w:t>
      </w:r>
      <w:r w:rsidRPr="001A06AB">
        <w:rPr>
          <w:sz w:val="28"/>
          <w:szCs w:val="28"/>
        </w:rPr>
        <w:t xml:space="preserve">G </w:t>
      </w:r>
      <w:r w:rsidRPr="001A06AB">
        <w:rPr>
          <w:sz w:val="28"/>
          <w:szCs w:val="28"/>
          <w:cs/>
        </w:rPr>
        <w:t>เพื่อส่งกลับกัมพูชา กสม. ได้ออกแถลงการณ์เน้นย้ำหลักการยึดประโยชน์สูงสุดของเด็ก</w:t>
      </w:r>
      <w:r w:rsidRPr="001A06AB">
        <w:rPr>
          <w:rStyle w:val="FootnoteReference"/>
          <w:sz w:val="28"/>
          <w:szCs w:val="28"/>
          <w:cs/>
        </w:rPr>
        <w:footnoteReference w:id="534"/>
      </w:r>
    </w:p>
    <w:p w14:paraId="6FBEEC5B" w14:textId="2FEB3C93" w:rsidR="000C2D4E" w:rsidRDefault="001A06AB" w:rsidP="000C2D4E">
      <w:pPr>
        <w:spacing w:line="360" w:lineRule="exact"/>
        <w:ind w:firstLine="426"/>
        <w:jc w:val="thaiDistribute"/>
        <w:rPr>
          <w:b/>
          <w:bCs/>
          <w:sz w:val="28"/>
          <w:szCs w:val="28"/>
        </w:rPr>
      </w:pPr>
      <w:r w:rsidRPr="001A06AB">
        <w:rPr>
          <w:sz w:val="28"/>
          <w:szCs w:val="28"/>
          <w:cs/>
        </w:rPr>
        <w:t>ด้านการส่งเสริมสิทธิมนุษยชน กสม. ได้ดำเนินโครงการสมัชชาเครือข่ายในระดับพื้นที่ จ. ระนองและนครศรีธรรมราช เพื่อแก้ไขปัญหาสิทธิและสถานะบุคคล ภายใต้โครงการคลินิกสิทธิมนุษยชน โดยให้คำปรึกษาและประสานความช่วยเหลือแก่กลุ่มคนไทยพลัดถิ่นที่ประสบปัญหาด้านสถานะบุคคล นอกจากนี้ กสม. ยังได้เข้าร่วมประชุมกับ ศอ.บต. เพื่อขับเคลื่อนการส่งเสริมสิทธิมนุษยชนในพื้นที่ แก่กลุ่มผู้ประสบปัญหาสถานะ</w:t>
      </w:r>
    </w:p>
    <w:p w14:paraId="6E7FB09C" w14:textId="77777777" w:rsidR="000C2D4E" w:rsidRDefault="000C2D4E">
      <w:pPr>
        <w:rPr>
          <w:b/>
          <w:bCs/>
          <w:sz w:val="28"/>
          <w:szCs w:val="28"/>
        </w:rPr>
      </w:pPr>
      <w:r>
        <w:rPr>
          <w:b/>
          <w:bCs/>
          <w:sz w:val="28"/>
          <w:szCs w:val="28"/>
        </w:rPr>
        <w:br w:type="page"/>
      </w:r>
    </w:p>
    <w:p w14:paraId="68EDF778" w14:textId="77777777" w:rsidR="000C2D4E" w:rsidRPr="000C2D4E" w:rsidRDefault="000C2D4E" w:rsidP="000C2D4E">
      <w:pPr>
        <w:spacing w:line="340" w:lineRule="exact"/>
        <w:jc w:val="thaiDistribute"/>
        <w:rPr>
          <w:sz w:val="28"/>
          <w:szCs w:val="28"/>
        </w:rPr>
      </w:pPr>
      <w:r w:rsidRPr="000C2D4E">
        <w:rPr>
          <w:sz w:val="28"/>
          <w:szCs w:val="28"/>
          <w:cs/>
        </w:rPr>
        <w:lastRenderedPageBreak/>
        <w:t>บุคคลที่พำนักอยู่ในประเทศมาเลเซียและในพื้นที่ 5 จังหวัดชายแดนภาคใต้</w:t>
      </w:r>
      <w:r w:rsidRPr="000C2D4E">
        <w:rPr>
          <w:rFonts w:hint="cs"/>
          <w:sz w:val="28"/>
          <w:szCs w:val="28"/>
          <w:cs/>
        </w:rPr>
        <w:t xml:space="preserve"> </w:t>
      </w:r>
      <w:r w:rsidRPr="000C2D4E">
        <w:rPr>
          <w:sz w:val="28"/>
          <w:szCs w:val="28"/>
          <w:cs/>
        </w:rPr>
        <w:t>รวมทั้งได้หารือร่วมกับ สมช. เกี่ยวกับปัญหาสถานะบุคคลของกลุ่มคนไทยพลัดถิ่นเพื่อนำไปแก้ไขปัญหาต่อไป</w:t>
      </w:r>
    </w:p>
    <w:p w14:paraId="0C3BAC62" w14:textId="77777777" w:rsidR="000C2D4E" w:rsidRPr="005B4E1E" w:rsidRDefault="000C2D4E" w:rsidP="000C2D4E">
      <w:pPr>
        <w:spacing w:before="120" w:line="340" w:lineRule="exact"/>
        <w:rPr>
          <w:bCs/>
        </w:rPr>
      </w:pPr>
      <w:r w:rsidRPr="005B4E1E">
        <w:rPr>
          <w:bCs/>
          <w:cs/>
        </w:rPr>
        <w:t>4. ข้อเสนอแนะในการส่งเสริมและคุ้มครองสิทธิมนุษยชน</w:t>
      </w:r>
    </w:p>
    <w:p w14:paraId="6850F3C1" w14:textId="4D5F3384" w:rsidR="000C2D4E" w:rsidRPr="000C2D4E" w:rsidRDefault="000C2D4E" w:rsidP="000C2D4E">
      <w:pPr>
        <w:spacing w:line="340" w:lineRule="exact"/>
        <w:ind w:firstLine="720"/>
        <w:jc w:val="thaiDistribute"/>
        <w:rPr>
          <w:sz w:val="28"/>
          <w:szCs w:val="28"/>
        </w:rPr>
      </w:pPr>
      <w:r w:rsidRPr="000C2D4E">
        <w:rPr>
          <w:sz w:val="28"/>
          <w:szCs w:val="28"/>
          <w:cs/>
        </w:rPr>
        <w:t>4.1 รัฐบาล โดย มท. ร่วมกับ</w:t>
      </w:r>
      <w:r w:rsidRPr="000C2D4E">
        <w:rPr>
          <w:rFonts w:hint="cs"/>
          <w:sz w:val="28"/>
          <w:szCs w:val="28"/>
          <w:cs/>
        </w:rPr>
        <w:t xml:space="preserve"> </w:t>
      </w:r>
      <w:r w:rsidRPr="000C2D4E">
        <w:rPr>
          <w:sz w:val="28"/>
          <w:szCs w:val="28"/>
          <w:cs/>
        </w:rPr>
        <w:t>ศธ. และ</w:t>
      </w:r>
      <w:r w:rsidRPr="000C2D4E">
        <w:rPr>
          <w:rFonts w:hint="cs"/>
          <w:sz w:val="28"/>
          <w:szCs w:val="28"/>
          <w:cs/>
        </w:rPr>
        <w:t xml:space="preserve"> </w:t>
      </w:r>
      <w:r w:rsidRPr="000C2D4E">
        <w:rPr>
          <w:sz w:val="28"/>
          <w:szCs w:val="28"/>
          <w:cs/>
        </w:rPr>
        <w:t xml:space="preserve">สธ. ควรจัดตั้งคณะทำงานเร่งรัดเฉพาะกิจเพื่อดำเนินการเชิงรุกใกลุ่มเป้าหมายที่มีการค้างสะสม เช่น นักเรียนกลุ่ม </w:t>
      </w:r>
      <w:r w:rsidRPr="000C2D4E">
        <w:rPr>
          <w:sz w:val="28"/>
          <w:szCs w:val="28"/>
        </w:rPr>
        <w:t xml:space="preserve">G </w:t>
      </w:r>
      <w:r w:rsidRPr="000C2D4E">
        <w:rPr>
          <w:sz w:val="28"/>
          <w:szCs w:val="28"/>
          <w:cs/>
        </w:rPr>
        <w:t>และผู้สูงอายุไร้รัฐไร้สัญชาติ โดยให้ดำเนินงานในรูปแบบจุดบริการเบ็ดเสร็จ (</w:t>
      </w:r>
      <w:r w:rsidRPr="000C2D4E">
        <w:rPr>
          <w:sz w:val="28"/>
          <w:szCs w:val="28"/>
        </w:rPr>
        <w:t xml:space="preserve">One Stop Service) </w:t>
      </w:r>
      <w:r w:rsidRPr="000C2D4E">
        <w:rPr>
          <w:sz w:val="28"/>
          <w:szCs w:val="28"/>
          <w:cs/>
        </w:rPr>
        <w:t>พร้อมจัดทำแนวปฏิบัติสำหรับการดำเนินการภายหลังครบกำหนระยะเวลา 1 ปี เพื่อป้องกันการตกหล่นจากกระบวนการพิจารณา</w:t>
      </w:r>
    </w:p>
    <w:p w14:paraId="04A4303F" w14:textId="02A6A682" w:rsidR="000C2D4E" w:rsidRPr="000C2D4E" w:rsidRDefault="000C2D4E" w:rsidP="000C2D4E">
      <w:pPr>
        <w:spacing w:line="340" w:lineRule="exact"/>
        <w:ind w:firstLine="720"/>
        <w:jc w:val="thaiDistribute"/>
        <w:rPr>
          <w:sz w:val="28"/>
          <w:szCs w:val="28"/>
          <w:cs/>
        </w:rPr>
      </w:pPr>
      <w:r w:rsidRPr="000C2D4E">
        <w:rPr>
          <w:sz w:val="28"/>
          <w:szCs w:val="28"/>
        </w:rPr>
        <w:t xml:space="preserve">4.2 </w:t>
      </w:r>
      <w:r w:rsidRPr="000C2D4E">
        <w:rPr>
          <w:sz w:val="28"/>
          <w:szCs w:val="28"/>
          <w:cs/>
        </w:rPr>
        <w:t>รัฐบาล โดย สมช. ร่วมกับ มท. ควรขยายขอบเขตกลุ่มเป้าหมายตามมติ</w:t>
      </w:r>
      <w:r w:rsidRPr="000C2D4E">
        <w:rPr>
          <w:rFonts w:hint="cs"/>
          <w:sz w:val="28"/>
          <w:szCs w:val="28"/>
          <w:cs/>
        </w:rPr>
        <w:t xml:space="preserve"> ครม.</w:t>
      </w:r>
      <w:r w:rsidRPr="000C2D4E">
        <w:rPr>
          <w:sz w:val="28"/>
          <w:szCs w:val="28"/>
          <w:cs/>
        </w:rPr>
        <w:t xml:space="preserve"> เมื่อวันที่ </w:t>
      </w:r>
      <w:r w:rsidRPr="000C2D4E">
        <w:rPr>
          <w:sz w:val="28"/>
          <w:szCs w:val="28"/>
        </w:rPr>
        <w:t xml:space="preserve">29 </w:t>
      </w:r>
      <w:r w:rsidRPr="000C2D4E">
        <w:rPr>
          <w:sz w:val="28"/>
          <w:szCs w:val="28"/>
          <w:cs/>
        </w:rPr>
        <w:t xml:space="preserve">ตุลาคม </w:t>
      </w:r>
      <w:r w:rsidRPr="000C2D4E">
        <w:rPr>
          <w:sz w:val="28"/>
          <w:szCs w:val="28"/>
        </w:rPr>
        <w:t xml:space="preserve">2567 </w:t>
      </w:r>
      <w:r w:rsidRPr="000C2D4E">
        <w:rPr>
          <w:sz w:val="28"/>
          <w:szCs w:val="28"/>
          <w:cs/>
        </w:rPr>
        <w:t xml:space="preserve">ให้ครอบคลุมบุคคลซึ่งมีสิทธิภายใต้กฎหมายหรือมาตรการอื่นที่เกี่ยวข้อง อาทิ กลุ่มบุคคลไร้รากเหง้า โดยไม่จำกัดเฉพาะบุคคลตามมาตรา </w:t>
      </w:r>
      <w:r w:rsidRPr="000C2D4E">
        <w:rPr>
          <w:sz w:val="28"/>
          <w:szCs w:val="28"/>
        </w:rPr>
        <w:t xml:space="preserve">17 </w:t>
      </w:r>
      <w:r w:rsidRPr="000C2D4E">
        <w:rPr>
          <w:sz w:val="28"/>
          <w:szCs w:val="28"/>
          <w:cs/>
        </w:rPr>
        <w:t xml:space="preserve">แห่ง พ.ร.บ. คนเข้าเมือง พ.ศ. </w:t>
      </w:r>
      <w:r w:rsidRPr="000C2D4E">
        <w:rPr>
          <w:sz w:val="28"/>
          <w:szCs w:val="28"/>
        </w:rPr>
        <w:t xml:space="preserve">2522 </w:t>
      </w:r>
      <w:r w:rsidRPr="000C2D4E">
        <w:rPr>
          <w:sz w:val="28"/>
          <w:szCs w:val="28"/>
          <w:cs/>
        </w:rPr>
        <w:t xml:space="preserve">และมาตรา </w:t>
      </w:r>
      <w:r w:rsidRPr="000C2D4E">
        <w:rPr>
          <w:sz w:val="28"/>
          <w:szCs w:val="28"/>
        </w:rPr>
        <w:t xml:space="preserve">7 </w:t>
      </w:r>
      <w:r w:rsidRPr="000C2D4E">
        <w:rPr>
          <w:sz w:val="28"/>
          <w:szCs w:val="28"/>
          <w:cs/>
        </w:rPr>
        <w:t xml:space="preserve">ทวิ แห่ง พ.ร.บ.สัญชาติ พ.ศ. </w:t>
      </w:r>
      <w:r w:rsidRPr="000C2D4E">
        <w:rPr>
          <w:sz w:val="28"/>
          <w:szCs w:val="28"/>
        </w:rPr>
        <w:t>2508</w:t>
      </w:r>
      <w:r w:rsidRPr="000C2D4E">
        <w:rPr>
          <w:rFonts w:hint="cs"/>
          <w:sz w:val="28"/>
          <w:szCs w:val="28"/>
          <w:cs/>
        </w:rPr>
        <w:t xml:space="preserve"> </w:t>
      </w:r>
      <w:r w:rsidRPr="000C2D4E">
        <w:rPr>
          <w:sz w:val="28"/>
          <w:szCs w:val="28"/>
          <w:cs/>
        </w:rPr>
        <w:t xml:space="preserve">เพื่อให้สอดคล้องกับหลักความเสมอภาคและการไม่เลือกปฏิบัติ </w:t>
      </w:r>
    </w:p>
    <w:p w14:paraId="29DBA167" w14:textId="33F3387D" w:rsidR="000C2D4E" w:rsidRPr="000C2D4E" w:rsidRDefault="000C2D4E" w:rsidP="000C2D4E">
      <w:pPr>
        <w:spacing w:line="340" w:lineRule="exact"/>
        <w:ind w:firstLine="720"/>
        <w:jc w:val="thaiDistribute"/>
        <w:rPr>
          <w:sz w:val="28"/>
          <w:szCs w:val="28"/>
        </w:rPr>
      </w:pPr>
      <w:r w:rsidRPr="000C2D4E">
        <w:rPr>
          <w:sz w:val="28"/>
          <w:szCs w:val="28"/>
          <w:cs/>
        </w:rPr>
        <w:t>4.3 รัฐบาล โดย ตร. ควรจัดทำคู่มือและจัดฝึกอบรมเชิงปฏิบัติการให้แก่เจ้าหน้าที่สถานีตำรวจทั่วประเทศเกี่ยวกับแนวทางการออกใบสำคัญประจำตัวคนต่างด้าว และขั้นตอนการประสานงานกับกรมการปกครองเพื่อให้การปฏิบัติงานครบถ้วนและถูกต้อง</w:t>
      </w:r>
    </w:p>
    <w:p w14:paraId="69CBAEF4" w14:textId="77777777" w:rsidR="000C2D4E" w:rsidRPr="000C2D4E" w:rsidRDefault="000C2D4E" w:rsidP="000C2D4E">
      <w:pPr>
        <w:spacing w:line="340" w:lineRule="exact"/>
        <w:ind w:firstLine="720"/>
        <w:jc w:val="thaiDistribute"/>
        <w:rPr>
          <w:sz w:val="28"/>
          <w:szCs w:val="28"/>
        </w:rPr>
      </w:pPr>
      <w:r w:rsidRPr="000C2D4E">
        <w:rPr>
          <w:sz w:val="28"/>
          <w:szCs w:val="28"/>
          <w:cs/>
        </w:rPr>
        <w:t>4.4 รัฐบาล โดย มท. ศธ. และ สธ. ควรพัฒนาระบบฐานข้อมูลร่วม (</w:t>
      </w:r>
      <w:r w:rsidRPr="000C2D4E">
        <w:rPr>
          <w:sz w:val="28"/>
          <w:szCs w:val="28"/>
        </w:rPr>
        <w:t xml:space="preserve">Big Data) </w:t>
      </w:r>
      <w:r w:rsidRPr="000C2D4E">
        <w:rPr>
          <w:sz w:val="28"/>
          <w:szCs w:val="28"/>
          <w:cs/>
        </w:rPr>
        <w:t xml:space="preserve">ระหว่างข้อมูลนักเรียนกลุ่ม </w:t>
      </w:r>
      <w:r w:rsidRPr="000C2D4E">
        <w:rPr>
          <w:sz w:val="28"/>
          <w:szCs w:val="28"/>
        </w:rPr>
        <w:t xml:space="preserve">G </w:t>
      </w:r>
      <w:r w:rsidRPr="000C2D4E">
        <w:rPr>
          <w:sz w:val="28"/>
          <w:szCs w:val="28"/>
          <w:cs/>
        </w:rPr>
        <w:t>และข้อมูลสิทธิด้านสาธารณสุข (ท.99) เพื่อใช้ยืนยันความเชื่อมโยง ลดขั้นตอนการตรวจสอบซ้ำซ้อน และเพิ่มประสิทธิภาพในการพิจารณาสถานะบุคคล และการได้รับบริการสาธารณสุข</w:t>
      </w:r>
    </w:p>
    <w:p w14:paraId="4603ABDE" w14:textId="77777777" w:rsidR="000C2D4E" w:rsidRPr="000C2D4E" w:rsidRDefault="000C2D4E" w:rsidP="000C2D4E">
      <w:pPr>
        <w:spacing w:line="340" w:lineRule="exact"/>
        <w:ind w:firstLine="720"/>
        <w:jc w:val="thaiDistribute"/>
        <w:rPr>
          <w:sz w:val="28"/>
          <w:szCs w:val="28"/>
        </w:rPr>
      </w:pPr>
      <w:r w:rsidRPr="000C2D4E">
        <w:rPr>
          <w:sz w:val="28"/>
          <w:szCs w:val="28"/>
        </w:rPr>
        <w:t xml:space="preserve">4.5 </w:t>
      </w:r>
      <w:r w:rsidRPr="000C2D4E">
        <w:rPr>
          <w:sz w:val="28"/>
          <w:szCs w:val="28"/>
          <w:cs/>
        </w:rPr>
        <w:t xml:space="preserve">รัฐบาล โดยสำนักงานพระพุทธศาสนาแห่งชาติร่วมกับ ศธ. เร่งทบทวนและแก้ไข พ.ร.บ. การศึกษาพระปริยัติธรรม พ.ศ. </w:t>
      </w:r>
      <w:r w:rsidRPr="000C2D4E">
        <w:rPr>
          <w:sz w:val="28"/>
          <w:szCs w:val="28"/>
        </w:rPr>
        <w:t xml:space="preserve">2562 </w:t>
      </w:r>
      <w:r w:rsidRPr="000C2D4E">
        <w:rPr>
          <w:sz w:val="28"/>
          <w:szCs w:val="28"/>
          <w:cs/>
        </w:rPr>
        <w:t>เพื่อขยายขอบเขตการจัดการเรียนการสอนให้ครอบคลุมถึงระดับประถมศึกษา และคุ้มครองสิทธิในการศึกษาและส่งเสริมความเสมอภาคในการเข้าถึงการศึกษาของผู้เรียน</w:t>
      </w:r>
    </w:p>
    <w:p w14:paraId="15E54CB3" w14:textId="77777777" w:rsidR="000C2D4E" w:rsidRPr="000C2D4E" w:rsidRDefault="000C2D4E" w:rsidP="000C2D4E">
      <w:pPr>
        <w:spacing w:line="340" w:lineRule="exact"/>
        <w:ind w:firstLine="720"/>
        <w:jc w:val="thaiDistribute"/>
        <w:rPr>
          <w:sz w:val="28"/>
          <w:szCs w:val="28"/>
        </w:rPr>
      </w:pPr>
      <w:r w:rsidRPr="000C2D4E">
        <w:rPr>
          <w:sz w:val="28"/>
          <w:szCs w:val="28"/>
          <w:cs/>
        </w:rPr>
        <w:t>4.6 รัฐบาล โดย ศธ. ควรพิจารณาปรับปรุงกฎ ระเบียบ หรือหลักเกณฑ์ที่เกี่ยวข้อง เพื่อให้ภาคประชาสังคมและองค์กรชุมชนสามารถจดแจ้งและจัดตั้งศูนย์</w:t>
      </w:r>
      <w:r w:rsidRPr="000C2D4E">
        <w:rPr>
          <w:sz w:val="28"/>
          <w:szCs w:val="28"/>
        </w:rPr>
        <w:t xml:space="preserve"> MLC </w:t>
      </w:r>
      <w:r w:rsidRPr="000C2D4E">
        <w:rPr>
          <w:sz w:val="28"/>
          <w:szCs w:val="28"/>
          <w:cs/>
        </w:rPr>
        <w:t>ได้สะดวกยิ่งขึ้น</w:t>
      </w:r>
      <w:r w:rsidRPr="000C2D4E">
        <w:rPr>
          <w:rFonts w:hint="cs"/>
          <w:sz w:val="28"/>
          <w:szCs w:val="28"/>
          <w:cs/>
        </w:rPr>
        <w:t xml:space="preserve"> </w:t>
      </w:r>
      <w:r w:rsidRPr="000C2D4E">
        <w:rPr>
          <w:sz w:val="28"/>
          <w:szCs w:val="28"/>
          <w:cs/>
        </w:rPr>
        <w:t>พร้อมจัดทำมาตรฐานการรับรองผลการเรียนและวุฒิการศึกษา</w:t>
      </w:r>
    </w:p>
    <w:p w14:paraId="18BC3BD5" w14:textId="77777777" w:rsidR="000C2D4E" w:rsidRPr="000C2D4E" w:rsidRDefault="000C2D4E" w:rsidP="000C2D4E">
      <w:pPr>
        <w:spacing w:line="340" w:lineRule="exact"/>
        <w:ind w:firstLine="720"/>
        <w:jc w:val="thaiDistribute"/>
        <w:rPr>
          <w:sz w:val="28"/>
          <w:szCs w:val="28"/>
          <w:cs/>
        </w:rPr>
      </w:pPr>
      <w:r w:rsidRPr="000C2D4E">
        <w:rPr>
          <w:sz w:val="28"/>
          <w:szCs w:val="28"/>
          <w:cs/>
        </w:rPr>
        <w:t>4.7 รัฐบาล โดย สธ. ควรเร่งรัดการปรับปรุงระบบบริหารจัดการกองทุนประกันสุขภาพสำหรับบุคคล</w:t>
      </w:r>
      <w:r w:rsidRPr="000C2D4E">
        <w:rPr>
          <w:sz w:val="28"/>
          <w:szCs w:val="28"/>
          <w:cs/>
        </w:rPr>
        <w:br/>
        <w:t>ที่มีปัญหาสถานะและสิทธิ (ท.99) เพื่อให้สอดคล้องกับรูปแบบการเคลื่อนย้ายของกลุ่มเปราะบาง และเพิ่มความต่อเนื่องในการเข้าถึงบริการสุขภาพ</w:t>
      </w:r>
    </w:p>
    <w:p w14:paraId="085014D4" w14:textId="77777777" w:rsidR="000C2D4E" w:rsidRPr="000C2D4E" w:rsidRDefault="000C2D4E" w:rsidP="000C2D4E">
      <w:pPr>
        <w:spacing w:line="340" w:lineRule="exact"/>
        <w:ind w:firstLine="720"/>
        <w:jc w:val="thaiDistribute"/>
        <w:rPr>
          <w:sz w:val="28"/>
          <w:szCs w:val="28"/>
        </w:rPr>
      </w:pPr>
      <w:r w:rsidRPr="000C2D4E">
        <w:rPr>
          <w:sz w:val="28"/>
          <w:szCs w:val="28"/>
          <w:cs/>
        </w:rPr>
        <w:t>4.8 รัฐบาล โดยกรมกิจการเด็กและเยาวชนควรเร่งปรับปรุงขั้นตอนปฏิบัติงานตามบันทึกความเข้าใจว่าด้วยมาตรการแทนการกักตัวเด็ก (</w:t>
      </w:r>
      <w:r w:rsidRPr="000C2D4E">
        <w:rPr>
          <w:sz w:val="28"/>
          <w:szCs w:val="28"/>
        </w:rPr>
        <w:t xml:space="preserve">ATD-MOU) </w:t>
      </w:r>
      <w:r w:rsidRPr="000C2D4E">
        <w:rPr>
          <w:sz w:val="28"/>
          <w:szCs w:val="28"/>
          <w:cs/>
        </w:rPr>
        <w:t xml:space="preserve">ให้มีความชัดเจน รวดเร็ว และง่ายต่อการปฏิบัติ โดยส่งเสริมการใช้กลไกการรับรองจากชุมชน ภาคเอกชน หรือ </w:t>
      </w:r>
      <w:r w:rsidRPr="000C2D4E">
        <w:rPr>
          <w:sz w:val="28"/>
          <w:szCs w:val="28"/>
        </w:rPr>
        <w:t xml:space="preserve">UNHCR </w:t>
      </w:r>
      <w:r w:rsidRPr="000C2D4E">
        <w:rPr>
          <w:sz w:val="28"/>
          <w:szCs w:val="28"/>
          <w:cs/>
        </w:rPr>
        <w:t>เป็นมาตรการทางเลือกหลักแทนการกักตัว</w:t>
      </w:r>
    </w:p>
    <w:p w14:paraId="033BB035" w14:textId="14CAE469" w:rsidR="000C2D4E" w:rsidRPr="000C2D4E" w:rsidRDefault="000C2D4E" w:rsidP="000C2D4E">
      <w:pPr>
        <w:spacing w:line="340" w:lineRule="exact"/>
        <w:ind w:firstLine="720"/>
        <w:jc w:val="thaiDistribute"/>
        <w:rPr>
          <w:sz w:val="28"/>
          <w:szCs w:val="28"/>
        </w:rPr>
      </w:pPr>
      <w:r w:rsidRPr="000C2D4E">
        <w:rPr>
          <w:sz w:val="28"/>
          <w:szCs w:val="28"/>
          <w:cs/>
        </w:rPr>
        <w:t>4.9 รัฐบาล โดยสำนักงบประมาณควรพิจารณาจัดสรรงบประมาณให้</w:t>
      </w:r>
      <w:r w:rsidRPr="000C2D4E">
        <w:rPr>
          <w:rFonts w:hint="cs"/>
          <w:sz w:val="28"/>
          <w:szCs w:val="28"/>
          <w:cs/>
        </w:rPr>
        <w:t xml:space="preserve"> สตม.</w:t>
      </w:r>
      <w:r w:rsidRPr="000C2D4E">
        <w:rPr>
          <w:sz w:val="28"/>
          <w:szCs w:val="28"/>
          <w:cs/>
        </w:rPr>
        <w:t xml:space="preserve"> เพื่อดำเนินงานตามกลไกการคัดกรองคนต่างด้าว (</w:t>
      </w:r>
      <w:r w:rsidRPr="000C2D4E">
        <w:rPr>
          <w:sz w:val="28"/>
          <w:szCs w:val="28"/>
        </w:rPr>
        <w:t xml:space="preserve">NSM) </w:t>
      </w:r>
      <w:r w:rsidRPr="000C2D4E">
        <w:rPr>
          <w:sz w:val="28"/>
          <w:szCs w:val="28"/>
          <w:cs/>
        </w:rPr>
        <w:t>การจัดสาธารณูปโภคตามสิทธิขั้นพื้นฐานแก่ผู้ที่ต้องกัก การจัดจ้างล่ามและบุคลากรผู้เชี่ยวชาญด้านเด็กและจิตสังคมในศูนย์แรกรับแม่และเด็กของ สตม. และประสานความร่วมมือกับ พม. เพื่อเร่งรัดการส่งต่อเด็กและมารดา</w:t>
      </w:r>
    </w:p>
    <w:p w14:paraId="23E394A8" w14:textId="46A9512F" w:rsidR="000C2D4E" w:rsidRPr="000C2D4E" w:rsidRDefault="000C2D4E" w:rsidP="000C2D4E">
      <w:pPr>
        <w:spacing w:line="340" w:lineRule="exact"/>
        <w:ind w:firstLine="720"/>
        <w:jc w:val="thaiDistribute"/>
        <w:rPr>
          <w:sz w:val="28"/>
          <w:szCs w:val="28"/>
        </w:rPr>
      </w:pPr>
      <w:r w:rsidRPr="000C2D4E">
        <w:rPr>
          <w:sz w:val="28"/>
          <w:szCs w:val="28"/>
        </w:rPr>
        <w:t>4.</w:t>
      </w:r>
      <w:r w:rsidRPr="000C2D4E">
        <w:rPr>
          <w:sz w:val="28"/>
          <w:szCs w:val="28"/>
          <w:cs/>
        </w:rPr>
        <w:t>10 รัฐบาล โดย สมช. ตร. และ มท. ควรทบทวนและปรับปรุงแก้ไข พ.ร.บ. คนเข้าเมือง พ.ศ. 2522 รวมทั้งกฎระเบียบและนโยบายที่เกี่ยวข้องเพื่อให้สอดคล้องกับสถานการณ์การโยกย้ายถิ่นฐานแบบไม่ปกติในปัจจุบัน</w:t>
      </w:r>
    </w:p>
    <w:p w14:paraId="6CCABBBC" w14:textId="2C81ECE7" w:rsidR="000C2D4E" w:rsidRPr="000C2D4E" w:rsidRDefault="000C2D4E" w:rsidP="000C2D4E">
      <w:pPr>
        <w:spacing w:line="340" w:lineRule="exact"/>
        <w:ind w:firstLine="720"/>
        <w:jc w:val="thaiDistribute"/>
        <w:rPr>
          <w:sz w:val="28"/>
          <w:szCs w:val="28"/>
        </w:rPr>
      </w:pPr>
      <w:r w:rsidRPr="000C2D4E">
        <w:rPr>
          <w:sz w:val="28"/>
          <w:szCs w:val="28"/>
          <w:cs/>
        </w:rPr>
        <w:t>4.</w:t>
      </w:r>
      <w:r w:rsidRPr="000C2D4E">
        <w:rPr>
          <w:sz w:val="28"/>
          <w:szCs w:val="28"/>
        </w:rPr>
        <w:t>11</w:t>
      </w:r>
      <w:r w:rsidRPr="000C2D4E">
        <w:rPr>
          <w:sz w:val="28"/>
          <w:szCs w:val="28"/>
          <w:cs/>
        </w:rPr>
        <w:t xml:space="preserve"> รัฐบาล โดย สมช. ควรเร่งรัดการพิจารณาและอนุมัติร่างแผนปฏิบัติการแก้ไขปัญหาคนไร้รัฐไร้สัญชาติ พ.ศ. 2568 - 2570 และร่างแนวนโยบายการบริหารจัดการบุคคลเมียนมากลุ่มต่าง ๆ เพื่อให้เป็นกรอบดำเนินงานในระดับชาติที่ชัดเจนและสอดคล้องกับสถานการณ์ </w:t>
      </w:r>
    </w:p>
    <w:p w14:paraId="38910FD0" w14:textId="4663643D" w:rsidR="00410A8D" w:rsidRDefault="000C2D4E" w:rsidP="000C2D4E">
      <w:pPr>
        <w:spacing w:line="340" w:lineRule="exact"/>
        <w:ind w:firstLine="720"/>
        <w:jc w:val="thaiDistribute"/>
        <w:rPr>
          <w:sz w:val="28"/>
          <w:szCs w:val="28"/>
          <w:cs/>
        </w:rPr>
      </w:pPr>
      <w:r w:rsidRPr="000C2D4E">
        <w:rPr>
          <w:sz w:val="28"/>
          <w:szCs w:val="28"/>
          <w:cs/>
        </w:rPr>
        <w:t>4.</w:t>
      </w:r>
      <w:r w:rsidRPr="000C2D4E">
        <w:rPr>
          <w:sz w:val="28"/>
          <w:szCs w:val="28"/>
        </w:rPr>
        <w:t>12</w:t>
      </w:r>
      <w:r w:rsidRPr="000C2D4E">
        <w:rPr>
          <w:sz w:val="28"/>
          <w:szCs w:val="28"/>
          <w:cs/>
        </w:rPr>
        <w:t xml:space="preserve"> รัฐบาลควรยึดหลักไม่ผลักดันกลับไปเผชิญอันตราย (</w:t>
      </w:r>
      <w:r w:rsidRPr="000C2D4E">
        <w:rPr>
          <w:sz w:val="28"/>
          <w:szCs w:val="28"/>
        </w:rPr>
        <w:t xml:space="preserve">Non-refoulement Principle) </w:t>
      </w:r>
      <w:r w:rsidRPr="000C2D4E">
        <w:rPr>
          <w:sz w:val="28"/>
          <w:szCs w:val="28"/>
          <w:cs/>
        </w:rPr>
        <w:t>และให้หน่วยงานที่เกี่ยวข้องปฏิบัติตามอย่างเคร่งครัด สำหรับผู้ที่โยกย้ายถิ่นฐานแบบไม่ปกติ เช่น ผู้ลี้ภัย ผู้แสวงหาที่ลี้ภัย ผู้หนีภัยการสู้รบ และผู้หนีภัยความไม่สงบจากเมียนมา</w:t>
      </w:r>
    </w:p>
    <w:p w14:paraId="6E09651A" w14:textId="77777777" w:rsidR="00410A8D" w:rsidRDefault="00410A8D">
      <w:pPr>
        <w:rPr>
          <w:sz w:val="28"/>
          <w:szCs w:val="28"/>
          <w:cs/>
        </w:rPr>
      </w:pPr>
      <w:r>
        <w:rPr>
          <w:sz w:val="28"/>
          <w:szCs w:val="28"/>
          <w:cs/>
        </w:rPr>
        <w:br w:type="page"/>
      </w:r>
    </w:p>
    <w:p w14:paraId="73A2B71D" w14:textId="77777777" w:rsidR="00410A8D" w:rsidRPr="005B4E1E" w:rsidRDefault="00410A8D" w:rsidP="00410A8D">
      <w:pPr>
        <w:spacing w:before="240" w:after="240" w:line="280" w:lineRule="exact"/>
        <w:rPr>
          <w:b/>
          <w:bCs/>
        </w:rPr>
      </w:pPr>
      <w:r w:rsidRPr="005B4E1E">
        <w:rPr>
          <w:rFonts w:hint="cs"/>
          <w:b/>
          <w:bCs/>
          <w:cs/>
        </w:rPr>
        <w:lastRenderedPageBreak/>
        <w:t>4</w:t>
      </w:r>
      <w:r w:rsidRPr="005B4E1E">
        <w:rPr>
          <w:b/>
          <w:bCs/>
          <w:cs/>
        </w:rPr>
        <w:t>.6 สิทธิของกลุ่มชาติพันธุ์</w:t>
      </w:r>
    </w:p>
    <w:p w14:paraId="59EDF976" w14:textId="770AC7DF" w:rsidR="00410A8D" w:rsidRPr="005B4E1E" w:rsidRDefault="00410A8D" w:rsidP="00410A8D">
      <w:pPr>
        <w:spacing w:before="240" w:after="240" w:line="280" w:lineRule="exact"/>
        <w:rPr>
          <w:b/>
          <w:bCs/>
        </w:rPr>
      </w:pPr>
      <w:r w:rsidRPr="005B4E1E">
        <w:rPr>
          <w:b/>
          <w:bCs/>
          <w:cs/>
        </w:rPr>
        <w:t xml:space="preserve">1. การประเมินสถานการณ์ </w:t>
      </w:r>
    </w:p>
    <w:p w14:paraId="1987FFE2" w14:textId="44B739E0" w:rsidR="00410A8D" w:rsidRPr="00410A8D" w:rsidRDefault="00410A8D" w:rsidP="00410A8D">
      <w:pPr>
        <w:spacing w:line="280" w:lineRule="exact"/>
        <w:ind w:firstLine="720"/>
        <w:jc w:val="thaiDistribute"/>
        <w:rPr>
          <w:sz w:val="28"/>
          <w:szCs w:val="28"/>
          <w:cs/>
        </w:rPr>
      </w:pPr>
      <w:r w:rsidRPr="00410A8D">
        <w:rPr>
          <w:sz w:val="28"/>
          <w:szCs w:val="28"/>
          <w:cs/>
        </w:rPr>
        <w:t>ประเทศไทยมีพัฒนาการด้านกฎหมายในการส่งเสริมและคุ้มครองสิทธิของกลุ่มชาติพันธุ์</w:t>
      </w:r>
      <w:r w:rsidRPr="00410A8D">
        <w:rPr>
          <w:rStyle w:val="FootnoteReference"/>
          <w:sz w:val="28"/>
          <w:szCs w:val="28"/>
          <w:cs/>
        </w:rPr>
        <w:footnoteReference w:id="535"/>
      </w:r>
      <w:r w:rsidRPr="00410A8D">
        <w:rPr>
          <w:sz w:val="28"/>
          <w:szCs w:val="28"/>
        </w:rPr>
        <w:t xml:space="preserve"> </w:t>
      </w:r>
      <w:r w:rsidRPr="00410A8D">
        <w:rPr>
          <w:sz w:val="28"/>
          <w:szCs w:val="28"/>
          <w:cs/>
        </w:rPr>
        <w:t>โดย</w:t>
      </w:r>
      <w:r w:rsidRPr="00410A8D">
        <w:rPr>
          <w:sz w:val="28"/>
          <w:szCs w:val="28"/>
        </w:rPr>
        <w:t xml:space="preserve"> </w:t>
      </w:r>
      <w:r w:rsidRPr="00410A8D">
        <w:rPr>
          <w:sz w:val="28"/>
          <w:szCs w:val="28"/>
          <w:cs/>
        </w:rPr>
        <w:t>มท. ได้ประกาศกำหนดหลักเกณฑ์เพื่อเร่งรัดการแก้ไขปัญหาสัญชาติตั้งแต่วันที่ 30 มิถุนายน 2568 ตาม</w:t>
      </w:r>
      <w:bookmarkStart w:id="6" w:name="_Hlk214208584"/>
      <w:r w:rsidRPr="00410A8D">
        <w:rPr>
          <w:sz w:val="28"/>
          <w:szCs w:val="28"/>
          <w:cs/>
        </w:rPr>
        <w:t>มติ</w:t>
      </w:r>
      <w:r w:rsidRPr="00410A8D">
        <w:rPr>
          <w:rFonts w:hint="cs"/>
          <w:sz w:val="28"/>
          <w:szCs w:val="28"/>
          <w:cs/>
        </w:rPr>
        <w:t xml:space="preserve"> ครม.</w:t>
      </w:r>
      <w:r w:rsidRPr="00410A8D">
        <w:rPr>
          <w:sz w:val="28"/>
          <w:szCs w:val="28"/>
          <w:cs/>
        </w:rPr>
        <w:t xml:space="preserve"> เมื่อวันที่ 29 ตุลาคม 2567</w:t>
      </w:r>
      <w:bookmarkEnd w:id="6"/>
      <w:r w:rsidRPr="00410A8D">
        <w:rPr>
          <w:sz w:val="28"/>
          <w:szCs w:val="28"/>
          <w:cs/>
        </w:rPr>
        <w:t xml:space="preserve"> ในการเร่งรัดแก้ไขปัญหาสถานะบุคคลและการขจัดสภาวะไร้รัฐของผู้ที่เกิดและพำนักอยู่ราชอาณาจักรเป็นเวลานาน</w:t>
      </w:r>
      <w:r w:rsidRPr="00410A8D">
        <w:rPr>
          <w:rStyle w:val="FootnoteReference"/>
          <w:sz w:val="28"/>
          <w:szCs w:val="28"/>
          <w:cs/>
        </w:rPr>
        <w:footnoteReference w:id="536"/>
      </w:r>
      <w:r w:rsidRPr="00410A8D">
        <w:rPr>
          <w:sz w:val="28"/>
          <w:szCs w:val="28"/>
          <w:cs/>
        </w:rPr>
        <w:t xml:space="preserve"> ซึ่งสอดคล้องกับ </w:t>
      </w:r>
      <w:r w:rsidRPr="00410A8D">
        <w:rPr>
          <w:sz w:val="28"/>
          <w:szCs w:val="28"/>
        </w:rPr>
        <w:t xml:space="preserve">ICCPR </w:t>
      </w:r>
      <w:r w:rsidRPr="00410A8D">
        <w:rPr>
          <w:sz w:val="28"/>
          <w:szCs w:val="28"/>
          <w:cs/>
        </w:rPr>
        <w:t>ข้อ 24 รวมทั้งประกาศใช้</w:t>
      </w:r>
      <w:r w:rsidRPr="00410A8D">
        <w:rPr>
          <w:sz w:val="28"/>
          <w:szCs w:val="28"/>
        </w:rPr>
        <w:t xml:space="preserve"> </w:t>
      </w:r>
      <w:r w:rsidRPr="00410A8D">
        <w:rPr>
          <w:sz w:val="28"/>
          <w:szCs w:val="28"/>
          <w:cs/>
        </w:rPr>
        <w:t>พ.ร.บ. คุ้มครองและส่งเสริมวิถีชีวิตกลุ่มชาติพันธุ์ พ.ศ. 2568 เมื่อวันที่ 19 กันยายน 2568 ซึ่งเป็นความก้าวหน้าในการรับรองสิทธิ คุ้มครองวิถีชีวิตและวัฒนธรรมของกลุ่มชาติพันธุ์ สามารถให้จัดตั้งสภาคุ้มครองและส่งเสริมวิถีชีวิตกลุ่มชาติพันธุ์แห่งประเทศไทยเพื่อเปิดโอกาสให้ชุมชนมีส่วนร่วมในกระบวนการตัดสินใจอย่างแท้จริง</w:t>
      </w:r>
      <w:r w:rsidRPr="00410A8D">
        <w:rPr>
          <w:rStyle w:val="FootnoteReference"/>
          <w:sz w:val="28"/>
          <w:szCs w:val="28"/>
          <w:cs/>
        </w:rPr>
        <w:footnoteReference w:id="537"/>
      </w:r>
      <w:r w:rsidRPr="00410A8D">
        <w:rPr>
          <w:sz w:val="28"/>
          <w:szCs w:val="28"/>
          <w:cs/>
        </w:rPr>
        <w:t xml:space="preserve"> สอดคล้องกับรัฐธรรมนูญ มาตรา 39 ที่รับรองสิทธิในการดำรงชีวิตและสิทธิขั้นพื้นฐานอย่างเท่าเทียม และ </w:t>
      </w:r>
      <w:r w:rsidRPr="00410A8D">
        <w:rPr>
          <w:sz w:val="28"/>
          <w:szCs w:val="28"/>
        </w:rPr>
        <w:t xml:space="preserve">ICCPR </w:t>
      </w:r>
      <w:r w:rsidRPr="00410A8D">
        <w:rPr>
          <w:sz w:val="28"/>
          <w:szCs w:val="28"/>
          <w:cs/>
        </w:rPr>
        <w:t xml:space="preserve">ข้อ 24 (3) และ </w:t>
      </w:r>
      <w:r w:rsidRPr="00410A8D">
        <w:rPr>
          <w:sz w:val="28"/>
          <w:szCs w:val="28"/>
        </w:rPr>
        <w:t xml:space="preserve">UNDRIP </w:t>
      </w:r>
      <w:r w:rsidRPr="00410A8D">
        <w:rPr>
          <w:sz w:val="28"/>
          <w:szCs w:val="28"/>
          <w:cs/>
        </w:rPr>
        <w:t>ข้อ 11 ที่รับรองสิทธิในการธำรงรักษาและฟื้นฟูวัฒนธรรม</w:t>
      </w:r>
    </w:p>
    <w:p w14:paraId="117036AE" w14:textId="6695A190" w:rsidR="00410A8D" w:rsidRPr="00410A8D" w:rsidRDefault="00410A8D" w:rsidP="00410A8D">
      <w:pPr>
        <w:spacing w:line="280" w:lineRule="exact"/>
        <w:ind w:firstLine="720"/>
        <w:jc w:val="thaiDistribute"/>
        <w:rPr>
          <w:sz w:val="28"/>
          <w:szCs w:val="28"/>
        </w:rPr>
      </w:pPr>
      <w:r w:rsidRPr="00410A8D">
        <w:rPr>
          <w:sz w:val="28"/>
          <w:szCs w:val="28"/>
          <w:cs/>
        </w:rPr>
        <w:t>จากฐานข้อมูลของศูนย์มานุษยวิทยาสิรินธร (องค์การมหาชน) พบว่าประเทศไทยมีจำนวนกลุ่มชาติพันธุ์หลากหลายมากกว่า 60 กลุ่ม รวมประมาณ 6</w:t>
      </w:r>
      <w:r w:rsidRPr="00410A8D">
        <w:rPr>
          <w:sz w:val="28"/>
          <w:szCs w:val="28"/>
        </w:rPr>
        <w:t>,</w:t>
      </w:r>
      <w:r w:rsidRPr="00410A8D">
        <w:rPr>
          <w:sz w:val="28"/>
          <w:szCs w:val="28"/>
          <w:cs/>
        </w:rPr>
        <w:t>100</w:t>
      </w:r>
      <w:r w:rsidRPr="00410A8D">
        <w:rPr>
          <w:sz w:val="28"/>
          <w:szCs w:val="28"/>
        </w:rPr>
        <w:t>,</w:t>
      </w:r>
      <w:r w:rsidRPr="00410A8D">
        <w:rPr>
          <w:sz w:val="28"/>
          <w:szCs w:val="28"/>
          <w:cs/>
        </w:rPr>
        <w:t>000 คน</w:t>
      </w:r>
      <w:r w:rsidRPr="00410A8D">
        <w:rPr>
          <w:rStyle w:val="FootnoteReference"/>
          <w:sz w:val="28"/>
          <w:szCs w:val="28"/>
          <w:cs/>
        </w:rPr>
        <w:footnoteReference w:id="538"/>
      </w:r>
      <w:r w:rsidRPr="00410A8D">
        <w:rPr>
          <w:sz w:val="28"/>
          <w:szCs w:val="28"/>
          <w:cs/>
        </w:rPr>
        <w:t xml:space="preserve"> อย่างไรก็ตาม ข้อมูลทะเบียนราษฎรของกรมการปกครองระบุว่ากลุ่มชาติพันธุ์และชนกลุ่มน้อยทั่วประเทศมีจำนวน 397</w:t>
      </w:r>
      <w:r w:rsidRPr="00410A8D">
        <w:rPr>
          <w:sz w:val="28"/>
          <w:szCs w:val="28"/>
        </w:rPr>
        <w:t>,</w:t>
      </w:r>
      <w:r w:rsidRPr="00410A8D">
        <w:rPr>
          <w:sz w:val="28"/>
          <w:szCs w:val="28"/>
          <w:cs/>
        </w:rPr>
        <w:t>539 คน</w:t>
      </w:r>
      <w:r w:rsidRPr="00410A8D">
        <w:rPr>
          <w:rStyle w:val="FootnoteReference"/>
          <w:sz w:val="28"/>
          <w:szCs w:val="28"/>
          <w:cs/>
        </w:rPr>
        <w:footnoteReference w:id="539"/>
      </w:r>
      <w:r w:rsidRPr="00410A8D">
        <w:rPr>
          <w:sz w:val="28"/>
          <w:szCs w:val="28"/>
          <w:cs/>
        </w:rPr>
        <w:t xml:space="preserve"> สะท้อนถึงความไม่สอดคล้องของข้อมูลซึ่งอาจส่งผลต่อการวางแผนและส่งเสริมสิทธิขั้นพื้นฐานของกลุ่มชาติพันธุ์โดยรัฐอย่างทั่วถึง </w:t>
      </w:r>
    </w:p>
    <w:p w14:paraId="18EE5FD2" w14:textId="0E91DB37" w:rsidR="009B6560" w:rsidRDefault="00410A8D" w:rsidP="00410A8D">
      <w:pPr>
        <w:spacing w:line="280" w:lineRule="exact"/>
        <w:ind w:firstLine="720"/>
        <w:jc w:val="thaiDistribute"/>
        <w:rPr>
          <w:b/>
          <w:bCs/>
          <w:sz w:val="28"/>
          <w:szCs w:val="28"/>
        </w:rPr>
      </w:pPr>
      <w:r w:rsidRPr="00410A8D">
        <w:rPr>
          <w:sz w:val="28"/>
          <w:szCs w:val="28"/>
          <w:cs/>
        </w:rPr>
        <w:t>ในปี 2568 กลุ่มชาติพันธุ์ยังคงประสบปัญหาในการเข้าถึงสิทธิขั้นพื้นฐาน โดยเฉพาะด้านสถานะบุคคล สิทธิในที่ดินและทรัพยากร ตลอดจนการเข้าถึงการศึกษา การสาธารณสุข และสวัสดิการของรัฐ ส่งผลให้เกิดความไม่มั่นคงในการดำรงชีพและข้อท้าทายในการธำรงรักษาวิถีวัฒนธรรมของกลุ่มชาติพันธุ์อย่างยั่งยืน ซึ่งยังไม่สอดคล้องกับรัฐธรรมนูญ มาตรา 4 และมาตรา 27 ที่รับรองศักดิ์ศรีความเป็นมนุษย์ ความเสมอภาคและการไม่เลือกปฏิบัติ สรุปสถานการณ์สำคัญได้ดังนี้</w:t>
      </w:r>
    </w:p>
    <w:p w14:paraId="219C5125" w14:textId="77777777" w:rsidR="009B6560" w:rsidRDefault="009B6560">
      <w:pPr>
        <w:rPr>
          <w:b/>
          <w:bCs/>
          <w:sz w:val="28"/>
          <w:szCs w:val="28"/>
        </w:rPr>
      </w:pPr>
    </w:p>
    <w:p w14:paraId="61E058C8" w14:textId="77777777" w:rsidR="009B6560" w:rsidRDefault="009B6560">
      <w:pPr>
        <w:rPr>
          <w:b/>
          <w:bCs/>
          <w:sz w:val="28"/>
          <w:szCs w:val="28"/>
        </w:rPr>
      </w:pPr>
    </w:p>
    <w:p w14:paraId="76BAD67B" w14:textId="77777777" w:rsidR="009B6560" w:rsidRPr="00410A8D" w:rsidRDefault="009B6560" w:rsidP="009B6560">
      <w:pPr>
        <w:jc w:val="thaiDistribute"/>
        <w:rPr>
          <w:b/>
          <w:bCs/>
          <w:color w:val="000000" w:themeColor="text1"/>
          <w:sz w:val="28"/>
          <w:szCs w:val="28"/>
        </w:rPr>
      </w:pPr>
      <w:r w:rsidRPr="00410A8D">
        <w:rPr>
          <w:rFonts w:hint="cs"/>
          <w:b/>
          <w:bCs/>
          <w:color w:val="000000" w:themeColor="text1"/>
          <w:sz w:val="28"/>
          <w:szCs w:val="28"/>
          <w:cs/>
        </w:rPr>
        <w:t>ภาพประกอบ</w:t>
      </w:r>
    </w:p>
    <w:p w14:paraId="78C3271D" w14:textId="77777777" w:rsidR="009B6560" w:rsidRPr="00410A8D" w:rsidRDefault="009B6560" w:rsidP="009B6560">
      <w:pPr>
        <w:jc w:val="thaiDistribute"/>
        <w:rPr>
          <w:b/>
          <w:bCs/>
          <w:color w:val="000000" w:themeColor="text1"/>
          <w:sz w:val="28"/>
          <w:szCs w:val="28"/>
          <w:cs/>
        </w:rPr>
      </w:pPr>
      <w:r w:rsidRPr="00410A8D">
        <w:rPr>
          <w:b/>
          <w:bCs/>
          <w:color w:val="000000" w:themeColor="text1"/>
          <w:sz w:val="28"/>
          <w:szCs w:val="28"/>
          <w:cs/>
        </w:rPr>
        <w:t xml:space="preserve">ที่มา : </w:t>
      </w:r>
      <w:r w:rsidRPr="00410A8D">
        <w:rPr>
          <w:b/>
          <w:bCs/>
          <w:color w:val="000000" w:themeColor="text1"/>
          <w:sz w:val="28"/>
          <w:szCs w:val="28"/>
        </w:rPr>
        <w:t>The Momentum</w:t>
      </w:r>
    </w:p>
    <w:p w14:paraId="0C937F43" w14:textId="04E1B4C3" w:rsidR="009B6560" w:rsidRDefault="009B6560">
      <w:pPr>
        <w:rPr>
          <w:b/>
          <w:bCs/>
          <w:sz w:val="28"/>
          <w:szCs w:val="28"/>
        </w:rPr>
      </w:pPr>
      <w:r>
        <w:rPr>
          <w:b/>
          <w:bCs/>
          <w:sz w:val="28"/>
          <w:szCs w:val="28"/>
        </w:rPr>
        <w:br w:type="page"/>
      </w:r>
    </w:p>
    <w:p w14:paraId="274638EE" w14:textId="77777777" w:rsidR="009B6560" w:rsidRPr="005B4E1E" w:rsidRDefault="009B6560" w:rsidP="009B6560">
      <w:pPr>
        <w:ind w:firstLine="720"/>
        <w:rPr>
          <w:b/>
          <w:bCs/>
          <w:cs/>
        </w:rPr>
      </w:pPr>
      <w:r w:rsidRPr="005B4E1E">
        <w:rPr>
          <w:b/>
          <w:bCs/>
          <w:cs/>
        </w:rPr>
        <w:lastRenderedPageBreak/>
        <w:t>1.1 สิทธิการได้รับการรับรองสถานะ</w:t>
      </w:r>
    </w:p>
    <w:p w14:paraId="2BA5D013" w14:textId="6EA5E7C5" w:rsidR="009B6560" w:rsidRDefault="009B6560" w:rsidP="009B6560">
      <w:pPr>
        <w:ind w:firstLine="1134"/>
        <w:jc w:val="thaiDistribute"/>
        <w:rPr>
          <w:sz w:val="28"/>
          <w:szCs w:val="28"/>
        </w:rPr>
      </w:pPr>
      <w:r w:rsidRPr="009B6560">
        <w:rPr>
          <w:sz w:val="28"/>
          <w:szCs w:val="28"/>
          <w:cs/>
        </w:rPr>
        <w:t>แม้รัฐได้ประกาศกำหนดหลักเกณฑ์เพื่อเร่งรัดการแก้ไขปัญหาสัญชาติ แต่ในทางปฏิบัติยังพบปัญหาการเรียกรับผลประโยชน์</w:t>
      </w:r>
      <w:r w:rsidRPr="009B6560">
        <w:rPr>
          <w:rStyle w:val="FootnoteReference"/>
          <w:sz w:val="28"/>
          <w:szCs w:val="28"/>
          <w:cs/>
        </w:rPr>
        <w:footnoteReference w:id="540"/>
      </w:r>
      <w:r w:rsidRPr="009B6560">
        <w:rPr>
          <w:sz w:val="28"/>
          <w:szCs w:val="28"/>
          <w:cs/>
        </w:rPr>
        <w:t xml:space="preserve"> ความสับสนในเรื่องกำหนดเวลาในการยื่นขอสัญชาติ แนวทางการปฏิบัติในแต่ละพื้นที่ที่แตกต่างกัน</w:t>
      </w:r>
      <w:r w:rsidRPr="009B6560">
        <w:rPr>
          <w:rStyle w:val="FootnoteReference"/>
          <w:sz w:val="28"/>
          <w:szCs w:val="28"/>
          <w:cs/>
        </w:rPr>
        <w:footnoteReference w:id="541"/>
      </w:r>
      <w:r w:rsidRPr="009B6560">
        <w:rPr>
          <w:sz w:val="28"/>
          <w:szCs w:val="28"/>
          <w:cs/>
        </w:rPr>
        <w:t xml:space="preserve">  </w:t>
      </w:r>
    </w:p>
    <w:p w14:paraId="72A258F2" w14:textId="77777777" w:rsidR="009B6560" w:rsidRPr="009B6560" w:rsidRDefault="009B6560" w:rsidP="009B6560">
      <w:pPr>
        <w:ind w:firstLine="1134"/>
        <w:jc w:val="thaiDistribute"/>
        <w:rPr>
          <w:sz w:val="28"/>
          <w:szCs w:val="28"/>
        </w:rPr>
      </w:pPr>
    </w:p>
    <w:p w14:paraId="3101649B" w14:textId="2575E6EF" w:rsidR="009B6560" w:rsidRPr="009B6560" w:rsidRDefault="009B6560" w:rsidP="009B6560">
      <w:pPr>
        <w:jc w:val="thaiDistribute"/>
        <w:rPr>
          <w:b/>
          <w:bCs/>
          <w:sz w:val="28"/>
          <w:szCs w:val="28"/>
        </w:rPr>
      </w:pPr>
      <w:r w:rsidRPr="009B6560">
        <w:rPr>
          <w:b/>
          <w:bCs/>
          <w:sz w:val="28"/>
          <w:szCs w:val="28"/>
        </w:rPr>
        <w:t>“</w:t>
      </w:r>
      <w:r w:rsidRPr="009B6560">
        <w:rPr>
          <w:b/>
          <w:bCs/>
          <w:sz w:val="28"/>
          <w:szCs w:val="28"/>
          <w:cs/>
        </w:rPr>
        <w:t>นอกจากนี้ พ.ร.บ. คุ้มครองและส่งเสริมวิถีชีวิตกลุ่มชาติพันธุ์ พ.ศ. 2568 ที่มีผลใช้บังคับแล้ว ยังไม่มีมาตรการคุ้มครองจากการเผยแพร่เนื้อหาที่สร้างความเกลียดชัง (</w:t>
      </w:r>
      <w:r w:rsidRPr="009B6560">
        <w:rPr>
          <w:b/>
          <w:bCs/>
          <w:sz w:val="28"/>
          <w:szCs w:val="28"/>
        </w:rPr>
        <w:t>hate speech</w:t>
      </w:r>
      <w:r w:rsidRPr="009B6560">
        <w:rPr>
          <w:b/>
          <w:bCs/>
          <w:sz w:val="28"/>
          <w:szCs w:val="28"/>
          <w:cs/>
        </w:rPr>
        <w:t>) ต่อกลุ่มชาติพันธุ์</w:t>
      </w:r>
      <w:r w:rsidRPr="009B6560">
        <w:rPr>
          <w:b/>
          <w:bCs/>
          <w:sz w:val="28"/>
          <w:szCs w:val="28"/>
        </w:rPr>
        <w:t>”</w:t>
      </w:r>
    </w:p>
    <w:p w14:paraId="6502DF30" w14:textId="4E33B707" w:rsidR="009B6560" w:rsidRPr="009B6560" w:rsidRDefault="009B6560" w:rsidP="009B6560">
      <w:pPr>
        <w:jc w:val="thaiDistribute"/>
        <w:rPr>
          <w:sz w:val="28"/>
          <w:szCs w:val="28"/>
        </w:rPr>
      </w:pPr>
      <w:r w:rsidRPr="009B6560">
        <w:rPr>
          <w:sz w:val="28"/>
          <w:szCs w:val="28"/>
          <w:cs/>
        </w:rPr>
        <w:t xml:space="preserve"> </w:t>
      </w:r>
    </w:p>
    <w:p w14:paraId="4C02C466" w14:textId="58F5F431" w:rsidR="009B6560" w:rsidRDefault="009B6560" w:rsidP="009B6560">
      <w:pPr>
        <w:jc w:val="thaiDistribute"/>
        <w:rPr>
          <w:sz w:val="28"/>
          <w:szCs w:val="28"/>
        </w:rPr>
      </w:pPr>
      <w:r w:rsidRPr="009B6560">
        <w:rPr>
          <w:sz w:val="28"/>
          <w:szCs w:val="28"/>
          <w:cs/>
        </w:rPr>
        <w:t>ซึ่งถูกตัดออกในขั้นตอนการพิจารณาของวุฒิสภา</w:t>
      </w:r>
      <w:r w:rsidRPr="009B6560">
        <w:rPr>
          <w:rStyle w:val="FootnoteReference"/>
          <w:sz w:val="28"/>
          <w:szCs w:val="28"/>
          <w:cs/>
        </w:rPr>
        <w:footnoteReference w:id="542"/>
      </w:r>
      <w:r w:rsidRPr="009B6560">
        <w:rPr>
          <w:sz w:val="28"/>
          <w:szCs w:val="28"/>
        </w:rPr>
        <w:t xml:space="preserve"> </w:t>
      </w:r>
      <w:r w:rsidRPr="009B6560">
        <w:rPr>
          <w:sz w:val="28"/>
          <w:szCs w:val="28"/>
          <w:cs/>
        </w:rPr>
        <w:t>อีกทั้งยังขาดการจัดเก็บข้อมูลของกลุ่มชาติพันธุ์เพื่อกำหนดแนวทางในการส่งเสริมสิทธิในการเลือกตั้ง</w:t>
      </w:r>
      <w:r w:rsidRPr="009B6560">
        <w:rPr>
          <w:rStyle w:val="FootnoteReference"/>
          <w:sz w:val="28"/>
          <w:szCs w:val="28"/>
        </w:rPr>
        <w:footnoteReference w:id="543"/>
      </w:r>
    </w:p>
    <w:p w14:paraId="5CDA5DCD" w14:textId="77777777" w:rsidR="000A28F4" w:rsidRPr="009B6560" w:rsidRDefault="000A28F4" w:rsidP="009B6560">
      <w:pPr>
        <w:jc w:val="thaiDistribute"/>
        <w:rPr>
          <w:sz w:val="28"/>
          <w:szCs w:val="28"/>
        </w:rPr>
      </w:pPr>
    </w:p>
    <w:p w14:paraId="213550E7" w14:textId="77777777" w:rsidR="009B6560" w:rsidRPr="005B4E1E" w:rsidRDefault="009B6560" w:rsidP="009B6560">
      <w:pPr>
        <w:ind w:firstLine="720"/>
        <w:rPr>
          <w:b/>
          <w:bCs/>
          <w:cs/>
        </w:rPr>
      </w:pPr>
      <w:r w:rsidRPr="005B4E1E">
        <w:rPr>
          <w:b/>
          <w:bCs/>
        </w:rPr>
        <w:t xml:space="preserve">1.2 </w:t>
      </w:r>
      <w:r w:rsidRPr="005B4E1E">
        <w:rPr>
          <w:b/>
          <w:bCs/>
          <w:cs/>
        </w:rPr>
        <w:t>สิทธิในที่อยู่อาศัยและที่ดินทำกิน</w:t>
      </w:r>
    </w:p>
    <w:p w14:paraId="156D6B36" w14:textId="40DDA65E" w:rsidR="009B6560" w:rsidRDefault="009B6560" w:rsidP="009B6560">
      <w:pPr>
        <w:ind w:firstLine="1134"/>
        <w:jc w:val="thaiDistribute"/>
        <w:rPr>
          <w:sz w:val="28"/>
          <w:szCs w:val="28"/>
        </w:rPr>
      </w:pPr>
      <w:r w:rsidRPr="009B6560">
        <w:rPr>
          <w:sz w:val="28"/>
          <w:szCs w:val="28"/>
          <w:cs/>
        </w:rPr>
        <w:t>กลุ่มชาติพันธุ์หลายชุมชนยังคงประสบปัญหาเกี่ยวกับสิทธิในที่อยู่อาศัยและที่ดินทำกิน โดยพบข้อจำกัดในทางปฏิบัติของหน่วยงานรัฐ โดยเฉพาะผลกระทบจาก พ.ร.บ. อุทยานแห่งชาติ พ.ศ. 2562 ซึ่งไม่รับรองสิทธิการอยู่อาศัยและการใช้ประโยชน์ในที่ดินของกลุ่มชาติพันธุ์และชุมชนท้องถิ่น ถึงแม้จะมีหลักฐานการอยู่อาศัยก่อนการประกาศเขตอุทยาน ส่งผลให้สิทธิในที่ดินดั้งเดิมยังไม่สามารถรับรองได้อย่างเป็นรูปธรรม ความไม่มั่นคงในการดำรงชีวิตและการธำรงรักษาวิถีวัฒนธรรมในระยะยาว เช่น ชุมชนกะเหรี่ยงดอยช้างป่าแป๋ถูกจำกัดพื้นที่ประกอบอาชีพตามวิถีดั้งเดิมจากนโยบายควบคุมพื้นที่ป่าและการอนุรักษ์ธรรมชาติ ชาวกะเหรี่ยงบ้านบางกลอย จ. เพชรบุรี ถูกดำเนินคดีจำนวน 28 ราย เนื่องจากกลับไปทำกินในพื้นที่ดั้งเดิมภายหลังการอพยพตั้งแต่ปี 2539 ชาวไทดำ จ. สุราษฎร์ธานีเผชิญปัญหาการรื้อถอนสิ่งปลูกสร้างและความทับซ้อนของหนังสือสำคัญที่ดิน แม้ศาลมีคำสั่งให้สามารถยื่นขอออกโฉนดชุมชนได้อย่างเป็นทางการก็ตาม กลุ่มชาติพันธุ์มานิและโอ</w:t>
      </w:r>
      <w:proofErr w:type="spellStart"/>
      <w:r w:rsidRPr="009B6560">
        <w:rPr>
          <w:sz w:val="28"/>
          <w:szCs w:val="28"/>
          <w:cs/>
        </w:rPr>
        <w:t>รั</w:t>
      </w:r>
      <w:proofErr w:type="spellEnd"/>
      <w:r w:rsidRPr="009B6560">
        <w:rPr>
          <w:sz w:val="28"/>
          <w:szCs w:val="28"/>
          <w:cs/>
        </w:rPr>
        <w:t>งอ</w:t>
      </w:r>
      <w:proofErr w:type="spellStart"/>
      <w:r w:rsidRPr="009B6560">
        <w:rPr>
          <w:sz w:val="28"/>
          <w:szCs w:val="28"/>
          <w:cs/>
        </w:rPr>
        <w:t>ัส</w:t>
      </w:r>
      <w:proofErr w:type="spellEnd"/>
      <w:r w:rsidRPr="009B6560">
        <w:rPr>
          <w:sz w:val="28"/>
          <w:szCs w:val="28"/>
          <w:cs/>
        </w:rPr>
        <w:t>ลีในพื้นที่ภาคใต้ถูกบุกรุกพื้นที่และการคุกคามสิทธิในที่ดินทำกิน ขณะที่ชาวมอแกลน</w:t>
      </w:r>
      <w:proofErr w:type="spellStart"/>
      <w:r w:rsidRPr="009B6560">
        <w:rPr>
          <w:sz w:val="28"/>
          <w:szCs w:val="28"/>
          <w:cs/>
        </w:rPr>
        <w:t>ยั</w:t>
      </w:r>
      <w:proofErr w:type="spellEnd"/>
      <w:r w:rsidRPr="009B6560">
        <w:rPr>
          <w:sz w:val="28"/>
          <w:szCs w:val="28"/>
          <w:cs/>
        </w:rPr>
        <w:t xml:space="preserve">ไม่สามารถถือครองสิทธิในที่ดินได้เนื่องจากพื้นที่ส่วนใหญ่ทับซ้อนกับเขตอุทยานแห่งชาติและเขตป่าสงวน ซึ่งได้รับการประกาศเขตคุ้มครองทางวัฒนธรรมในขณะที่บุคคลภายนอกกลับได้รับเอกสารสิทธิในพื้นที่เดียวกัน </w:t>
      </w:r>
    </w:p>
    <w:p w14:paraId="2FCE9EEE" w14:textId="77777777" w:rsidR="009B6560" w:rsidRPr="009B6560" w:rsidRDefault="009B6560" w:rsidP="009B6560">
      <w:pPr>
        <w:ind w:firstLine="1134"/>
        <w:jc w:val="thaiDistribute"/>
        <w:rPr>
          <w:sz w:val="28"/>
          <w:szCs w:val="28"/>
        </w:rPr>
      </w:pPr>
    </w:p>
    <w:p w14:paraId="21B6C06C" w14:textId="159B3CDA" w:rsidR="009B6560" w:rsidRPr="009B6560" w:rsidRDefault="009B6560" w:rsidP="009B6560">
      <w:pPr>
        <w:jc w:val="thaiDistribute"/>
        <w:rPr>
          <w:b/>
          <w:bCs/>
          <w:color w:val="000000" w:themeColor="text1"/>
          <w:sz w:val="28"/>
          <w:szCs w:val="28"/>
        </w:rPr>
      </w:pPr>
      <w:r w:rsidRPr="009B6560">
        <w:rPr>
          <w:rFonts w:hint="cs"/>
          <w:b/>
          <w:bCs/>
          <w:color w:val="000000" w:themeColor="text1"/>
          <w:sz w:val="28"/>
          <w:szCs w:val="28"/>
          <w:cs/>
        </w:rPr>
        <w:t>ภาพประกอบ</w:t>
      </w:r>
    </w:p>
    <w:p w14:paraId="7B00C5D9" w14:textId="77777777" w:rsidR="009B6560" w:rsidRPr="009B6560" w:rsidRDefault="009B6560" w:rsidP="009B6560">
      <w:pPr>
        <w:jc w:val="thaiDistribute"/>
        <w:rPr>
          <w:b/>
          <w:bCs/>
          <w:color w:val="000000" w:themeColor="text1"/>
          <w:sz w:val="28"/>
          <w:szCs w:val="28"/>
        </w:rPr>
      </w:pPr>
      <w:r w:rsidRPr="009B6560">
        <w:rPr>
          <w:b/>
          <w:bCs/>
          <w:color w:val="000000" w:themeColor="text1"/>
          <w:sz w:val="28"/>
          <w:szCs w:val="28"/>
          <w:cs/>
        </w:rPr>
        <w:t xml:space="preserve">ที่มา : </w:t>
      </w:r>
      <w:proofErr w:type="spellStart"/>
      <w:r w:rsidRPr="009B6560">
        <w:rPr>
          <w:b/>
          <w:bCs/>
          <w:color w:val="000000" w:themeColor="text1"/>
          <w:sz w:val="28"/>
          <w:szCs w:val="28"/>
        </w:rPr>
        <w:t>GreenNews</w:t>
      </w:r>
      <w:proofErr w:type="spellEnd"/>
    </w:p>
    <w:p w14:paraId="25C8B6CB" w14:textId="77777777" w:rsidR="009B6560" w:rsidRPr="009B6560" w:rsidRDefault="009B6560" w:rsidP="009B6560">
      <w:pPr>
        <w:jc w:val="thaiDistribute"/>
        <w:rPr>
          <w:color w:val="FF0000"/>
          <w:sz w:val="28"/>
          <w:szCs w:val="28"/>
          <w:cs/>
        </w:rPr>
      </w:pPr>
    </w:p>
    <w:p w14:paraId="2834D9BC" w14:textId="7A06DD3A" w:rsidR="00097705" w:rsidRDefault="009B6560" w:rsidP="009B6560">
      <w:pPr>
        <w:spacing w:line="280" w:lineRule="exact"/>
        <w:ind w:firstLine="720"/>
        <w:jc w:val="thaiDistribute"/>
        <w:rPr>
          <w:b/>
          <w:bCs/>
          <w:sz w:val="28"/>
          <w:szCs w:val="28"/>
        </w:rPr>
      </w:pPr>
      <w:r w:rsidRPr="009B6560">
        <w:rPr>
          <w:sz w:val="28"/>
          <w:szCs w:val="28"/>
          <w:cs/>
        </w:rPr>
        <w:t>รัฐบาลโดย ทส. มีความพยายามในการแก้ไขปัญหาข้างต้น เช่น การจัดตั้งคณะทำงาน 3 ฝ่าย</w:t>
      </w:r>
      <w:r>
        <w:rPr>
          <w:b/>
          <w:bCs/>
          <w:sz w:val="28"/>
          <w:szCs w:val="28"/>
        </w:rPr>
        <w:t xml:space="preserve"> </w:t>
      </w:r>
      <w:r w:rsidRPr="009B6560">
        <w:rPr>
          <w:sz w:val="28"/>
          <w:szCs w:val="28"/>
          <w:cs/>
        </w:rPr>
        <w:t>ประกอบด้วยผู้แทนกลุ่มชาติพันธุ์ กรรมการอิสระ และเจ้าหน้าที่ของรัฐ เพื่อร่วมกันจัดทำแผนที่ใช้ประโยชน์ที่ดินและกำหนด</w:t>
      </w:r>
    </w:p>
    <w:p w14:paraId="746205CF" w14:textId="77777777" w:rsidR="00097705" w:rsidRDefault="00097705">
      <w:pPr>
        <w:rPr>
          <w:b/>
          <w:bCs/>
          <w:sz w:val="28"/>
          <w:szCs w:val="28"/>
        </w:rPr>
      </w:pPr>
      <w:r>
        <w:rPr>
          <w:b/>
          <w:bCs/>
          <w:sz w:val="28"/>
          <w:szCs w:val="28"/>
        </w:rPr>
        <w:br w:type="page"/>
      </w:r>
    </w:p>
    <w:p w14:paraId="57FC7596" w14:textId="13E16F3A" w:rsidR="00097705" w:rsidRPr="00097705" w:rsidRDefault="00097705" w:rsidP="00097705">
      <w:pPr>
        <w:jc w:val="thaiDistribute"/>
        <w:rPr>
          <w:sz w:val="28"/>
          <w:szCs w:val="28"/>
        </w:rPr>
      </w:pPr>
      <w:r w:rsidRPr="00097705">
        <w:rPr>
          <w:sz w:val="28"/>
          <w:szCs w:val="28"/>
          <w:cs/>
        </w:rPr>
        <w:lastRenderedPageBreak/>
        <w:t>แนวทางการบริหารจัดการพื้นที่อย่างยั่งยืนในกรณีชาวกะเหรี่ยงบางกลอย</w:t>
      </w:r>
      <w:r w:rsidRPr="00097705">
        <w:rPr>
          <w:rStyle w:val="FootnoteReference"/>
          <w:sz w:val="28"/>
          <w:szCs w:val="28"/>
          <w:cs/>
        </w:rPr>
        <w:footnoteReference w:id="544"/>
      </w:r>
      <w:r w:rsidRPr="00097705">
        <w:rPr>
          <w:sz w:val="28"/>
          <w:szCs w:val="28"/>
          <w:cs/>
        </w:rPr>
        <w:t xml:space="preserve"> แต่ในทางปฏิบัติยังคงมีอุปสรรคสำคัญ อาทิ ข้อจำกัดตามมาตรา 64 และมาตรา 65 แห่ง</w:t>
      </w:r>
      <w:r w:rsidRPr="00097705">
        <w:rPr>
          <w:sz w:val="28"/>
          <w:szCs w:val="28"/>
        </w:rPr>
        <w:t xml:space="preserve"> </w:t>
      </w:r>
      <w:r w:rsidRPr="00097705">
        <w:rPr>
          <w:sz w:val="28"/>
          <w:szCs w:val="28"/>
          <w:cs/>
        </w:rPr>
        <w:t>พ.ร.บ. อุทยานแห่งชาติ พ.ศ. 2562 ทำให้ไม่สามารถจัดสรรที่ดินในเขตอุทยานได้ อีกทั้งคณะกรรมการแก้ไขปัญหาแบบมีส่วนร่วมยังไม่สามารถดำเนินการจัดสรรที่ดินหรือฟื้นฟูคุณภาพชีวิตของชุมชนได้อย่างเป็นรูปธรรม</w:t>
      </w:r>
      <w:r w:rsidRPr="00097705">
        <w:rPr>
          <w:rStyle w:val="FootnoteReference"/>
          <w:sz w:val="28"/>
          <w:szCs w:val="28"/>
          <w:cs/>
        </w:rPr>
        <w:footnoteReference w:id="545"/>
      </w:r>
      <w:r w:rsidRPr="00097705">
        <w:rPr>
          <w:sz w:val="28"/>
          <w:szCs w:val="28"/>
          <w:cs/>
        </w:rPr>
        <w:t xml:space="preserve"> สะท้อนถึงข้อท้าทายในการเคารพสิทธิและจารีตประเพณีของกลุ่มชาติพันธุ์ และการขาดกลไกการจัดการปัญหาที่มีส่วนร่วมอย่างแท้จริง</w:t>
      </w:r>
      <w:r w:rsidRPr="00097705">
        <w:rPr>
          <w:rStyle w:val="FootnoteReference"/>
          <w:sz w:val="28"/>
          <w:szCs w:val="28"/>
          <w:cs/>
        </w:rPr>
        <w:footnoteReference w:id="546"/>
      </w:r>
      <w:r w:rsidRPr="00097705">
        <w:rPr>
          <w:sz w:val="28"/>
          <w:szCs w:val="28"/>
          <w:cs/>
        </w:rPr>
        <w:t xml:space="preserve"> ส่งผลให้กระบวนการแก้ไขปัญหาไม่ยั่งยืนและไม่สามารถสร้างหลักประกันด้านสิทธิในที่ดินทำกินและการอยู่อาศัยให้แก่กลุ่มชาติพันธุ์ได้อย่างมีประสิทธิภาพ</w:t>
      </w:r>
      <w:r w:rsidRPr="00097705">
        <w:rPr>
          <w:rStyle w:val="FootnoteReference"/>
          <w:sz w:val="28"/>
          <w:szCs w:val="28"/>
          <w:cs/>
        </w:rPr>
        <w:footnoteReference w:id="547"/>
      </w:r>
      <w:r w:rsidRPr="00097705">
        <w:rPr>
          <w:sz w:val="28"/>
          <w:szCs w:val="28"/>
          <w:cs/>
        </w:rPr>
        <w:t xml:space="preserve"> </w:t>
      </w:r>
    </w:p>
    <w:p w14:paraId="0B37CE4B" w14:textId="77777777" w:rsidR="00097705" w:rsidRPr="000D1409" w:rsidRDefault="00097705" w:rsidP="00097705">
      <w:pPr>
        <w:rPr>
          <w:b/>
          <w:bCs/>
          <w:cs/>
        </w:rPr>
      </w:pPr>
      <w:r w:rsidRPr="000D1409">
        <w:rPr>
          <w:b/>
          <w:bCs/>
        </w:rPr>
        <w:t xml:space="preserve">1.3 </w:t>
      </w:r>
      <w:r w:rsidRPr="000D1409">
        <w:rPr>
          <w:b/>
          <w:bCs/>
          <w:cs/>
        </w:rPr>
        <w:t xml:space="preserve">สิทธิทางเศรษฐกิจ </w:t>
      </w:r>
    </w:p>
    <w:p w14:paraId="76F1BBB4" w14:textId="1AA824C4" w:rsidR="00097705" w:rsidRPr="00097705" w:rsidRDefault="000D1409" w:rsidP="000D1409">
      <w:pPr>
        <w:jc w:val="thaiDistribute"/>
        <w:rPr>
          <w:sz w:val="28"/>
          <w:szCs w:val="28"/>
        </w:rPr>
      </w:pPr>
      <w:r>
        <w:rPr>
          <w:rFonts w:hint="cs"/>
          <w:sz w:val="28"/>
          <w:szCs w:val="28"/>
          <w:cs/>
        </w:rPr>
        <w:t xml:space="preserve">     </w:t>
      </w:r>
      <w:r w:rsidR="00097705" w:rsidRPr="00097705">
        <w:rPr>
          <w:sz w:val="28"/>
          <w:szCs w:val="28"/>
          <w:cs/>
        </w:rPr>
        <w:t>การส่งเสริมการจ้างงานส่วนใหญ่มุ่งให้บริการแก่ประชาชนที่มีสัญชาติไทย ทำให้กลุ่มชาติพันธุ์ที่ยังไม่มีสัญชาติไทยหรือมีปัญหาสถานะบุคคลยังไม่สามารถเข้าถึงบริการและโอกาสการจ้างงานได้อย่างเท่าเทียม เช่นแพลตฟอร์ม “ไทยมีงานทำ” และโครงการฝึกอบรมพัฒนาและเรียนรู้ทักษะใหม่ ซึ่งสะท้อนถึงข้อจำกัดของนโยบายรัฐที่ยังไม่ครอบคลุมความต้องการเฉพาะของกลุ่มชาติพันธุ์และความจำเป็นในการสนับสนุสิทธิทางเศรษฐกิจของกลุ่มชาติพันธุ์ ทั้งนี้ กรมพัฒนาสังคมและสวัสดิการได้ดำเนินโครงการอาชีพตามวิถีวัฒนธรรมเพื่อพัฒนาคุณภาพชีวิตของบุคคลบนพื้นที่สูง เช่น การพัฒนาผลิตภัณฑ์ชุมชน การให้ความรู้ด้านสิทธิและเสริมศักยภาพชุมชนในการจัดการตนเองโดยใช้กลไกในพื้นที่ เช่น ศูนย์ส่งเสริมการจัดสวัสดิการสังคมบนพื้นที่สูง และศูนย์เรียนรู้เพื่อการพัฒนาคุณภาพชีวิต อย่างไรก็ตาม ข้อจำกัดด้านภูมิประเทศทรัพยากร แลโครงสร้างการบริหารทำให้การจัดบริการไม่ทั่วถึงกลุ่มชาติพันธุ์ทุกกลุ่ม</w:t>
      </w:r>
      <w:r w:rsidR="00097705" w:rsidRPr="00097705">
        <w:rPr>
          <w:rStyle w:val="FootnoteReference"/>
          <w:sz w:val="28"/>
          <w:szCs w:val="28"/>
        </w:rPr>
        <w:footnoteReference w:id="548"/>
      </w:r>
      <w:r w:rsidR="00097705" w:rsidRPr="00097705">
        <w:rPr>
          <w:sz w:val="28"/>
          <w:szCs w:val="28"/>
          <w:cs/>
        </w:rPr>
        <w:t xml:space="preserve"> </w:t>
      </w:r>
    </w:p>
    <w:p w14:paraId="32BAEBE4" w14:textId="77777777" w:rsidR="00097705" w:rsidRPr="000D1409" w:rsidRDefault="00097705" w:rsidP="000D1409">
      <w:pPr>
        <w:rPr>
          <w:cs/>
        </w:rPr>
      </w:pPr>
      <w:r w:rsidRPr="000D1409">
        <w:rPr>
          <w:b/>
          <w:bCs/>
        </w:rPr>
        <w:t xml:space="preserve">1.4 </w:t>
      </w:r>
      <w:r w:rsidRPr="000D1409">
        <w:rPr>
          <w:b/>
          <w:bCs/>
          <w:cs/>
        </w:rPr>
        <w:t xml:space="preserve">สิทธิด้านการศึกษาและการเข้าถึงบริการสาธารณสุข </w:t>
      </w:r>
    </w:p>
    <w:p w14:paraId="412D1837" w14:textId="40B64DFD" w:rsidR="00C37DBE" w:rsidRDefault="000D1409" w:rsidP="000D1409">
      <w:pPr>
        <w:spacing w:line="280" w:lineRule="exact"/>
        <w:jc w:val="thaiDistribute"/>
        <w:rPr>
          <w:b/>
          <w:bCs/>
          <w:sz w:val="28"/>
          <w:szCs w:val="28"/>
        </w:rPr>
      </w:pPr>
      <w:r>
        <w:rPr>
          <w:rFonts w:hint="cs"/>
          <w:sz w:val="28"/>
          <w:szCs w:val="28"/>
          <w:cs/>
        </w:rPr>
        <w:t xml:space="preserve">     </w:t>
      </w:r>
      <w:r w:rsidR="00097705" w:rsidRPr="00097705">
        <w:rPr>
          <w:sz w:val="28"/>
          <w:szCs w:val="28"/>
          <w:cs/>
        </w:rPr>
        <w:t xml:space="preserve">กลุ่มชาติพันธุ์ยังคงเผชิญความเหลื่อมล้ำในการเข้าถึงสิทธิขั้นพื้นฐาน </w:t>
      </w:r>
      <w:r w:rsidR="00097705" w:rsidRPr="00097705">
        <w:rPr>
          <w:b/>
          <w:bCs/>
          <w:sz w:val="28"/>
          <w:szCs w:val="28"/>
          <w:cs/>
        </w:rPr>
        <w:t>ด้านการศึกษา</w:t>
      </w:r>
      <w:r w:rsidR="00097705" w:rsidRPr="00097705">
        <w:rPr>
          <w:sz w:val="28"/>
          <w:szCs w:val="28"/>
          <w:cs/>
        </w:rPr>
        <w:t xml:space="preserve"> เด็กกลุ่มชาติพันธุ์ที่เข้าเรียนในระบบการศึกษาในปีการศึกษา 2568 มีประมาณ 4</w:t>
      </w:r>
      <w:r w:rsidR="00097705" w:rsidRPr="00097705">
        <w:rPr>
          <w:sz w:val="28"/>
          <w:szCs w:val="28"/>
        </w:rPr>
        <w:t>,</w:t>
      </w:r>
      <w:r w:rsidR="00097705" w:rsidRPr="00097705">
        <w:rPr>
          <w:sz w:val="28"/>
          <w:szCs w:val="28"/>
          <w:cs/>
        </w:rPr>
        <w:t>409 คน โดยส่วนใหญ่ศึกษาในระดับประถมศึกษา ขณะที่ค่านิยมบางครอบครัวไม่ส่งเสริมโอกาสทางการศึกษาต่อในระดับที่สูงขึ้น</w:t>
      </w:r>
      <w:r w:rsidR="00097705" w:rsidRPr="00097705">
        <w:rPr>
          <w:rStyle w:val="FootnoteReference"/>
          <w:sz w:val="28"/>
          <w:szCs w:val="28"/>
          <w:cs/>
        </w:rPr>
        <w:footnoteReference w:id="549"/>
      </w:r>
      <w:r w:rsidR="00097705" w:rsidRPr="00097705">
        <w:rPr>
          <w:sz w:val="28"/>
          <w:szCs w:val="28"/>
          <w:cs/>
        </w:rPr>
        <w:t xml:space="preserve"> หน่วยงานภาครัฐพยายามแก้ไขข้อจำกัดด้านการศึกษา โดยกรมส่งเสริมการเรียนรู้ได้พัฒนาการเรียนการสอนแบบพหุภาษาและการจัดการเรียนรู้ที่สอดคล้องกับวัฒนธรรมของกลุ่มชาติพันธุ์ เช่น สื่อออนไลน์ตามหลักสูตรการรู้หนังสือไทยเพื่อใช้ประกอบการสอนภาษาไทย</w:t>
      </w:r>
      <w:r w:rsidR="00097705" w:rsidRPr="00097705">
        <w:rPr>
          <w:sz w:val="28"/>
          <w:szCs w:val="28"/>
        </w:rPr>
        <w:t xml:space="preserve"> </w:t>
      </w:r>
      <w:r w:rsidR="00097705" w:rsidRPr="00097705">
        <w:rPr>
          <w:sz w:val="28"/>
          <w:szCs w:val="28"/>
          <w:cs/>
        </w:rPr>
        <w:t>อย่างไรก็ดี การดำเนินงานยังคงเผชิญข้อจำกัดจากการขาดข้อมูลผู้เรียนที่ครบถ้วนและเป็นปัจจุบัน ตลอดจนความไม่ต่อเนื่องในการบูรณาการทำงานระหว่างหน่วยงานในการส่งต่อและการสนับสนุนผู้เรียนในทุกช่วงการศึกษา อีกทั้งความแตกต่างด้านภาษาในครอบครัว</w:t>
      </w:r>
      <w:r w:rsidR="00097705" w:rsidRPr="00097705">
        <w:rPr>
          <w:sz w:val="28"/>
          <w:szCs w:val="28"/>
          <w:cs/>
        </w:rPr>
        <w:br/>
        <w:t>ของนักเรียนยังทำให้การสื่อสารระหว่างผู้ปกครอง นักเรียนและสถานศึกษาเป็นไปด้วยความยากลำบาก ส่งผลให้เกิดความคลาดเคลื่อนในบันทึกข้อมูลและการจัดการศึกษาซึ่งลดทอนคุณภาพและความถูกต้องของกระบวนการจัดการศึกษาโดยรวม</w:t>
      </w:r>
      <w:r w:rsidR="00097705" w:rsidRPr="00097705">
        <w:rPr>
          <w:rStyle w:val="FootnoteReference"/>
          <w:sz w:val="28"/>
          <w:szCs w:val="28"/>
        </w:rPr>
        <w:footnoteReference w:id="550"/>
      </w:r>
      <w:r w:rsidR="00097705" w:rsidRPr="00097705">
        <w:rPr>
          <w:sz w:val="28"/>
          <w:szCs w:val="28"/>
          <w:cs/>
        </w:rPr>
        <w:t xml:space="preserve"> </w:t>
      </w:r>
      <w:r w:rsidR="00097705" w:rsidRPr="00097705">
        <w:rPr>
          <w:b/>
          <w:bCs/>
          <w:sz w:val="28"/>
          <w:szCs w:val="28"/>
          <w:cs/>
        </w:rPr>
        <w:t>ด้านสาธารณสุข</w:t>
      </w:r>
      <w:r w:rsidR="00097705" w:rsidRPr="00097705">
        <w:rPr>
          <w:sz w:val="28"/>
          <w:szCs w:val="28"/>
          <w:cs/>
        </w:rPr>
        <w:t xml:space="preserve"> แม้รัฐสนับสนุนบริการสาธารณสุขผ่านกองทุนหลักประกัน</w:t>
      </w:r>
    </w:p>
    <w:p w14:paraId="2CDAB70E" w14:textId="77777777" w:rsidR="001F1DC4" w:rsidRDefault="001F1DC4" w:rsidP="000D1409">
      <w:pPr>
        <w:spacing w:line="280" w:lineRule="exact"/>
        <w:jc w:val="thaiDistribute"/>
        <w:rPr>
          <w:b/>
          <w:bCs/>
          <w:sz w:val="28"/>
          <w:szCs w:val="28"/>
        </w:rPr>
      </w:pPr>
    </w:p>
    <w:p w14:paraId="5D401F2D" w14:textId="4B7101BD" w:rsidR="00C37DBE" w:rsidRDefault="00C37DBE" w:rsidP="00C37DBE">
      <w:pPr>
        <w:jc w:val="thaiDistribute"/>
        <w:rPr>
          <w:sz w:val="28"/>
          <w:szCs w:val="28"/>
        </w:rPr>
      </w:pPr>
      <w:r w:rsidRPr="00C37DBE">
        <w:rPr>
          <w:sz w:val="28"/>
          <w:szCs w:val="28"/>
          <w:cs/>
        </w:rPr>
        <w:lastRenderedPageBreak/>
        <w:t>สุขภาพระดับท้องถิ่น เช่น การตรวจสุขภาพ การติดตามผู้ป่วยโรคเรื้อรัง การให้วัคซีน และการส่งเสริมสุขภาพเชิงป้องกัน แต่การเข้าถึงบริการมีข้อจำกัดเนื่องจากระยะทาง ค่าใช้จ่าย ความแตกต่างทางวัฒนธรรม การขาดบุคลากรและทรัพยากรทางการแพทย์ ตลอดจนความไม่ไว้วางใจต่อหน่วยงานรัฐ</w:t>
      </w:r>
      <w:r w:rsidRPr="00C37DBE">
        <w:rPr>
          <w:rStyle w:val="FootnoteReference"/>
          <w:sz w:val="28"/>
          <w:szCs w:val="28"/>
          <w:cs/>
        </w:rPr>
        <w:footnoteReference w:id="551"/>
      </w:r>
    </w:p>
    <w:p w14:paraId="762DCEB4" w14:textId="77777777" w:rsidR="00C37DBE" w:rsidRPr="00C37DBE" w:rsidRDefault="00C37DBE" w:rsidP="00C37DBE">
      <w:pPr>
        <w:ind w:firstLine="1134"/>
        <w:jc w:val="thaiDistribute"/>
        <w:rPr>
          <w:sz w:val="28"/>
          <w:szCs w:val="28"/>
        </w:rPr>
      </w:pPr>
    </w:p>
    <w:p w14:paraId="7FF8F70F" w14:textId="7B9CDA56" w:rsidR="00C37DBE" w:rsidRPr="000D1409" w:rsidRDefault="00C37DBE" w:rsidP="00C37DBE">
      <w:pPr>
        <w:jc w:val="thaiDistribute"/>
        <w:rPr>
          <w:b/>
          <w:bCs/>
          <w:sz w:val="28"/>
          <w:szCs w:val="28"/>
        </w:rPr>
      </w:pPr>
      <w:r w:rsidRPr="000D1409">
        <w:rPr>
          <w:rFonts w:hint="cs"/>
          <w:b/>
          <w:bCs/>
          <w:sz w:val="28"/>
          <w:szCs w:val="28"/>
          <w:cs/>
        </w:rPr>
        <w:t>ภาพประกอบ</w:t>
      </w:r>
    </w:p>
    <w:p w14:paraId="0D2AF902" w14:textId="77777777" w:rsidR="00C37DBE" w:rsidRPr="000D1409" w:rsidRDefault="00C37DBE" w:rsidP="00C37DBE">
      <w:pPr>
        <w:jc w:val="thaiDistribute"/>
        <w:rPr>
          <w:b/>
          <w:bCs/>
          <w:sz w:val="28"/>
          <w:szCs w:val="28"/>
        </w:rPr>
      </w:pPr>
      <w:r w:rsidRPr="000D1409">
        <w:rPr>
          <w:b/>
          <w:bCs/>
          <w:sz w:val="28"/>
          <w:szCs w:val="28"/>
          <w:cs/>
        </w:rPr>
        <w:t>ที่มา : กรีน</w:t>
      </w:r>
      <w:proofErr w:type="spellStart"/>
      <w:r w:rsidRPr="000D1409">
        <w:rPr>
          <w:b/>
          <w:bCs/>
          <w:sz w:val="28"/>
          <w:szCs w:val="28"/>
          <w:cs/>
        </w:rPr>
        <w:t>พีซ</w:t>
      </w:r>
      <w:proofErr w:type="spellEnd"/>
      <w:r w:rsidRPr="000D1409">
        <w:rPr>
          <w:b/>
          <w:bCs/>
          <w:sz w:val="28"/>
          <w:szCs w:val="28"/>
          <w:cs/>
        </w:rPr>
        <w:t xml:space="preserve"> ประเทศไทย </w:t>
      </w:r>
    </w:p>
    <w:p w14:paraId="312AF451" w14:textId="77777777" w:rsidR="00C37DBE" w:rsidRPr="00C37DBE" w:rsidRDefault="00C37DBE" w:rsidP="00C37DBE">
      <w:pPr>
        <w:jc w:val="thaiDistribute"/>
        <w:rPr>
          <w:color w:val="FF0000"/>
          <w:sz w:val="28"/>
          <w:szCs w:val="28"/>
        </w:rPr>
      </w:pPr>
    </w:p>
    <w:p w14:paraId="449F6D43" w14:textId="77777777" w:rsidR="00C37DBE" w:rsidRPr="000D1409" w:rsidRDefault="00C37DBE" w:rsidP="00C37DBE">
      <w:pPr>
        <w:rPr>
          <w:b/>
          <w:bCs/>
        </w:rPr>
      </w:pPr>
      <w:r w:rsidRPr="000D1409">
        <w:rPr>
          <w:b/>
          <w:bCs/>
        </w:rPr>
        <w:t xml:space="preserve">1.5 </w:t>
      </w:r>
      <w:r w:rsidRPr="000D1409">
        <w:rPr>
          <w:b/>
          <w:bCs/>
          <w:cs/>
        </w:rPr>
        <w:t>สิทธิทางวัฒนธรรม</w:t>
      </w:r>
    </w:p>
    <w:p w14:paraId="332F6B46" w14:textId="7F4A6CCB" w:rsidR="00C37DBE" w:rsidRPr="00C37DBE" w:rsidRDefault="00C37DBE" w:rsidP="00C37DBE">
      <w:pPr>
        <w:ind w:firstLine="426"/>
        <w:jc w:val="thaiDistribute"/>
        <w:rPr>
          <w:sz w:val="28"/>
          <w:szCs w:val="28"/>
          <w:cs/>
        </w:rPr>
      </w:pPr>
      <w:r w:rsidRPr="00C37DBE">
        <w:rPr>
          <w:sz w:val="28"/>
          <w:szCs w:val="28"/>
          <w:cs/>
        </w:rPr>
        <w:t>แม้จะมีการขึ้นทะเบียนมรดกภูมิปัญญาแล้วแต่กลไกการคุ้มครองยังไม่ชัดเจน ส่งผลให้ชุมชนไม่ได้นำภูมิปัญญาดั้งเดิมของกลุ่มชาติพันธุ์ไปใช้ให้เกิดประโยชน์เท่าที่ควร รวมทั้งผู้มีความรู้ภูมิปัญญาดั้งเดิมของกลุ่มชาติพันธุ์มีจำนวนลดลง เด็กและเยาวชนให้ความสำคัญต่อวัฒนธรรมดั้งเดิมลดลงและขาดความสนใจสืบทอดภูมิปัญญาดังกล่าวเนื่องจากอิทธิพลของสื่อดิจิทัลและวัฒนธรรมจากภายนอก ซึ่งอาจนำไปสู่การสูญหายของภาษาและภูมิปัญญาท้องถิ่น นอกจากนี้พบกรณีชาวอูรักลาโว้ยที่เกาะหลีเป๊ะถูกขับไล่ออกจากที่ดินบรรพบุรุษ</w:t>
      </w:r>
      <w:r w:rsidRPr="00C37DBE">
        <w:rPr>
          <w:rFonts w:hint="cs"/>
          <w:sz w:val="28"/>
          <w:szCs w:val="28"/>
          <w:cs/>
        </w:rPr>
        <w:t xml:space="preserve"> </w:t>
      </w:r>
      <w:r w:rsidRPr="00C37DBE">
        <w:rPr>
          <w:sz w:val="28"/>
          <w:szCs w:val="28"/>
          <w:cs/>
        </w:rPr>
        <w:t>ไม่ได้รับอนุญาตให้ทำพิธีฝังศพ โดยมีผู้ถูกดำเนินคดีมากกว่า 30 ราย สถานการณ์ดังกล่าวจึงยังไม่สอดคล้องกับรัฐธรรมนูญ มาตรา 27 มาตรา 4</w:t>
      </w:r>
      <w:r w:rsidRPr="00C37DBE">
        <w:rPr>
          <w:sz w:val="28"/>
          <w:szCs w:val="28"/>
        </w:rPr>
        <w:t>3</w:t>
      </w:r>
      <w:r w:rsidRPr="00C37DBE">
        <w:rPr>
          <w:sz w:val="28"/>
          <w:szCs w:val="28"/>
          <w:cs/>
        </w:rPr>
        <w:t xml:space="preserve"> และมาตรา 70 รวมทั้ง </w:t>
      </w:r>
      <w:r w:rsidRPr="00C37DBE">
        <w:rPr>
          <w:sz w:val="28"/>
          <w:szCs w:val="28"/>
        </w:rPr>
        <w:t xml:space="preserve">ICESCR </w:t>
      </w:r>
      <w:r w:rsidRPr="00C37DBE">
        <w:rPr>
          <w:sz w:val="28"/>
          <w:szCs w:val="28"/>
          <w:cs/>
        </w:rPr>
        <w:t>ข้อ 15</w:t>
      </w:r>
      <w:r w:rsidRPr="00C37DBE">
        <w:rPr>
          <w:sz w:val="28"/>
          <w:szCs w:val="28"/>
        </w:rPr>
        <w:t xml:space="preserve"> ICERD </w:t>
      </w:r>
      <w:r w:rsidRPr="00C37DBE">
        <w:rPr>
          <w:sz w:val="28"/>
          <w:szCs w:val="28"/>
          <w:cs/>
        </w:rPr>
        <w:t>ข้อ 5</w:t>
      </w:r>
      <w:r w:rsidRPr="00C37DBE">
        <w:rPr>
          <w:sz w:val="28"/>
          <w:szCs w:val="28"/>
        </w:rPr>
        <w:t xml:space="preserve"> </w:t>
      </w:r>
      <w:r w:rsidRPr="00C37DBE">
        <w:rPr>
          <w:sz w:val="28"/>
          <w:szCs w:val="28"/>
          <w:cs/>
        </w:rPr>
        <w:t xml:space="preserve">และ </w:t>
      </w:r>
      <w:r w:rsidRPr="00C37DBE">
        <w:rPr>
          <w:sz w:val="28"/>
          <w:szCs w:val="28"/>
        </w:rPr>
        <w:t>UNDRIP</w:t>
      </w:r>
      <w:r w:rsidRPr="00C37DBE">
        <w:rPr>
          <w:sz w:val="28"/>
          <w:szCs w:val="28"/>
          <w:cs/>
        </w:rPr>
        <w:t>ข้อ 11 ซึ่งรับรองสิทธิของกลุ่มชาติพันธุ์ในการคุ้มครอง รักษา และสืบสานมรดกทางวัฒนธรรมของตนอย่างเหมาะสมและเป็นธรรม</w:t>
      </w:r>
    </w:p>
    <w:p w14:paraId="3D331E4B" w14:textId="77777777" w:rsidR="00C37DBE" w:rsidRPr="000D1409" w:rsidRDefault="00C37DBE" w:rsidP="00C37DBE">
      <w:pPr>
        <w:rPr>
          <w:b/>
          <w:bCs/>
          <w:cs/>
        </w:rPr>
      </w:pPr>
      <w:r w:rsidRPr="000D1409">
        <w:rPr>
          <w:b/>
          <w:bCs/>
        </w:rPr>
        <w:t xml:space="preserve">1.6 </w:t>
      </w:r>
      <w:r w:rsidRPr="000D1409">
        <w:rPr>
          <w:b/>
          <w:bCs/>
          <w:cs/>
        </w:rPr>
        <w:t>สิทธิสตรีกลุ่มชาติพันธุ์</w:t>
      </w:r>
    </w:p>
    <w:p w14:paraId="2FC0833C" w14:textId="77777777" w:rsidR="008C2DC3" w:rsidRDefault="00C37DBE" w:rsidP="00C37DBE">
      <w:pPr>
        <w:ind w:firstLine="426"/>
        <w:jc w:val="thaiDistribute"/>
        <w:rPr>
          <w:rFonts w:hint="cs"/>
          <w:sz w:val="28"/>
          <w:szCs w:val="28"/>
          <w:cs/>
        </w:rPr>
      </w:pPr>
      <w:r w:rsidRPr="00C37DBE">
        <w:rPr>
          <w:sz w:val="28"/>
          <w:szCs w:val="28"/>
          <w:cs/>
        </w:rPr>
        <w:t>จารีตความเชื่อดั้งเดิมและแนวคิดชายเป็นใหญ่ในกลุ่มชาติพันธุ์บางกลุ่มส่งผลต่อสิทธิของสตรีกลุ่มชาติพันธุ์ เช่น กรณีสตรีในชุมชนอ่าข่าบางพื้นที่ถูกจำกัดสิทธิและบทบาทในสังคม อาทิ โอกาสในการศึกษา การประกอบอาชีพ และสิทธิใน</w:t>
      </w:r>
      <w:r w:rsidRPr="00C37DBE">
        <w:rPr>
          <w:rFonts w:hint="cs"/>
          <w:sz w:val="28"/>
          <w:szCs w:val="28"/>
          <w:cs/>
        </w:rPr>
        <w:t>การ</w:t>
      </w:r>
      <w:r w:rsidRPr="00C37DBE">
        <w:rPr>
          <w:sz w:val="28"/>
          <w:szCs w:val="28"/>
          <w:cs/>
        </w:rPr>
        <w:t>สมรสและการหย่าร้าง รวมถึงการมีส่วนร่วมในกิจกรรมสาธารณะ</w:t>
      </w:r>
      <w:r w:rsidRPr="00C37DBE">
        <w:rPr>
          <w:rStyle w:val="FootnoteReference"/>
          <w:sz w:val="28"/>
          <w:szCs w:val="28"/>
          <w:cs/>
        </w:rPr>
        <w:footnoteReference w:id="552"/>
      </w:r>
      <w:r w:rsidRPr="00C37DBE">
        <w:rPr>
          <w:sz w:val="28"/>
          <w:szCs w:val="28"/>
          <w:cs/>
        </w:rPr>
        <w:t xml:space="preserve"> กรณีสตรีชาว</w:t>
      </w:r>
      <w:proofErr w:type="spellStart"/>
      <w:r w:rsidRPr="00C37DBE">
        <w:rPr>
          <w:sz w:val="28"/>
          <w:szCs w:val="28"/>
          <w:cs/>
        </w:rPr>
        <w:t>ม้</w:t>
      </w:r>
      <w:proofErr w:type="spellEnd"/>
      <w:r w:rsidRPr="00C37DBE">
        <w:rPr>
          <w:sz w:val="28"/>
          <w:szCs w:val="28"/>
          <w:cs/>
        </w:rPr>
        <w:t>งถูกบังคับแต่งงานเนื่องจากประเพณีการฉุด</w:t>
      </w:r>
      <w:r w:rsidRPr="00C37DBE">
        <w:rPr>
          <w:rStyle w:val="FootnoteReference"/>
          <w:sz w:val="28"/>
          <w:szCs w:val="28"/>
          <w:cs/>
        </w:rPr>
        <w:footnoteReference w:id="553"/>
      </w:r>
      <w:r w:rsidRPr="00C37DBE">
        <w:rPr>
          <w:sz w:val="28"/>
          <w:szCs w:val="28"/>
          <w:cs/>
        </w:rPr>
        <w:t xml:space="preserve"> และกรณีสตรีชาวกะ</w:t>
      </w:r>
      <w:proofErr w:type="spellStart"/>
      <w:r w:rsidRPr="00C37DBE">
        <w:rPr>
          <w:sz w:val="28"/>
          <w:szCs w:val="28"/>
          <w:cs/>
        </w:rPr>
        <w:t>แย</w:t>
      </w:r>
      <w:proofErr w:type="spellEnd"/>
      <w:r w:rsidRPr="00C37DBE">
        <w:rPr>
          <w:sz w:val="28"/>
          <w:szCs w:val="28"/>
          <w:cs/>
        </w:rPr>
        <w:t xml:space="preserve">ถูกคลุมถุงชน  นอกจากนี้ สตรีกลุ่มชาติพันธุ์เผชิญปัญหาความรุนแรงในครอบครัว ทั้งทางร่างกาย จิตใจ และเพศ เช่น กรณีสตรีชาวม้ง เมื่อประสบปัญหาความรุนแรงในครอบครัวไม่สามารถกลับสู่ครอบครัวเดิมได้เนื่องจากมีความเชื่อว่า </w:t>
      </w:r>
      <w:r w:rsidRPr="00C37DBE">
        <w:rPr>
          <w:sz w:val="28"/>
          <w:szCs w:val="28"/>
        </w:rPr>
        <w:t>“</w:t>
      </w:r>
      <w:r w:rsidRPr="00C37DBE">
        <w:rPr>
          <w:sz w:val="28"/>
          <w:szCs w:val="28"/>
          <w:cs/>
        </w:rPr>
        <w:t>ผิดผี</w:t>
      </w:r>
      <w:r w:rsidRPr="00C37DBE">
        <w:rPr>
          <w:sz w:val="28"/>
          <w:szCs w:val="28"/>
        </w:rPr>
        <w:t>”</w:t>
      </w:r>
      <w:r w:rsidRPr="00C37DBE">
        <w:rPr>
          <w:sz w:val="28"/>
          <w:szCs w:val="28"/>
          <w:cs/>
        </w:rPr>
        <w:t xml:space="preserve"> ทำให้ต้องทนอยู่กับครอบครัวของสามี โดยสตรีกลุ่มชาติพันธุ์มีข้อจำกัดในการเข้าถึงบริการและความช่วยเหลือ เช่น ขาดความรู้ด้านกฎหมายและมีข้อจำกัดในการสื่อสารภาษาที่ไม่ใช่ภาษาถิ่น อยู่ในพื้นที่ห่างไกล กังวลในเรื่องความปลอดภัยและการกล่าวโทษเหยื่อ (</w:t>
      </w:r>
      <w:r w:rsidRPr="00C37DBE">
        <w:rPr>
          <w:sz w:val="28"/>
          <w:szCs w:val="28"/>
        </w:rPr>
        <w:t>victim blaming)</w:t>
      </w:r>
      <w:r w:rsidRPr="00C37DBE">
        <w:rPr>
          <w:sz w:val="28"/>
          <w:szCs w:val="28"/>
          <w:cs/>
        </w:rPr>
        <w:t xml:space="preserve"> ขาดเครือข่ายและกลไกคุ้มครองและช่วยเหลือ รวมทั้งข้อจำกัดทางเศรษฐกิจที่ต้องพึ่งพาผู้ชาย ส่งผลให้สตรีกลุ่มชาติพันธุ์ไม่ขอรับความช่วยเหลือหรือแจ้งความดำเนินคดีกับผู้กระทำ นอกจากนี้พบปัญหาแกนนำสตรีและนักปกป้องสิทธิมีความเสี่ยงถูกคุกคามจากผู้ที่มีเห็นแตกต่าง โดยข้อท้าทายที่เป็นรากเหง้าของปัญหาของการจำกัดสิทธิและละเมิดสิทธิของสตรีกลุ่มชาติพันธุ์ คือ วัฒนธรรมประเพณีและความเชื่อชายเป็นใหญ่ที่ฝังรากลึก</w:t>
      </w:r>
      <w:r w:rsidRPr="00C37DBE">
        <w:rPr>
          <w:rStyle w:val="FootnoteReference"/>
          <w:sz w:val="28"/>
          <w:szCs w:val="28"/>
          <w:cs/>
        </w:rPr>
        <w:footnoteReference w:id="554"/>
      </w:r>
      <w:r w:rsidRPr="00C37DBE">
        <w:rPr>
          <w:sz w:val="28"/>
          <w:szCs w:val="28"/>
          <w:cs/>
        </w:rPr>
        <w:t xml:space="preserve"> ทั้งนี้ ภาคประชาสังคมได้ดำเนินโครงการแก้ไขปัญหา</w:t>
      </w:r>
    </w:p>
    <w:p w14:paraId="07B7849D" w14:textId="77777777" w:rsidR="008C2DC3" w:rsidRDefault="008C2DC3">
      <w:pPr>
        <w:rPr>
          <w:sz w:val="28"/>
          <w:szCs w:val="28"/>
          <w:cs/>
        </w:rPr>
      </w:pPr>
      <w:r>
        <w:rPr>
          <w:sz w:val="28"/>
          <w:szCs w:val="28"/>
          <w:cs/>
        </w:rPr>
        <w:br w:type="page"/>
      </w:r>
    </w:p>
    <w:p w14:paraId="7F1FF96F" w14:textId="736D5082" w:rsidR="008C2DC3" w:rsidRPr="008C2DC3" w:rsidRDefault="008C2DC3" w:rsidP="008C2DC3">
      <w:pPr>
        <w:jc w:val="thaiDistribute"/>
        <w:rPr>
          <w:sz w:val="28"/>
          <w:szCs w:val="28"/>
        </w:rPr>
      </w:pPr>
      <w:r w:rsidRPr="008C2DC3">
        <w:rPr>
          <w:sz w:val="28"/>
          <w:szCs w:val="28"/>
          <w:cs/>
        </w:rPr>
        <w:lastRenderedPageBreak/>
        <w:t>ความรุนแรงเพื่อสร้างความเป็นธรรม เช่น ในกลุ่มสตรีและเด็กชาวม้ง พร้อมให้คำปรึกษาและส่งต่อความช่วยเหลือไปยังหน่วยงานรัฐและเอกชน โดยมีสตรีและเด็กชาวม้งใน 13 จังหวัดเข้ารับบริการด้านคำปรึกษาและได้รับความช่วยเหลือรวม 103 คน</w:t>
      </w:r>
      <w:r w:rsidRPr="008C2DC3">
        <w:rPr>
          <w:sz w:val="28"/>
          <w:szCs w:val="28"/>
        </w:rPr>
        <w:t xml:space="preserve"> </w:t>
      </w:r>
      <w:r w:rsidRPr="008C2DC3">
        <w:rPr>
          <w:sz w:val="28"/>
          <w:szCs w:val="28"/>
          <w:cs/>
        </w:rPr>
        <w:t xml:space="preserve">อย่างไรก็ตาม การช่วยเหลือต่าง ๆ โดยเฉพาะในภาครัฐยังคงมีจำกัด ทั้งด้านงบประมาณและบุคลากรโดยเฉพาะการลงพื้นที่ในพื้นที่ห่างไกล </w:t>
      </w:r>
      <w:r w:rsidRPr="008C2DC3">
        <w:rPr>
          <w:rStyle w:val="FootnoteReference"/>
          <w:sz w:val="28"/>
          <w:szCs w:val="28"/>
          <w:cs/>
        </w:rPr>
        <w:footnoteReference w:id="555"/>
      </w:r>
    </w:p>
    <w:p w14:paraId="4B32A22D" w14:textId="77777777" w:rsidR="008C2DC3" w:rsidRDefault="008C2DC3" w:rsidP="008C2DC3">
      <w:pPr>
        <w:jc w:val="thaiDistribute"/>
        <w:rPr>
          <w:color w:val="FF0000"/>
          <w:sz w:val="28"/>
          <w:szCs w:val="28"/>
        </w:rPr>
      </w:pPr>
    </w:p>
    <w:p w14:paraId="08B11D86" w14:textId="6D920F82" w:rsidR="008C2DC3" w:rsidRPr="008C2DC3" w:rsidRDefault="008C2DC3" w:rsidP="008C2DC3">
      <w:pPr>
        <w:jc w:val="thaiDistribute"/>
        <w:rPr>
          <w:b/>
          <w:bCs/>
          <w:color w:val="000000" w:themeColor="text1"/>
          <w:sz w:val="28"/>
          <w:szCs w:val="28"/>
        </w:rPr>
      </w:pPr>
      <w:r w:rsidRPr="008C2DC3">
        <w:rPr>
          <w:rFonts w:hint="cs"/>
          <w:b/>
          <w:bCs/>
          <w:color w:val="000000" w:themeColor="text1"/>
          <w:sz w:val="28"/>
          <w:szCs w:val="28"/>
          <w:cs/>
        </w:rPr>
        <w:t>ภาพประกอบ</w:t>
      </w:r>
    </w:p>
    <w:p w14:paraId="0DC65D72" w14:textId="77777777" w:rsidR="008C2DC3" w:rsidRDefault="008C2DC3" w:rsidP="008C2DC3">
      <w:pPr>
        <w:jc w:val="thaiDistribute"/>
        <w:rPr>
          <w:b/>
          <w:bCs/>
          <w:color w:val="000000" w:themeColor="text1"/>
          <w:sz w:val="28"/>
          <w:szCs w:val="28"/>
        </w:rPr>
      </w:pPr>
      <w:r w:rsidRPr="008C2DC3">
        <w:rPr>
          <w:b/>
          <w:bCs/>
          <w:color w:val="000000" w:themeColor="text1"/>
          <w:sz w:val="28"/>
          <w:szCs w:val="28"/>
          <w:cs/>
        </w:rPr>
        <w:t>ที่มา : ศูนย์วิจัยและสนับสนุนเป้าหมายการพัฒนาที่ยั่งยืน</w:t>
      </w:r>
    </w:p>
    <w:p w14:paraId="50090012" w14:textId="77777777" w:rsidR="008C2DC3" w:rsidRDefault="008C2DC3" w:rsidP="008C2DC3">
      <w:pPr>
        <w:rPr>
          <w:b/>
          <w:bCs/>
          <w:color w:val="000000" w:themeColor="text1"/>
          <w:sz w:val="28"/>
          <w:szCs w:val="28"/>
        </w:rPr>
      </w:pPr>
    </w:p>
    <w:p w14:paraId="0DFBA7FF" w14:textId="2269CDCD" w:rsidR="008C2DC3" w:rsidRPr="000D1409" w:rsidRDefault="008C2DC3" w:rsidP="008C2DC3">
      <w:r w:rsidRPr="000D1409">
        <w:rPr>
          <w:b/>
          <w:bCs/>
        </w:rPr>
        <w:t xml:space="preserve">1.7 </w:t>
      </w:r>
      <w:r w:rsidRPr="000D1409">
        <w:rPr>
          <w:b/>
          <w:bCs/>
          <w:cs/>
        </w:rPr>
        <w:t>ผลกระทบจากภัยพิบัติ</w:t>
      </w:r>
    </w:p>
    <w:p w14:paraId="0A68A35A" w14:textId="66E68B6D" w:rsidR="008C2DC3" w:rsidRPr="008C2DC3" w:rsidRDefault="008C2DC3" w:rsidP="008C2DC3">
      <w:pPr>
        <w:ind w:firstLine="284"/>
        <w:jc w:val="thaiDistribute"/>
        <w:rPr>
          <w:sz w:val="28"/>
          <w:szCs w:val="28"/>
        </w:rPr>
      </w:pPr>
      <w:r w:rsidRPr="008C2DC3">
        <w:rPr>
          <w:sz w:val="28"/>
          <w:szCs w:val="28"/>
          <w:cs/>
        </w:rPr>
        <w:t>ชุมชนกลุ่มชาติพันธุ์ในหลายพื้นที่ได้รับผลกระทบจากต่อภัยพิบัติ รวมทั้งขาดกลไกสนับสนุนด้านการจัดการทรัพยากรและการฟื้นฟูสิ่งแวดล้อมจากภาครัฐ เช่น ชุมชนห้วยหินลาด จ. เชียงราย ได้รับผลกระทบจาก</w:t>
      </w:r>
      <w:proofErr w:type="spellStart"/>
      <w:r w:rsidRPr="008C2DC3">
        <w:rPr>
          <w:sz w:val="28"/>
          <w:szCs w:val="28"/>
          <w:cs/>
        </w:rPr>
        <w:t>ภัธ</w:t>
      </w:r>
      <w:proofErr w:type="spellEnd"/>
      <w:r w:rsidRPr="008C2DC3">
        <w:rPr>
          <w:sz w:val="28"/>
          <w:szCs w:val="28"/>
          <w:cs/>
        </w:rPr>
        <w:t>รรมชาติ ได้แก่ ดินถล่ม และน้ำท่วม ซึ่งส่วนหนึ่งเกิดจากผลกระทบจากการสัมปทานป่าไม้ในอดีต</w:t>
      </w:r>
      <w:r w:rsidRPr="008C2DC3">
        <w:rPr>
          <w:rStyle w:val="FootnoteReference"/>
          <w:sz w:val="28"/>
          <w:szCs w:val="28"/>
          <w:cs/>
        </w:rPr>
        <w:footnoteReference w:id="556"/>
      </w:r>
      <w:r w:rsidRPr="008C2DC3">
        <w:rPr>
          <w:sz w:val="28"/>
          <w:szCs w:val="28"/>
          <w:cs/>
        </w:rPr>
        <w:t xml:space="preserve"> ชุมชนมานิในภาคใต้เผชิญปัญหาทรัพยากรธรรมชาติลดลง และชุมชนปกาเก</w:t>
      </w:r>
      <w:proofErr w:type="spellStart"/>
      <w:r w:rsidRPr="008C2DC3">
        <w:rPr>
          <w:sz w:val="28"/>
          <w:szCs w:val="28"/>
          <w:cs/>
        </w:rPr>
        <w:t>อะญอ</w:t>
      </w:r>
      <w:proofErr w:type="spellEnd"/>
      <w:r w:rsidRPr="008C2DC3">
        <w:rPr>
          <w:sz w:val="28"/>
          <w:szCs w:val="28"/>
          <w:cs/>
        </w:rPr>
        <w:t>บ้านห้วยหินลาดประสบภัยน้ำป่าไหลหลากและดินถล่มทำให้ที่อยู่อาศัยและแหล่งอาหารถูกทำลาย ซึ่งส่งผลต่อสิทธิความมั่งคงในชีวิตและทรัพย์สิน และความมั่นคงทางอาหาร</w:t>
      </w:r>
    </w:p>
    <w:p w14:paraId="6B4F72A2" w14:textId="77777777" w:rsidR="008C2DC3" w:rsidRPr="000D1409" w:rsidRDefault="008C2DC3" w:rsidP="008C2DC3">
      <w:pPr>
        <w:rPr>
          <w:b/>
          <w:bCs/>
        </w:rPr>
      </w:pPr>
      <w:r w:rsidRPr="000D1409">
        <w:rPr>
          <w:b/>
          <w:bCs/>
        </w:rPr>
        <w:t xml:space="preserve">1.8 </w:t>
      </w:r>
      <w:r w:rsidRPr="000D1409">
        <w:rPr>
          <w:b/>
          <w:bCs/>
          <w:cs/>
        </w:rPr>
        <w:t>กลไกการดำเนินงานและข้อจำกัดด้านทรัพยากรของรัฐ</w:t>
      </w:r>
    </w:p>
    <w:p w14:paraId="3964CC78" w14:textId="6B04F075" w:rsidR="008C2DC3" w:rsidRDefault="008C2DC3" w:rsidP="008C2DC3">
      <w:pPr>
        <w:ind w:firstLine="284"/>
        <w:jc w:val="thaiDistribute"/>
        <w:rPr>
          <w:sz w:val="28"/>
          <w:szCs w:val="28"/>
        </w:rPr>
      </w:pPr>
      <w:r w:rsidRPr="008C2DC3">
        <w:rPr>
          <w:sz w:val="28"/>
          <w:szCs w:val="28"/>
          <w:cs/>
        </w:rPr>
        <w:t>แม้คณะกรรมการอำนวยการบูรณาการฟื้นฟูวิถีชีวิตชาวกะเหรี่ยงจะให้ความสำคัญกับการพัฒนาฐานข้อมูล การติดตามผล และส่งเสริมทุนทางวัฒนธรรมเพื่อพัฒนาเศรษฐกิจชุมชน แต่ยังขาดฐานข้อมูลเชิงลึกและการเชื่อมโยงระบบฐานข้อมูลที่มีประสิทธิภาพเพื่อใช้ในการกำหนดนโยบาย อีกทั้งหน่วยงานรัฐมีข้อท้าทายด้านงบประมาณ บุคลากร และการฝึกอบรมที่เพียงพอ ทำให้กระบวนการมีส่วนร่วมในการกำหนดนโยบายและการจัดกิจกรรมส่งเสริมสิทธิของกลุ่มชาติพันธุ์ขาดความต่อเนื่องและไม่ครอบคลุมทุกกลุ่มเป้าหมาย</w:t>
      </w:r>
      <w:r w:rsidRPr="008C2DC3">
        <w:rPr>
          <w:rStyle w:val="FootnoteReference"/>
          <w:sz w:val="28"/>
          <w:szCs w:val="28"/>
          <w:cs/>
        </w:rPr>
        <w:footnoteReference w:id="557"/>
      </w:r>
      <w:r w:rsidRPr="008C2DC3">
        <w:rPr>
          <w:sz w:val="28"/>
          <w:szCs w:val="28"/>
        </w:rPr>
        <w:t xml:space="preserve"> </w:t>
      </w:r>
    </w:p>
    <w:p w14:paraId="4CB6E172" w14:textId="77777777" w:rsidR="008C2DC3" w:rsidRDefault="008C2DC3" w:rsidP="008C2DC3">
      <w:pPr>
        <w:jc w:val="thaiDistribute"/>
        <w:rPr>
          <w:sz w:val="28"/>
          <w:szCs w:val="28"/>
        </w:rPr>
      </w:pPr>
    </w:p>
    <w:p w14:paraId="3632AF86" w14:textId="62CFDF6D" w:rsidR="008C2DC3" w:rsidRPr="008C2DC3" w:rsidRDefault="008C2DC3" w:rsidP="008C2DC3">
      <w:pPr>
        <w:jc w:val="thaiDistribute"/>
        <w:rPr>
          <w:b/>
          <w:bCs/>
          <w:sz w:val="28"/>
          <w:szCs w:val="28"/>
        </w:rPr>
      </w:pPr>
      <w:r w:rsidRPr="008C2DC3">
        <w:rPr>
          <w:b/>
          <w:bCs/>
          <w:sz w:val="28"/>
          <w:szCs w:val="28"/>
        </w:rPr>
        <w:t>“</w:t>
      </w:r>
      <w:r w:rsidRPr="008C2DC3">
        <w:rPr>
          <w:b/>
          <w:bCs/>
          <w:sz w:val="28"/>
          <w:szCs w:val="28"/>
          <w:cs/>
        </w:rPr>
        <w:t>นอกจากนี้ ปัญหาความแตกต่างทางภาษา การสื่อสาร และการเข้าถึงข้อมูลข่าวสารที่จำกัดส่งผลต่อกระบวนการมีส่วนร่วมของกลุ่มชาติพันธุ์ในการสะท้อนความต้องการและปัญหาอุปสรรคต่อหน่วยงานรัฐ</w:t>
      </w:r>
      <w:r w:rsidRPr="008C2DC3">
        <w:rPr>
          <w:b/>
          <w:bCs/>
          <w:sz w:val="28"/>
          <w:szCs w:val="28"/>
        </w:rPr>
        <w:t>”</w:t>
      </w:r>
    </w:p>
    <w:p w14:paraId="61FC8D69" w14:textId="77777777" w:rsidR="008C2DC3" w:rsidRDefault="008C2DC3" w:rsidP="008C2DC3">
      <w:pPr>
        <w:jc w:val="thaiDistribute"/>
        <w:rPr>
          <w:sz w:val="28"/>
          <w:szCs w:val="28"/>
        </w:rPr>
      </w:pPr>
    </w:p>
    <w:p w14:paraId="61EDA0DE" w14:textId="51847801" w:rsidR="008C2DC3" w:rsidRPr="008C2DC3" w:rsidRDefault="008C2DC3" w:rsidP="008C2DC3">
      <w:pPr>
        <w:jc w:val="thaiDistribute"/>
        <w:rPr>
          <w:sz w:val="28"/>
          <w:szCs w:val="28"/>
          <w:cs/>
        </w:rPr>
      </w:pPr>
      <w:r w:rsidRPr="008C2DC3">
        <w:rPr>
          <w:sz w:val="28"/>
          <w:szCs w:val="28"/>
          <w:cs/>
        </w:rPr>
        <w:t>ทำให้การดำเนินการของรัฐไม่สอดคล้องกับความต้องการและปัญหาของชุมชน</w:t>
      </w:r>
      <w:r w:rsidRPr="008C2DC3">
        <w:rPr>
          <w:rStyle w:val="FootnoteReference"/>
          <w:sz w:val="28"/>
          <w:szCs w:val="28"/>
          <w:cs/>
        </w:rPr>
        <w:footnoteReference w:id="558"/>
      </w:r>
    </w:p>
    <w:p w14:paraId="744153C4" w14:textId="77777777" w:rsidR="008C2DC3" w:rsidRPr="000D1409" w:rsidRDefault="008C2DC3" w:rsidP="008C2DC3">
      <w:pPr>
        <w:spacing w:before="120"/>
        <w:rPr>
          <w:b/>
          <w:bCs/>
        </w:rPr>
      </w:pPr>
      <w:r w:rsidRPr="000D1409">
        <w:rPr>
          <w:b/>
          <w:bCs/>
          <w:cs/>
        </w:rPr>
        <w:t>2. การตอบรับข้อเสนอแนะในรายงานปี 2567</w:t>
      </w:r>
    </w:p>
    <w:p w14:paraId="0E7EBD59" w14:textId="77777777" w:rsidR="00222BBF" w:rsidRDefault="008C2DC3" w:rsidP="008C2DC3">
      <w:pPr>
        <w:ind w:firstLine="426"/>
        <w:jc w:val="thaiDistribute"/>
        <w:rPr>
          <w:b/>
          <w:bCs/>
          <w:sz w:val="28"/>
          <w:szCs w:val="28"/>
        </w:rPr>
      </w:pPr>
      <w:r w:rsidRPr="008C2DC3">
        <w:rPr>
          <w:sz w:val="28"/>
          <w:szCs w:val="28"/>
          <w:cs/>
        </w:rPr>
        <w:t>มีความก้าวหน้าในการดำเนินการตามข้อเสนอแนะของ กสม. โดยรัฐบาลได้ผลักดันและประกาศใช้ พ.ร.บ. คุ้มครองและส่งเสริมวิถีชีวิตกลุ่มชาติพันธุ์ พ.ศ. 2568</w:t>
      </w:r>
    </w:p>
    <w:p w14:paraId="467B66F3" w14:textId="77777777" w:rsidR="00222BBF" w:rsidRDefault="00222BBF">
      <w:pPr>
        <w:rPr>
          <w:b/>
          <w:bCs/>
          <w:sz w:val="28"/>
          <w:szCs w:val="28"/>
        </w:rPr>
      </w:pPr>
      <w:r>
        <w:rPr>
          <w:b/>
          <w:bCs/>
          <w:sz w:val="28"/>
          <w:szCs w:val="28"/>
        </w:rPr>
        <w:br w:type="page"/>
      </w:r>
    </w:p>
    <w:p w14:paraId="0729538B" w14:textId="4D6B66B7" w:rsidR="00222BBF" w:rsidRDefault="00222BBF" w:rsidP="00222BBF">
      <w:pPr>
        <w:ind w:firstLine="720"/>
        <w:jc w:val="thaiDistribute"/>
        <w:rPr>
          <w:sz w:val="28"/>
          <w:szCs w:val="28"/>
        </w:rPr>
      </w:pPr>
      <w:r w:rsidRPr="00222BBF">
        <w:rPr>
          <w:sz w:val="28"/>
          <w:szCs w:val="28"/>
          <w:cs/>
        </w:rPr>
        <w:lastRenderedPageBreak/>
        <w:t>เมื่อวันที่ 18 กันยายน 2568 เพื่อรับรองสิทธิทางวัฒนธรรมและส่งเสริมความเสมอภาคตามรัฐธรรมนูญและหลักการสากล โดยมุ่งให้กลุ่มชาติพันธุ์สามารถเข้าถึงสิทธิขั้นพื้นฐาน การดำรงรักษาวิถีวัฒนธรรม และการมีส่วนร่วมในการจัดการทรัพยากร ผ่านกลไกสภาคุ้มครองวิถีชีวิตและพื้นที่คุ้มครอง การแก้ไขข้อพิพาทด้านที่ดินและทรัพยากรบนพื้นฐานภูมิปัญญาท้องถิ่น ตลอดจนเสริมสร้างความมั่นคงทางสังคม เศรษฐกิจ และสิ่งแวดล้อมอย่างยั่งยืน</w:t>
      </w:r>
    </w:p>
    <w:p w14:paraId="230FAAA5" w14:textId="77777777" w:rsidR="00222BBF" w:rsidRPr="00222BBF" w:rsidRDefault="00222BBF" w:rsidP="00222BBF">
      <w:pPr>
        <w:ind w:firstLine="720"/>
        <w:jc w:val="thaiDistribute"/>
        <w:rPr>
          <w:sz w:val="28"/>
          <w:szCs w:val="28"/>
        </w:rPr>
      </w:pPr>
    </w:p>
    <w:p w14:paraId="5776B81D" w14:textId="77777777" w:rsidR="00222BBF" w:rsidRPr="00222BBF" w:rsidRDefault="00222BBF" w:rsidP="00222BBF">
      <w:pPr>
        <w:spacing w:before="120"/>
        <w:rPr>
          <w:b/>
          <w:bCs/>
          <w:cs/>
        </w:rPr>
      </w:pPr>
      <w:r w:rsidRPr="00222BBF">
        <w:rPr>
          <w:b/>
          <w:bCs/>
          <w:cs/>
        </w:rPr>
        <w:t>3. การดำเนินการของ กสม.</w:t>
      </w:r>
    </w:p>
    <w:p w14:paraId="0082085B" w14:textId="34AC2200" w:rsidR="00222BBF" w:rsidRPr="00222BBF" w:rsidRDefault="00222BBF" w:rsidP="00222BBF">
      <w:pPr>
        <w:ind w:firstLine="720"/>
        <w:jc w:val="thaiDistribute"/>
        <w:rPr>
          <w:sz w:val="28"/>
          <w:szCs w:val="28"/>
        </w:rPr>
      </w:pPr>
      <w:r w:rsidRPr="00222BBF">
        <w:rPr>
          <w:sz w:val="28"/>
          <w:szCs w:val="28"/>
          <w:cs/>
        </w:rPr>
        <w:t>ในปี 2568 กสม. ได้รับเรื่องร้องเรียนและประสานการคุ้มครองสิทธิมนุษยชนเกี่ยวกับกลุ่มชาติพันธุ์หลายกรณี อาทิ กรณีเจ้าหน้าที่ตำรวจห้ามจัดกิจกรรมวัฒนธรรมของกลุ่มปกาเก</w:t>
      </w:r>
      <w:proofErr w:type="spellStart"/>
      <w:r w:rsidRPr="00222BBF">
        <w:rPr>
          <w:sz w:val="28"/>
          <w:szCs w:val="28"/>
          <w:cs/>
        </w:rPr>
        <w:t>อะญอ</w:t>
      </w:r>
      <w:proofErr w:type="spellEnd"/>
      <w:r w:rsidRPr="00222BBF">
        <w:rPr>
          <w:sz w:val="28"/>
          <w:szCs w:val="28"/>
          <w:cs/>
        </w:rPr>
        <w:t>ใน</w:t>
      </w:r>
      <w:r w:rsidRPr="00222BBF">
        <w:rPr>
          <w:sz w:val="28"/>
          <w:szCs w:val="28"/>
        </w:rPr>
        <w:t xml:space="preserve"> </w:t>
      </w:r>
      <w:r w:rsidRPr="00222BBF">
        <w:rPr>
          <w:sz w:val="28"/>
          <w:szCs w:val="28"/>
          <w:cs/>
        </w:rPr>
        <w:t>จ. สมุทรปราการ โดยได้ประสานการคุ้มครองอย่างเร่งด่วนให้หน่วยงานที่เกี่ยวข้องเข้าใจสิทธิชุมชนในการจัดกิจกรรมตามวัฒนธรรมท้องถิ่น</w:t>
      </w:r>
      <w:r w:rsidRPr="00222BBF">
        <w:rPr>
          <w:b/>
          <w:bCs/>
          <w:sz w:val="28"/>
          <w:szCs w:val="28"/>
        </w:rPr>
        <w:t xml:space="preserve"> </w:t>
      </w:r>
      <w:r w:rsidRPr="00222BBF">
        <w:rPr>
          <w:sz w:val="28"/>
          <w:szCs w:val="28"/>
          <w:cs/>
        </w:rPr>
        <w:t>กรณีรื้อถอนที่อยู่อาศัยของชาว</w:t>
      </w:r>
      <w:proofErr w:type="spellStart"/>
      <w:r w:rsidRPr="00222BBF">
        <w:rPr>
          <w:sz w:val="28"/>
          <w:szCs w:val="28"/>
          <w:cs/>
        </w:rPr>
        <w:t>เล</w:t>
      </w:r>
      <w:proofErr w:type="spellEnd"/>
      <w:r w:rsidRPr="00222BBF">
        <w:rPr>
          <w:sz w:val="28"/>
          <w:szCs w:val="28"/>
          <w:cs/>
        </w:rPr>
        <w:t>อูรักลาโว้ยที่เกาะบุโหลนดอน จ</w:t>
      </w:r>
      <w:r w:rsidRPr="00222BBF">
        <w:rPr>
          <w:sz w:val="28"/>
          <w:szCs w:val="28"/>
        </w:rPr>
        <w:t>.</w:t>
      </w:r>
      <w:r w:rsidRPr="00222BBF">
        <w:rPr>
          <w:sz w:val="28"/>
          <w:szCs w:val="28"/>
          <w:cs/>
        </w:rPr>
        <w:t xml:space="preserve"> สตูล โดยประสานให้อุทยานแห่งชาติชะลอการจัดหาพื้นที่ทดแทนโดยใช้กระบวนการมี</w:t>
      </w:r>
      <w:r>
        <w:rPr>
          <w:rFonts w:hint="cs"/>
          <w:sz w:val="28"/>
          <w:szCs w:val="28"/>
          <w:cs/>
        </w:rPr>
        <w:t xml:space="preserve">     </w:t>
      </w:r>
      <w:r w:rsidRPr="00222BBF">
        <w:rPr>
          <w:sz w:val="28"/>
          <w:szCs w:val="28"/>
          <w:cs/>
        </w:rPr>
        <w:t>ส่วนร่วม</w:t>
      </w:r>
    </w:p>
    <w:p w14:paraId="17873A0B" w14:textId="18BBD75C" w:rsidR="00222BBF" w:rsidRPr="00222BBF" w:rsidRDefault="00222BBF" w:rsidP="00222BBF">
      <w:pPr>
        <w:ind w:firstLine="720"/>
        <w:jc w:val="thaiDistribute"/>
        <w:rPr>
          <w:b/>
          <w:bCs/>
          <w:sz w:val="28"/>
          <w:szCs w:val="28"/>
        </w:rPr>
      </w:pPr>
      <w:r w:rsidRPr="00222BBF">
        <w:rPr>
          <w:sz w:val="28"/>
          <w:szCs w:val="28"/>
          <w:cs/>
        </w:rPr>
        <w:t xml:space="preserve">ด้านรายงานผลตรวจสอบการละเมิดสิทธิมนุษยชนและข้อเสนอแนะ มีผลดำเนินการที่สำคัญในแต่ละประเด็น อาทิ </w:t>
      </w:r>
      <w:r w:rsidRPr="00222BBF">
        <w:rPr>
          <w:b/>
          <w:bCs/>
          <w:sz w:val="28"/>
          <w:szCs w:val="28"/>
          <w:cs/>
        </w:rPr>
        <w:t>ด้านสิทธิในที่อยู่อาศัยและที่ดินทำกิน</w:t>
      </w:r>
      <w:r w:rsidRPr="00222BBF">
        <w:rPr>
          <w:sz w:val="28"/>
          <w:szCs w:val="28"/>
          <w:cs/>
        </w:rPr>
        <w:t xml:space="preserve"> เช่น กรณีชุมชนชาว</w:t>
      </w:r>
      <w:proofErr w:type="spellStart"/>
      <w:r w:rsidRPr="00222BBF">
        <w:rPr>
          <w:sz w:val="28"/>
          <w:szCs w:val="28"/>
          <w:cs/>
        </w:rPr>
        <w:t>เล</w:t>
      </w:r>
      <w:proofErr w:type="spellEnd"/>
      <w:r w:rsidRPr="00222BBF">
        <w:rPr>
          <w:sz w:val="28"/>
          <w:szCs w:val="28"/>
          <w:cs/>
        </w:rPr>
        <w:t>ราไว</w:t>
      </w:r>
      <w:proofErr w:type="spellStart"/>
      <w:r w:rsidRPr="00222BBF">
        <w:rPr>
          <w:sz w:val="28"/>
          <w:szCs w:val="28"/>
          <w:cs/>
        </w:rPr>
        <w:t>ย์</w:t>
      </w:r>
      <w:proofErr w:type="spellEnd"/>
      <w:r w:rsidRPr="00222BBF">
        <w:rPr>
          <w:sz w:val="28"/>
          <w:szCs w:val="28"/>
          <w:cs/>
        </w:rPr>
        <w:t xml:space="preserve"> จ</w:t>
      </w:r>
      <w:r w:rsidRPr="00222BBF">
        <w:rPr>
          <w:sz w:val="28"/>
          <w:szCs w:val="28"/>
        </w:rPr>
        <w:t>.</w:t>
      </w:r>
      <w:r w:rsidRPr="00222BBF">
        <w:rPr>
          <w:sz w:val="28"/>
          <w:szCs w:val="28"/>
          <w:cs/>
        </w:rPr>
        <w:t xml:space="preserve"> ภูเก็ต ได้รับผลกระทบจากการบุกรุกคลองสาธารณะและพื้นที่สาธารณประโยชน์โดยเอกชน กสม. ได้เสนอให้ตรวจสอบการออกเอกสารสิทธิ การฟื้นฟูพื้นที่ และการพิจารณาประกาศพื้นที่เป็นเขตคุ้มครองวัฒนธรรม</w:t>
      </w:r>
      <w:r w:rsidRPr="00222BBF">
        <w:rPr>
          <w:b/>
          <w:bCs/>
          <w:sz w:val="28"/>
          <w:szCs w:val="28"/>
        </w:rPr>
        <w:t xml:space="preserve"> </w:t>
      </w:r>
      <w:r w:rsidRPr="00222BBF">
        <w:rPr>
          <w:sz w:val="28"/>
          <w:szCs w:val="28"/>
          <w:cs/>
        </w:rPr>
        <w:t>กรณีหน่วยงานของรัฐไม่รังวัดแนวเขตเพื่อเพิกถอนหนังสือสำคัญสำหรับที่หลวง (น.ส.ล) และไม่จัดให้มีสาธารณูปโภคขั้นพื้นฐานส่งผลกระทบต่อการจัดการที่ดินของประชาชนชุมชนไทดำ จ. สุราษฎร์ธานี กสม.</w:t>
      </w:r>
      <w:r w:rsidRPr="00222BBF">
        <w:rPr>
          <w:rFonts w:hint="cs"/>
          <w:sz w:val="28"/>
          <w:szCs w:val="28"/>
          <w:cs/>
        </w:rPr>
        <w:t xml:space="preserve"> </w:t>
      </w:r>
      <w:r w:rsidRPr="00222BBF">
        <w:rPr>
          <w:sz w:val="28"/>
          <w:szCs w:val="28"/>
          <w:cs/>
        </w:rPr>
        <w:t>ได้เสนอให้เร่งรัดการรังวัดสอบเขตที่ดินและเสนอผลต่อคณะอนุกรรมการแก้ไขปัญหาที่ดินสาธารณประโยชน์ พร้อมกำกับดูแลไม่ให้มีการบังคับขับไล่ชุมชนไทดำจนกว่าการแก้ไขปัญหาจะแล้วเสร็จ รวมทั้งเร่งรัดการจัดสรรงบประมาณ</w:t>
      </w:r>
      <w:r w:rsidRPr="00222BBF">
        <w:rPr>
          <w:sz w:val="28"/>
          <w:szCs w:val="28"/>
          <w:cs/>
        </w:rPr>
        <w:br/>
        <w:t xml:space="preserve">เพื่อก่อสร้างถนนคอนกรีต และอนุญาตให้ใช้พื้นที่ป่าไม้สำหรับสาธารณูปโภคขั้นพื้นฐาน </w:t>
      </w:r>
      <w:r w:rsidRPr="00222BBF">
        <w:rPr>
          <w:b/>
          <w:bCs/>
          <w:sz w:val="28"/>
          <w:szCs w:val="28"/>
          <w:cs/>
        </w:rPr>
        <w:t>ด้านสิทธิทางเศรษฐกิจ</w:t>
      </w:r>
      <w:r w:rsidRPr="00222BBF">
        <w:rPr>
          <w:sz w:val="28"/>
          <w:szCs w:val="28"/>
          <w:cs/>
        </w:rPr>
        <w:t xml:space="preserve"> เช่น กรณีการกีดกันกลุ่มชาติพันธุ์ชาว</w:t>
      </w:r>
      <w:proofErr w:type="spellStart"/>
      <w:r w:rsidRPr="00222BBF">
        <w:rPr>
          <w:sz w:val="28"/>
          <w:szCs w:val="28"/>
          <w:cs/>
        </w:rPr>
        <w:t>เล</w:t>
      </w:r>
      <w:proofErr w:type="spellEnd"/>
      <w:r w:rsidRPr="00222BBF">
        <w:rPr>
          <w:sz w:val="28"/>
          <w:szCs w:val="28"/>
          <w:cs/>
        </w:rPr>
        <w:t>อูรักลาโว้ยจากงานบริการนักท่องเที่ยวในพื้นที่เกาะหลีเป๊ะ จ</w:t>
      </w:r>
      <w:r w:rsidRPr="00222BBF">
        <w:rPr>
          <w:sz w:val="28"/>
          <w:szCs w:val="28"/>
        </w:rPr>
        <w:t>.</w:t>
      </w:r>
      <w:r w:rsidRPr="00222BBF">
        <w:rPr>
          <w:sz w:val="28"/>
          <w:szCs w:val="28"/>
          <w:cs/>
        </w:rPr>
        <w:t xml:space="preserve"> สตูล กสม. ได้เสนอให้จัดทำข้อตกลงร่วมที่เป็นธรรม และดำเนินการตามหลักการ</w:t>
      </w:r>
      <w:r w:rsidRPr="00222BBF">
        <w:rPr>
          <w:sz w:val="28"/>
          <w:szCs w:val="28"/>
        </w:rPr>
        <w:t xml:space="preserve"> UNGPs</w:t>
      </w:r>
      <w:r w:rsidRPr="00222BBF">
        <w:rPr>
          <w:sz w:val="28"/>
          <w:szCs w:val="28"/>
          <w:cs/>
        </w:rPr>
        <w:t xml:space="preserve">เพื่อให้กิจกรรมท่องเที่ยวเคารพต่อสิทธิชุมชนและสิ่งแวดล้อมอย่างยั่งยืน </w:t>
      </w:r>
      <w:r w:rsidRPr="00222BBF">
        <w:rPr>
          <w:b/>
          <w:bCs/>
          <w:sz w:val="28"/>
          <w:szCs w:val="28"/>
          <w:cs/>
        </w:rPr>
        <w:t>และด้านสิทธิทางวัฒนธรรม</w:t>
      </w:r>
      <w:r w:rsidRPr="00222BBF">
        <w:rPr>
          <w:sz w:val="28"/>
          <w:szCs w:val="28"/>
          <w:cs/>
        </w:rPr>
        <w:t xml:space="preserve"> เช่น กรณีหน่วยงานรัฐจับกุมขับไล่กลุ่มชาติพันธุ์กะเหรี่ยง ในเขตป่าห้วยกระขู่ อ. หนองหญ้าปล้อง จ. เพชรบุรี กสม. ได้เสนอให้จัดตั้งคณะทำงานร่วมสำรวจและกำหนดแนวเขตการใช้ประโยชน์ที่ดินแบบแปลงรวมไร่หมุนเวียนเพื่อสอดคล้องกับวิถีชีวิตและวัฒนธรรม และให้หน่วยงานที่เกี่ยวข้องหารือกับชุมชนเพื่อให้สอดคล้องกับมติ ครม. ในการฟื้นฟูวิถีชีวิตชาวกะเหรี่ยงกรณีหน่วยงานของรัฐไม่สำรวจกันแนวพื้นที่สุสานและพื้นที่เพิงพักชั่วคราว (บา</w:t>
      </w:r>
      <w:proofErr w:type="spellStart"/>
      <w:r w:rsidRPr="00222BBF">
        <w:rPr>
          <w:sz w:val="28"/>
          <w:szCs w:val="28"/>
          <w:cs/>
        </w:rPr>
        <w:t>ฆัด</w:t>
      </w:r>
      <w:proofErr w:type="spellEnd"/>
      <w:r w:rsidRPr="00222BBF">
        <w:rPr>
          <w:sz w:val="28"/>
          <w:szCs w:val="28"/>
          <w:cs/>
        </w:rPr>
        <w:t>) เพื่อให้ชาว</w:t>
      </w:r>
      <w:proofErr w:type="spellStart"/>
      <w:r w:rsidRPr="00222BBF">
        <w:rPr>
          <w:sz w:val="28"/>
          <w:szCs w:val="28"/>
          <w:cs/>
        </w:rPr>
        <w:t>เล</w:t>
      </w:r>
      <w:proofErr w:type="spellEnd"/>
      <w:r w:rsidRPr="00222BBF">
        <w:rPr>
          <w:sz w:val="28"/>
          <w:szCs w:val="28"/>
          <w:cs/>
        </w:rPr>
        <w:t>ใช้หลบมรสุม โดย กสม. ได้เสนอให้อุทยานแห่งชาติตะรุเตาร่วมกับหน่วยงานที่เกี่ยวข้องกำหนดคำนิยามและแนวปฏิบัติที่ชัดเจนเกี่ยวกับบา</w:t>
      </w:r>
      <w:proofErr w:type="spellStart"/>
      <w:r w:rsidRPr="00222BBF">
        <w:rPr>
          <w:sz w:val="28"/>
          <w:szCs w:val="28"/>
          <w:cs/>
        </w:rPr>
        <w:t>ฆัด</w:t>
      </w:r>
      <w:proofErr w:type="spellEnd"/>
      <w:r w:rsidRPr="00222BBF">
        <w:rPr>
          <w:sz w:val="28"/>
          <w:szCs w:val="28"/>
          <w:cs/>
        </w:rPr>
        <w:t xml:space="preserve">และพื้นที่ทางวัฒนธรรม </w:t>
      </w:r>
    </w:p>
    <w:p w14:paraId="39CA6734" w14:textId="74782AA7" w:rsidR="00222BBF" w:rsidRPr="00222BBF" w:rsidRDefault="00222BBF" w:rsidP="00222BBF">
      <w:pPr>
        <w:ind w:firstLine="720"/>
        <w:jc w:val="thaiDistribute"/>
        <w:rPr>
          <w:sz w:val="28"/>
          <w:szCs w:val="28"/>
        </w:rPr>
      </w:pPr>
      <w:r w:rsidRPr="00222BBF">
        <w:rPr>
          <w:sz w:val="28"/>
          <w:szCs w:val="28"/>
          <w:cs/>
        </w:rPr>
        <w:t>นอกจากนี้ กสม. ได้ติดตามการดำเนินการตามข้อเสนอแนะกรณีกรมอุทยานแห่งชาติ สัตว์ป่า และพันธุ์พืช เตรียมการประกาศอุทยานแห่งชาติแม่เงาทับซ้อนกับที่ทำกินของกลุ่มชาติพันธุ์กะเหรี่ยงบ้านแม่</w:t>
      </w:r>
      <w:proofErr w:type="spellStart"/>
      <w:r w:rsidRPr="00222BBF">
        <w:rPr>
          <w:sz w:val="28"/>
          <w:szCs w:val="28"/>
          <w:cs/>
        </w:rPr>
        <w:t>หลุย</w:t>
      </w:r>
      <w:proofErr w:type="spellEnd"/>
      <w:r w:rsidRPr="00222BBF">
        <w:rPr>
          <w:sz w:val="28"/>
          <w:szCs w:val="28"/>
          <w:cs/>
        </w:rPr>
        <w:t xml:space="preserve"> จ. แม่ฮ่องสอน และเตรียมการประกาศอุทยานแห่งชาติถ้ำผาไททับที่อยู่อาศัย ที่ทำกิน และป่าชุมชน ของกลุ่มชาติพันธุ์กะเหรี่ยงบ้านกลาง จ. ลำปาง โดยอุทยานแม่เงาและถ้ำผาไทได้ปรับลดพื้นที่และดำเนินการรับฟังควา</w:t>
      </w:r>
      <w:r>
        <w:rPr>
          <w:rFonts w:hint="cs"/>
          <w:sz w:val="28"/>
          <w:szCs w:val="28"/>
          <w:cs/>
        </w:rPr>
        <w:t>ม</w:t>
      </w:r>
      <w:r w:rsidRPr="00222BBF">
        <w:rPr>
          <w:sz w:val="28"/>
          <w:szCs w:val="28"/>
          <w:cs/>
        </w:rPr>
        <w:t xml:space="preserve">คิดเห็นร่วมกับชุมชนและกรมอุทยานฯ กำหนดแนวทางให้ใช้กระบวนการมีส่วนร่วมทั่วประเทศ และหน่วยงานที่เกี่ยวข้องได้หารือกำหนดเขตวัฒนธรรมพิเศษร่วมกับชุมชน ซึ่งการดำเนินการของอุทยานทั้ง </w:t>
      </w:r>
      <w:r w:rsidRPr="00222BBF">
        <w:rPr>
          <w:sz w:val="28"/>
          <w:szCs w:val="28"/>
        </w:rPr>
        <w:t xml:space="preserve">2 </w:t>
      </w:r>
      <w:r w:rsidRPr="00222BBF">
        <w:rPr>
          <w:sz w:val="28"/>
          <w:szCs w:val="28"/>
          <w:cs/>
        </w:rPr>
        <w:t>แห่งเป็นตัวอย่างที่ดีในการเคารพสิทธิในวิถีชีวิตกลุ่มชาติพันธุ์</w:t>
      </w:r>
    </w:p>
    <w:p w14:paraId="76698E3E" w14:textId="77777777" w:rsidR="00222BBF" w:rsidRDefault="00222BBF" w:rsidP="00222BBF">
      <w:pPr>
        <w:ind w:firstLine="426"/>
        <w:jc w:val="thaiDistribute"/>
        <w:rPr>
          <w:b/>
          <w:bCs/>
          <w:sz w:val="28"/>
          <w:szCs w:val="28"/>
        </w:rPr>
      </w:pPr>
      <w:r w:rsidRPr="00222BBF">
        <w:rPr>
          <w:sz w:val="28"/>
          <w:szCs w:val="28"/>
          <w:cs/>
        </w:rPr>
        <w:t>ด้านการส่งเสริมสิทธิมนุษยชน กสม. ได้ร่วมมือกับภาคีเครือข่ายทั้งภาครัฐและภาคประชาสังคมเพื่อส่งเสริมและคุ้มครองสิทธิมนุษยชนของกลุ่มชาติพันธุ์ อาทิ การประชุมหารือและออกแบบแนวทางการพัฒนาพื้นที่ชุมชนชาติพันธุ์</w:t>
      </w:r>
      <w:r w:rsidRPr="00222BBF">
        <w:rPr>
          <w:rFonts w:hint="cs"/>
          <w:sz w:val="28"/>
          <w:szCs w:val="28"/>
          <w:cs/>
        </w:rPr>
        <w:t xml:space="preserve"> </w:t>
      </w:r>
      <w:r w:rsidRPr="00222BBF">
        <w:rPr>
          <w:sz w:val="28"/>
          <w:szCs w:val="28"/>
          <w:cs/>
        </w:rPr>
        <w:t>การกำหนดแนวทางและเกณฑ์สนับสนุนการแก้ไขปัญหาความมั่นคงด้านที่ดินให้เหมาะสมกับบริบทพื้นที่เพื่อคุ้มครองสิทธิมนุษยชนและพัฒนาคุณภาพชีวิตของกลุ่มชาติพันธุ์อย่างยั่งยืน</w:t>
      </w:r>
    </w:p>
    <w:p w14:paraId="19E891D6" w14:textId="77777777" w:rsidR="00222BBF" w:rsidRDefault="00222BBF">
      <w:pPr>
        <w:rPr>
          <w:b/>
          <w:bCs/>
          <w:sz w:val="28"/>
          <w:szCs w:val="28"/>
        </w:rPr>
      </w:pPr>
      <w:r>
        <w:rPr>
          <w:b/>
          <w:bCs/>
          <w:sz w:val="28"/>
          <w:szCs w:val="28"/>
        </w:rPr>
        <w:br w:type="page"/>
      </w:r>
    </w:p>
    <w:p w14:paraId="588E4727" w14:textId="654C962E" w:rsidR="00222BBF" w:rsidRPr="004E4B27" w:rsidRDefault="00222BBF" w:rsidP="00222BBF">
      <w:pPr>
        <w:spacing w:before="120"/>
        <w:rPr>
          <w:b/>
          <w:bCs/>
        </w:rPr>
      </w:pPr>
      <w:r w:rsidRPr="004E4B27">
        <w:rPr>
          <w:b/>
          <w:bCs/>
        </w:rPr>
        <w:lastRenderedPageBreak/>
        <w:t xml:space="preserve">4. </w:t>
      </w:r>
      <w:r w:rsidRPr="004E4B27">
        <w:rPr>
          <w:b/>
          <w:bCs/>
          <w:cs/>
        </w:rPr>
        <w:t>ข้อเสนอแนะในการส่งเสริมและคุ้มครองสิทธิมนุษยชน</w:t>
      </w:r>
    </w:p>
    <w:p w14:paraId="5E18901E" w14:textId="621628B5" w:rsidR="00222BBF" w:rsidRPr="00222BBF" w:rsidRDefault="00222BBF" w:rsidP="00222BBF">
      <w:pPr>
        <w:ind w:firstLine="720"/>
        <w:jc w:val="thaiDistribute"/>
        <w:rPr>
          <w:sz w:val="28"/>
          <w:szCs w:val="28"/>
        </w:rPr>
      </w:pPr>
      <w:r w:rsidRPr="00222BBF">
        <w:rPr>
          <w:sz w:val="28"/>
          <w:szCs w:val="28"/>
        </w:rPr>
        <w:t>4.1</w:t>
      </w:r>
      <w:r w:rsidRPr="00222BBF">
        <w:rPr>
          <w:sz w:val="28"/>
          <w:szCs w:val="28"/>
          <w:cs/>
        </w:rPr>
        <w:t xml:space="preserve"> รัฐบาล โดย มท. ควรกำหนดแนวปฏิบัติที่เป็นมาตรฐาน ตัวชี้วัด และกรอบเวลาที่ชัดเจนในการเร่งรัดกระบวนการพิสูจน์และรับรองสัญชาติไทยแก่กลุ่มชาติพันธุ์ที่เข้าเงื่อนไขตามกฎหมาย โดยเฉพาะกลุ่มผู้สูงอายุเพื่อให้บุคคลเหล่านี้ได้รับสิทธิพลเมืองขั้นพื้นฐานเพื่อให้เป็นไปตามมติ</w:t>
      </w:r>
      <w:r w:rsidRPr="00222BBF">
        <w:rPr>
          <w:rFonts w:hint="cs"/>
          <w:sz w:val="28"/>
          <w:szCs w:val="28"/>
          <w:cs/>
        </w:rPr>
        <w:t xml:space="preserve"> ครม.</w:t>
      </w:r>
      <w:r w:rsidRPr="00222BBF">
        <w:rPr>
          <w:sz w:val="28"/>
          <w:szCs w:val="28"/>
          <w:cs/>
        </w:rPr>
        <w:t xml:space="preserve"> เมื่อวันที่ 29 ตุลาคม 2567</w:t>
      </w:r>
    </w:p>
    <w:p w14:paraId="6F5DC86E" w14:textId="072480C6" w:rsidR="00222BBF" w:rsidRPr="00222BBF" w:rsidRDefault="00222BBF" w:rsidP="00222BBF">
      <w:pPr>
        <w:ind w:firstLine="720"/>
        <w:jc w:val="thaiDistribute"/>
        <w:rPr>
          <w:sz w:val="28"/>
          <w:szCs w:val="28"/>
        </w:rPr>
      </w:pPr>
      <w:r w:rsidRPr="00222BBF">
        <w:rPr>
          <w:sz w:val="28"/>
          <w:szCs w:val="28"/>
        </w:rPr>
        <w:t xml:space="preserve">4.2 </w:t>
      </w:r>
      <w:r w:rsidRPr="00222BBF">
        <w:rPr>
          <w:sz w:val="28"/>
          <w:szCs w:val="28"/>
          <w:cs/>
        </w:rPr>
        <w:t xml:space="preserve">รัฐบาลควรมอบหมายหน่วยงานที่เกี่ยวข้องเร่งผลักดันกฎหมายลำดับรองภายใต้ พ.ร.บ. คุ้มครองและส่งเสริมวิถีชีวิตกลุ่มชาติพันธุ์ พ.ศ. </w:t>
      </w:r>
      <w:r w:rsidRPr="00222BBF">
        <w:rPr>
          <w:sz w:val="28"/>
          <w:szCs w:val="28"/>
        </w:rPr>
        <w:t xml:space="preserve">2568 </w:t>
      </w:r>
      <w:r w:rsidRPr="00222BBF">
        <w:rPr>
          <w:sz w:val="28"/>
          <w:szCs w:val="28"/>
          <w:cs/>
        </w:rPr>
        <w:t xml:space="preserve">และกำหนดให้หน่วยงานรัฐต้องจัดเก็บข้อมูลที่เกี่ยวข้องเพื่อใช้ประกอบการติดตามผลสัมฤทธิ์ของกฎหมาย </w:t>
      </w:r>
    </w:p>
    <w:p w14:paraId="7BDF15A0" w14:textId="77777777" w:rsidR="00222BBF" w:rsidRPr="00222BBF" w:rsidRDefault="00222BBF" w:rsidP="00222BBF">
      <w:pPr>
        <w:ind w:firstLine="720"/>
        <w:jc w:val="thaiDistribute"/>
        <w:rPr>
          <w:sz w:val="28"/>
          <w:szCs w:val="28"/>
        </w:rPr>
      </w:pPr>
      <w:r w:rsidRPr="00222BBF">
        <w:rPr>
          <w:sz w:val="28"/>
          <w:szCs w:val="28"/>
        </w:rPr>
        <w:t>4.3</w:t>
      </w:r>
      <w:r w:rsidRPr="00222BBF">
        <w:rPr>
          <w:sz w:val="28"/>
          <w:szCs w:val="28"/>
          <w:cs/>
        </w:rPr>
        <w:t xml:space="preserve"> รัฐบาล โดยกรมการปกครอง ร่วมกับศูนย์มานุษวิทยาสิรินธร จัดทำระบบฐานข้อมูลประชากร</w:t>
      </w:r>
      <w:r w:rsidRPr="00222BBF">
        <w:rPr>
          <w:sz w:val="28"/>
          <w:szCs w:val="28"/>
          <w:cs/>
        </w:rPr>
        <w:br/>
        <w:t>กลุ่มชาติพันธุ์ที่สะท้อนสถิติกลุ่มประชากรกลุ่มชาติพันธุ์ตามความเป็นจริง รวมทั้งประสานกับ</w:t>
      </w:r>
      <w:r w:rsidRPr="00222BBF">
        <w:rPr>
          <w:rFonts w:hint="cs"/>
          <w:sz w:val="28"/>
          <w:szCs w:val="28"/>
          <w:cs/>
        </w:rPr>
        <w:t>คณะกรรมการการเลือกตั้ง</w:t>
      </w:r>
      <w:r w:rsidRPr="00222BBF">
        <w:rPr>
          <w:sz w:val="28"/>
          <w:szCs w:val="28"/>
          <w:cs/>
        </w:rPr>
        <w:t xml:space="preserve"> </w:t>
      </w:r>
      <w:r w:rsidRPr="00222BBF">
        <w:rPr>
          <w:rFonts w:hint="cs"/>
          <w:sz w:val="28"/>
          <w:szCs w:val="28"/>
          <w:cs/>
        </w:rPr>
        <w:t>(</w:t>
      </w:r>
      <w:r w:rsidRPr="00222BBF">
        <w:rPr>
          <w:sz w:val="28"/>
          <w:szCs w:val="28"/>
          <w:cs/>
        </w:rPr>
        <w:t>กกต.</w:t>
      </w:r>
      <w:r w:rsidRPr="00222BBF">
        <w:rPr>
          <w:rFonts w:hint="cs"/>
          <w:sz w:val="28"/>
          <w:szCs w:val="28"/>
          <w:cs/>
        </w:rPr>
        <w:t>)</w:t>
      </w:r>
      <w:r w:rsidRPr="00222BBF">
        <w:rPr>
          <w:sz w:val="28"/>
          <w:szCs w:val="28"/>
          <w:cs/>
        </w:rPr>
        <w:t xml:space="preserve"> เพื่อให้มีระบบการเก็บสถิติด้านสิทธิเลือกตั้งเพื่อเป็นฐานข้อมูลในการประเมินการเข้าถึงสิทธิทางการเมือง และสถิติผู้แทนทางการเมืองที่มาจากกลุ่มชาติพันธุ์</w:t>
      </w:r>
    </w:p>
    <w:p w14:paraId="384D8A18" w14:textId="508CF86B" w:rsidR="00222BBF" w:rsidRPr="00222BBF" w:rsidRDefault="00222BBF" w:rsidP="00222BBF">
      <w:pPr>
        <w:ind w:firstLine="720"/>
        <w:jc w:val="thaiDistribute"/>
        <w:rPr>
          <w:sz w:val="28"/>
          <w:szCs w:val="28"/>
          <w:cs/>
        </w:rPr>
      </w:pPr>
      <w:r w:rsidRPr="00222BBF">
        <w:rPr>
          <w:sz w:val="28"/>
          <w:szCs w:val="28"/>
          <w:cs/>
        </w:rPr>
        <w:t>4.4 รัฐบาลโดย พม. กระทรวงวัฒนธรรม</w:t>
      </w:r>
      <w:r w:rsidRPr="00222BBF">
        <w:rPr>
          <w:rFonts w:hint="cs"/>
          <w:sz w:val="28"/>
          <w:szCs w:val="28"/>
          <w:cs/>
        </w:rPr>
        <w:t xml:space="preserve"> (</w:t>
      </w:r>
      <w:r w:rsidRPr="00222BBF">
        <w:rPr>
          <w:sz w:val="28"/>
          <w:szCs w:val="28"/>
          <w:cs/>
        </w:rPr>
        <w:t>วธ.</w:t>
      </w:r>
      <w:r w:rsidRPr="00222BBF">
        <w:rPr>
          <w:rFonts w:hint="cs"/>
          <w:sz w:val="28"/>
          <w:szCs w:val="28"/>
          <w:cs/>
        </w:rPr>
        <w:t>)</w:t>
      </w:r>
      <w:r w:rsidRPr="00222BBF">
        <w:rPr>
          <w:sz w:val="28"/>
          <w:szCs w:val="28"/>
          <w:cs/>
        </w:rPr>
        <w:t xml:space="preserve"> และกรมประชาสัมพันธ์ ควรสร้างความรู้ความเข้าใจที่เกี่ยวกับสิทธิของกลุ่มชาติพันธุ์โดยเฉพาะสิทธิของผู้หญิงกลุ่มชาติพันธุ์เพื่อขจัดอคติทางเพศ การเลือกปฏิบัติด้วยเหตุแห่งเพศและยุติความรุนแรงต่อผู้หญิงกลุ่มชาติพันธุ์</w:t>
      </w:r>
    </w:p>
    <w:p w14:paraId="11B79503" w14:textId="1B5D02BC" w:rsidR="00222BBF" w:rsidRPr="00222BBF" w:rsidRDefault="00222BBF" w:rsidP="00222BBF">
      <w:pPr>
        <w:ind w:firstLine="720"/>
        <w:jc w:val="thaiDistribute"/>
        <w:rPr>
          <w:sz w:val="28"/>
          <w:szCs w:val="28"/>
        </w:rPr>
      </w:pPr>
      <w:r w:rsidRPr="00222BBF">
        <w:rPr>
          <w:sz w:val="28"/>
          <w:szCs w:val="28"/>
        </w:rPr>
        <w:t xml:space="preserve">4.5 </w:t>
      </w:r>
      <w:r w:rsidRPr="00222BBF">
        <w:rPr>
          <w:sz w:val="28"/>
          <w:szCs w:val="28"/>
          <w:cs/>
        </w:rPr>
        <w:t>รัฐบาล โดย พม. สธ. ศธ. วธ. และหน่วยงานที่เกี่ยวข้องควรร่วมกันการแก้ไขปัญหาการเข้าถึงบริการภาครัฐ และสิทธิสวัสดิการต่าง ๆ แก่กลุ่มชาติพันธุ์ โดยเสริมสร้างความร่วมมือกับทุกภาคส่วนเพื่อพัฒนากลไกส่งเสริมและคุ้มครองสิทธิของกลุ่มชาติพันธุ์อย่างต่อเนื่อง และเปิดโอกาสให้ชุมชนมีส่วนร่วมในการตัดสินใจเกี่ยวกับการพัฒนาและการจัดการทรัพยากรในพื้นที่ของตน เพื่อให้กลุ่มชาติพันธุ์สามารถเข้าถึงสิทธิขั้นพื้นฐานได้อย่างเสมอภาคและสอดคล้อง</w:t>
      </w:r>
      <w:proofErr w:type="spellStart"/>
      <w:r w:rsidRPr="00222BBF">
        <w:rPr>
          <w:sz w:val="28"/>
          <w:szCs w:val="28"/>
          <w:cs/>
        </w:rPr>
        <w:t>กั</w:t>
      </w:r>
      <w:proofErr w:type="spellEnd"/>
      <w:r w:rsidRPr="00222BBF">
        <w:rPr>
          <w:sz w:val="28"/>
          <w:szCs w:val="28"/>
          <w:cs/>
        </w:rPr>
        <w:t>บอ</w:t>
      </w:r>
      <w:proofErr w:type="spellStart"/>
      <w:r w:rsidRPr="00222BBF">
        <w:rPr>
          <w:sz w:val="28"/>
          <w:szCs w:val="28"/>
          <w:cs/>
        </w:rPr>
        <w:t>ัต</w:t>
      </w:r>
      <w:proofErr w:type="spellEnd"/>
      <w:r w:rsidRPr="00222BBF">
        <w:rPr>
          <w:sz w:val="28"/>
          <w:szCs w:val="28"/>
          <w:cs/>
        </w:rPr>
        <w:t>ลักษณ์ทางวัฒนธรรมของชุมชน</w:t>
      </w:r>
    </w:p>
    <w:p w14:paraId="4ADC42D8" w14:textId="5DAD6D40" w:rsidR="0025652C" w:rsidRDefault="00222BBF" w:rsidP="00222BBF">
      <w:pPr>
        <w:ind w:firstLine="720"/>
        <w:jc w:val="thaiDistribute"/>
        <w:rPr>
          <w:sz w:val="28"/>
          <w:szCs w:val="28"/>
        </w:rPr>
      </w:pPr>
      <w:r w:rsidRPr="00222BBF">
        <w:rPr>
          <w:sz w:val="28"/>
          <w:szCs w:val="28"/>
          <w:cs/>
        </w:rPr>
        <w:t>4.6 รัฐบาล โดย พม. ยธ. และ วธ. ควรร่วมกันส่งเสริมและคุ้มครองสิทธิสตรีกลุ่มชาติพันธุ์ โดยเฉพาะจากปัญห</w:t>
      </w:r>
      <w:r>
        <w:rPr>
          <w:rFonts w:hint="cs"/>
          <w:sz w:val="28"/>
          <w:szCs w:val="28"/>
          <w:cs/>
        </w:rPr>
        <w:t>า</w:t>
      </w:r>
      <w:r w:rsidRPr="00222BBF">
        <w:rPr>
          <w:sz w:val="28"/>
          <w:szCs w:val="28"/>
          <w:cs/>
        </w:rPr>
        <w:t>ความรุนแรงด้วยเหตุแห่งเพศ และความไม่เสมอภาคระหว่างเพศจากจารีตประเพณีและความเชื่อดั้งเดิมของกลุ่มชาติพันธุ์ โดยการส่งเสริมและเผยแพร่ความรู้ด้านสิทธิและกฎหมายที่เกี่ยวข้องในรูปแบบและภาษาที่เข้าใจง่าย และสอดคล้องกับบริบททางวัฒนธรรม การสร้างความตระหนักรู้ในเรื่องสิทธิสตรีให้กับคนในชุมชน โดยเฉพาะผู้นำชุมชน การส่งเสริมและสนับสนุนความเข้มแข็งของเครือข่ายสตรีกลุ่มชาติพันธุ์ นอกจากนี้ควรจัดให้มีล่ามสำหรับกลุ่มชาติพันธุ์เพื่อสนับสนุนการสื่อสารกับเจ้าหน้าที่ในการเข้าถึงสิทธิและบริการของภาครัฐ</w:t>
      </w:r>
    </w:p>
    <w:p w14:paraId="61450FEF" w14:textId="31811BF1" w:rsidR="001F1DC4" w:rsidRDefault="001F1DC4" w:rsidP="00222BBF">
      <w:pPr>
        <w:ind w:firstLine="720"/>
        <w:jc w:val="thaiDistribute"/>
        <w:rPr>
          <w:sz w:val="28"/>
          <w:szCs w:val="28"/>
        </w:rPr>
      </w:pPr>
    </w:p>
    <w:p w14:paraId="4119B768" w14:textId="129DD5DE" w:rsidR="001F1DC4" w:rsidRDefault="001F1DC4" w:rsidP="00222BBF">
      <w:pPr>
        <w:ind w:firstLine="720"/>
        <w:jc w:val="thaiDistribute"/>
        <w:rPr>
          <w:sz w:val="28"/>
          <w:szCs w:val="28"/>
        </w:rPr>
      </w:pPr>
    </w:p>
    <w:p w14:paraId="5F799300" w14:textId="77777777" w:rsidR="001F1DC4" w:rsidRDefault="001F1DC4" w:rsidP="001F1DC4">
      <w:pPr>
        <w:tabs>
          <w:tab w:val="left" w:pos="284"/>
        </w:tabs>
        <w:spacing w:line="400" w:lineRule="exact"/>
        <w:jc w:val="thaiDistribute"/>
        <w:rPr>
          <w:b/>
          <w:bCs/>
          <w:sz w:val="28"/>
          <w:szCs w:val="28"/>
          <w:cs/>
        </w:rPr>
      </w:pPr>
      <w:r>
        <w:rPr>
          <w:rFonts w:hint="cs"/>
          <w:b/>
          <w:bCs/>
          <w:sz w:val="28"/>
          <w:szCs w:val="28"/>
          <w:cs/>
          <w:lang w:val="en-GB"/>
        </w:rPr>
        <w:t xml:space="preserve">ภาพ </w:t>
      </w:r>
      <w:r w:rsidRPr="002E48C8">
        <w:rPr>
          <w:b/>
          <w:bCs/>
          <w:sz w:val="28"/>
          <w:szCs w:val="28"/>
        </w:rPr>
        <w:t>Graphics</w:t>
      </w:r>
      <w:r>
        <w:rPr>
          <w:b/>
          <w:bCs/>
          <w:sz w:val="28"/>
          <w:szCs w:val="28"/>
        </w:rPr>
        <w:t xml:space="preserve"> </w:t>
      </w:r>
      <w:r>
        <w:rPr>
          <w:rFonts w:hint="cs"/>
          <w:b/>
          <w:bCs/>
          <w:sz w:val="28"/>
          <w:szCs w:val="28"/>
          <w:cs/>
        </w:rPr>
        <w:t>ประกอบ</w:t>
      </w:r>
    </w:p>
    <w:p w14:paraId="4C226B42" w14:textId="77777777" w:rsidR="001F1DC4" w:rsidRDefault="001F1DC4" w:rsidP="00222BBF">
      <w:pPr>
        <w:ind w:firstLine="720"/>
        <w:jc w:val="thaiDistribute"/>
        <w:rPr>
          <w:sz w:val="28"/>
          <w:szCs w:val="28"/>
        </w:rPr>
      </w:pPr>
    </w:p>
    <w:p w14:paraId="1F3BC44F" w14:textId="0995992D" w:rsidR="0025652C" w:rsidRPr="0025652C" w:rsidRDefault="0025652C" w:rsidP="00083409">
      <w:pPr>
        <w:spacing w:line="320" w:lineRule="exact"/>
        <w:rPr>
          <w:b/>
          <w:bCs/>
        </w:rPr>
      </w:pPr>
      <w:r>
        <w:rPr>
          <w:sz w:val="28"/>
          <w:szCs w:val="28"/>
        </w:rPr>
        <w:br w:type="page"/>
      </w:r>
      <w:r w:rsidRPr="0025652C">
        <w:rPr>
          <w:rFonts w:hint="cs"/>
          <w:b/>
          <w:bCs/>
          <w:cs/>
        </w:rPr>
        <w:lastRenderedPageBreak/>
        <w:t xml:space="preserve">4.7 </w:t>
      </w:r>
      <w:r w:rsidRPr="0025652C">
        <w:rPr>
          <w:b/>
          <w:bCs/>
          <w:cs/>
        </w:rPr>
        <w:t>สิทธิของกลุ่มคนจนเมือง</w:t>
      </w:r>
    </w:p>
    <w:p w14:paraId="52E6CC30" w14:textId="77777777" w:rsidR="0025652C" w:rsidRPr="000D1409" w:rsidRDefault="0025652C" w:rsidP="00083409">
      <w:pPr>
        <w:spacing w:before="120" w:line="320" w:lineRule="exact"/>
        <w:rPr>
          <w:b/>
          <w:bCs/>
        </w:rPr>
      </w:pPr>
      <w:r w:rsidRPr="000D1409">
        <w:rPr>
          <w:b/>
          <w:bCs/>
        </w:rPr>
        <w:t xml:space="preserve">1. </w:t>
      </w:r>
      <w:r w:rsidRPr="000D1409">
        <w:rPr>
          <w:rFonts w:hint="cs"/>
          <w:b/>
          <w:bCs/>
          <w:cs/>
        </w:rPr>
        <w:t>การประเมิน</w:t>
      </w:r>
      <w:r w:rsidRPr="000D1409">
        <w:rPr>
          <w:b/>
          <w:bCs/>
          <w:cs/>
        </w:rPr>
        <w:t xml:space="preserve">สถานการณ์ </w:t>
      </w:r>
    </w:p>
    <w:p w14:paraId="07BD9D9E" w14:textId="347BDC49" w:rsidR="0025652C" w:rsidRDefault="0025652C" w:rsidP="00083409">
      <w:pPr>
        <w:spacing w:line="320" w:lineRule="exact"/>
        <w:ind w:firstLine="284"/>
        <w:jc w:val="thaiDistribute"/>
        <w:rPr>
          <w:sz w:val="28"/>
          <w:szCs w:val="28"/>
        </w:rPr>
      </w:pPr>
      <w:r w:rsidRPr="0025652C">
        <w:rPr>
          <w:rFonts w:hint="cs"/>
          <w:sz w:val="28"/>
          <w:szCs w:val="28"/>
          <w:cs/>
        </w:rPr>
        <w:t>ประเทศไทยมี</w:t>
      </w:r>
      <w:r w:rsidRPr="0025652C">
        <w:rPr>
          <w:sz w:val="28"/>
          <w:szCs w:val="28"/>
          <w:cs/>
        </w:rPr>
        <w:t>คนจน</w:t>
      </w:r>
      <w:r w:rsidRPr="0025652C">
        <w:rPr>
          <w:rFonts w:hint="cs"/>
          <w:sz w:val="28"/>
          <w:szCs w:val="28"/>
          <w:cs/>
        </w:rPr>
        <w:t>ซึ่งมีรายได้ต่ำกว่า</w:t>
      </w:r>
      <w:r w:rsidRPr="0025652C">
        <w:rPr>
          <w:sz w:val="28"/>
          <w:szCs w:val="28"/>
          <w:cs/>
        </w:rPr>
        <w:t>เส้นความยากจน</w:t>
      </w:r>
      <w:r w:rsidRPr="0025652C">
        <w:rPr>
          <w:rFonts w:hint="cs"/>
          <w:sz w:val="28"/>
          <w:szCs w:val="28"/>
          <w:cs/>
        </w:rPr>
        <w:t xml:space="preserve"> </w:t>
      </w:r>
      <w:r w:rsidRPr="0025652C">
        <w:rPr>
          <w:sz w:val="28"/>
          <w:szCs w:val="28"/>
        </w:rPr>
        <w:t xml:space="preserve">3,078 </w:t>
      </w:r>
      <w:r w:rsidRPr="0025652C">
        <w:rPr>
          <w:sz w:val="28"/>
          <w:szCs w:val="28"/>
          <w:cs/>
        </w:rPr>
        <w:t>บาทต่อคนต่อเดือน</w:t>
      </w:r>
      <w:r w:rsidRPr="0025652C">
        <w:rPr>
          <w:sz w:val="28"/>
          <w:szCs w:val="28"/>
        </w:rPr>
        <w:t xml:space="preserve"> </w:t>
      </w:r>
      <w:r w:rsidRPr="0025652C">
        <w:rPr>
          <w:rFonts w:hint="cs"/>
          <w:sz w:val="28"/>
          <w:szCs w:val="28"/>
          <w:cs/>
        </w:rPr>
        <w:t xml:space="preserve">จำนวน </w:t>
      </w:r>
      <w:r w:rsidRPr="0025652C">
        <w:rPr>
          <w:sz w:val="28"/>
          <w:szCs w:val="28"/>
        </w:rPr>
        <w:t xml:space="preserve">3.43 </w:t>
      </w:r>
      <w:r w:rsidRPr="0025652C">
        <w:rPr>
          <w:sz w:val="28"/>
          <w:szCs w:val="28"/>
          <w:cs/>
        </w:rPr>
        <w:t>ล้านคน</w:t>
      </w:r>
      <w:r w:rsidRPr="0025652C">
        <w:rPr>
          <w:rStyle w:val="FootnoteReference"/>
          <w:sz w:val="28"/>
          <w:szCs w:val="28"/>
          <w:cs/>
        </w:rPr>
        <w:footnoteReference w:id="559"/>
      </w:r>
      <w:r w:rsidRPr="0025652C">
        <w:rPr>
          <w:sz w:val="28"/>
          <w:szCs w:val="28"/>
          <w:cs/>
        </w:rPr>
        <w:t xml:space="preserve"> </w:t>
      </w:r>
      <w:r w:rsidRPr="0025652C">
        <w:rPr>
          <w:rFonts w:hint="cs"/>
          <w:sz w:val="28"/>
          <w:szCs w:val="28"/>
          <w:cs/>
        </w:rPr>
        <w:t>และเมื่อพิจารณา</w:t>
      </w:r>
      <w:r w:rsidRPr="0025652C">
        <w:rPr>
          <w:sz w:val="28"/>
          <w:szCs w:val="28"/>
          <w:cs/>
        </w:rPr>
        <w:t>ตามดัชนีความยากจนหลายมิติ (</w:t>
      </w:r>
      <w:r w:rsidRPr="0025652C">
        <w:rPr>
          <w:sz w:val="28"/>
          <w:szCs w:val="28"/>
        </w:rPr>
        <w:t>Multidimensional Poverty Index: MPI)</w:t>
      </w:r>
      <w:r w:rsidRPr="0025652C">
        <w:rPr>
          <w:rStyle w:val="FootnoteReference"/>
          <w:sz w:val="28"/>
          <w:szCs w:val="28"/>
        </w:rPr>
        <w:footnoteReference w:id="560"/>
      </w:r>
      <w:r w:rsidRPr="0025652C">
        <w:rPr>
          <w:rFonts w:hint="cs"/>
          <w:sz w:val="28"/>
          <w:szCs w:val="28"/>
          <w:cs/>
        </w:rPr>
        <w:t xml:space="preserve"> พบว่ามีคนจนสูงถึง </w:t>
      </w:r>
      <w:r w:rsidRPr="0025652C">
        <w:rPr>
          <w:sz w:val="28"/>
          <w:szCs w:val="28"/>
        </w:rPr>
        <w:t xml:space="preserve">4.78 </w:t>
      </w:r>
      <w:r w:rsidRPr="0025652C">
        <w:rPr>
          <w:sz w:val="28"/>
          <w:szCs w:val="28"/>
          <w:cs/>
        </w:rPr>
        <w:t>ล้านคน</w:t>
      </w:r>
      <w:r w:rsidRPr="0025652C">
        <w:rPr>
          <w:rStyle w:val="FootnoteReference"/>
          <w:sz w:val="28"/>
          <w:szCs w:val="28"/>
          <w:cs/>
        </w:rPr>
        <w:footnoteReference w:id="561"/>
      </w:r>
      <w:r w:rsidRPr="0025652C">
        <w:rPr>
          <w:rFonts w:hint="cs"/>
          <w:sz w:val="28"/>
          <w:szCs w:val="28"/>
          <w:cs/>
        </w:rPr>
        <w:t xml:space="preserve"> นอกจากนี้ มีกลุ่ม</w:t>
      </w:r>
      <w:r w:rsidRPr="0025652C">
        <w:rPr>
          <w:sz w:val="28"/>
          <w:szCs w:val="28"/>
          <w:cs/>
        </w:rPr>
        <w:t>คนไร้บ้าน</w:t>
      </w:r>
      <w:r w:rsidRPr="0025652C">
        <w:rPr>
          <w:rStyle w:val="FootnoteReference"/>
          <w:sz w:val="28"/>
          <w:szCs w:val="28"/>
          <w:cs/>
        </w:rPr>
        <w:footnoteReference w:id="562"/>
      </w:r>
      <w:r w:rsidRPr="0025652C">
        <w:rPr>
          <w:rFonts w:hint="cs"/>
          <w:sz w:val="28"/>
          <w:szCs w:val="28"/>
          <w:cs/>
        </w:rPr>
        <w:t xml:space="preserve"> ทั่</w:t>
      </w:r>
      <w:r w:rsidRPr="0025652C">
        <w:rPr>
          <w:sz w:val="28"/>
          <w:szCs w:val="28"/>
          <w:cs/>
        </w:rPr>
        <w:t>วประเทศ</w:t>
      </w:r>
      <w:r w:rsidRPr="0025652C">
        <w:rPr>
          <w:rFonts w:hint="cs"/>
          <w:sz w:val="28"/>
          <w:szCs w:val="28"/>
          <w:cs/>
        </w:rPr>
        <w:t xml:space="preserve">ประมาณ </w:t>
      </w:r>
      <w:r w:rsidRPr="0025652C">
        <w:rPr>
          <w:sz w:val="28"/>
          <w:szCs w:val="28"/>
        </w:rPr>
        <w:t xml:space="preserve">2,499 </w:t>
      </w:r>
      <w:r w:rsidRPr="0025652C">
        <w:rPr>
          <w:sz w:val="28"/>
          <w:szCs w:val="28"/>
          <w:cs/>
        </w:rPr>
        <w:t>คน</w:t>
      </w:r>
      <w:r w:rsidRPr="0025652C">
        <w:rPr>
          <w:sz w:val="28"/>
          <w:szCs w:val="28"/>
        </w:rPr>
        <w:t> </w:t>
      </w:r>
      <w:r w:rsidRPr="0025652C">
        <w:rPr>
          <w:rFonts w:hint="cs"/>
          <w:sz w:val="28"/>
          <w:szCs w:val="28"/>
          <w:cs/>
        </w:rPr>
        <w:t>เป็น</w:t>
      </w:r>
      <w:r w:rsidRPr="0025652C">
        <w:rPr>
          <w:sz w:val="28"/>
          <w:szCs w:val="28"/>
          <w:cs/>
        </w:rPr>
        <w:t>ชายมากกว่าหญิง</w:t>
      </w:r>
      <w:r w:rsidRPr="0025652C">
        <w:rPr>
          <w:rFonts w:hint="cs"/>
          <w:sz w:val="28"/>
          <w:szCs w:val="28"/>
          <w:cs/>
        </w:rPr>
        <w:t xml:space="preserve"> และส่วนใหญ่</w:t>
      </w:r>
      <w:r w:rsidRPr="0025652C">
        <w:rPr>
          <w:sz w:val="28"/>
          <w:szCs w:val="28"/>
          <w:cs/>
        </w:rPr>
        <w:t>อยู่ใน</w:t>
      </w:r>
      <w:r w:rsidRPr="0025652C">
        <w:rPr>
          <w:rFonts w:hint="cs"/>
          <w:sz w:val="28"/>
          <w:szCs w:val="28"/>
          <w:cs/>
        </w:rPr>
        <w:t xml:space="preserve"> กทม.</w:t>
      </w:r>
      <w:r w:rsidRPr="0025652C">
        <w:rPr>
          <w:rStyle w:val="FootnoteReference"/>
          <w:sz w:val="28"/>
          <w:szCs w:val="28"/>
          <w:cs/>
        </w:rPr>
        <w:footnoteReference w:id="563"/>
      </w:r>
      <w:r w:rsidRPr="0025652C">
        <w:rPr>
          <w:sz w:val="28"/>
          <w:szCs w:val="28"/>
          <w:cs/>
        </w:rPr>
        <w:t xml:space="preserve"> </w:t>
      </w:r>
      <w:r w:rsidRPr="0025652C">
        <w:rPr>
          <w:rFonts w:hint="cs"/>
          <w:sz w:val="28"/>
          <w:szCs w:val="28"/>
          <w:cs/>
        </w:rPr>
        <w:t>รวมทั้งมี</w:t>
      </w:r>
      <w:r w:rsidRPr="0025652C">
        <w:rPr>
          <w:sz w:val="28"/>
          <w:szCs w:val="28"/>
          <w:cs/>
        </w:rPr>
        <w:t>กลุ่มคนไร้ที่พึ่ง</w:t>
      </w:r>
      <w:r w:rsidRPr="0025652C">
        <w:rPr>
          <w:rStyle w:val="FootnoteReference"/>
          <w:sz w:val="28"/>
          <w:szCs w:val="28"/>
          <w:cs/>
        </w:rPr>
        <w:footnoteReference w:id="564"/>
      </w:r>
      <w:r w:rsidRPr="0025652C">
        <w:rPr>
          <w:rFonts w:hint="cs"/>
          <w:sz w:val="28"/>
          <w:szCs w:val="28"/>
          <w:cs/>
        </w:rPr>
        <w:t xml:space="preserve"> </w:t>
      </w:r>
      <w:r w:rsidRPr="0025652C">
        <w:rPr>
          <w:sz w:val="28"/>
          <w:szCs w:val="28"/>
          <w:cs/>
        </w:rPr>
        <w:t>ซึ่ง</w:t>
      </w:r>
      <w:r w:rsidRPr="0025652C">
        <w:rPr>
          <w:rFonts w:hint="cs"/>
          <w:sz w:val="28"/>
          <w:szCs w:val="28"/>
          <w:cs/>
        </w:rPr>
        <w:t>อยู่</w:t>
      </w:r>
      <w:r w:rsidRPr="0025652C">
        <w:rPr>
          <w:sz w:val="28"/>
          <w:szCs w:val="28"/>
          <w:cs/>
        </w:rPr>
        <w:t xml:space="preserve">ในความคุ้มครองของรัฐ 11 แห่งมี </w:t>
      </w:r>
      <w:r w:rsidRPr="0025652C">
        <w:rPr>
          <w:rFonts w:hint="cs"/>
          <w:sz w:val="28"/>
          <w:szCs w:val="28"/>
          <w:cs/>
        </w:rPr>
        <w:t>5,024</w:t>
      </w:r>
      <w:r w:rsidRPr="0025652C">
        <w:rPr>
          <w:sz w:val="28"/>
          <w:szCs w:val="28"/>
        </w:rPr>
        <w:t xml:space="preserve"> </w:t>
      </w:r>
      <w:r w:rsidRPr="0025652C">
        <w:rPr>
          <w:sz w:val="28"/>
          <w:szCs w:val="28"/>
          <w:cs/>
        </w:rPr>
        <w:t>คน</w:t>
      </w:r>
      <w:r w:rsidRPr="0025652C">
        <w:rPr>
          <w:rStyle w:val="FootnoteReference"/>
          <w:sz w:val="28"/>
          <w:szCs w:val="28"/>
          <w:cs/>
        </w:rPr>
        <w:footnoteReference w:id="565"/>
      </w:r>
      <w:r w:rsidRPr="0025652C">
        <w:rPr>
          <w:sz w:val="28"/>
          <w:szCs w:val="28"/>
          <w:vertAlign w:val="superscript"/>
          <w:cs/>
        </w:rPr>
        <w:t xml:space="preserve">  </w:t>
      </w:r>
      <w:r w:rsidRPr="0025652C">
        <w:rPr>
          <w:rFonts w:hint="cs"/>
          <w:sz w:val="28"/>
          <w:szCs w:val="28"/>
          <w:cs/>
        </w:rPr>
        <w:t>ปัญหากลุ่มคนจนโดยเฉพาะในเขตเมืองสะท้อนถึง</w:t>
      </w:r>
      <w:r w:rsidRPr="0025652C">
        <w:rPr>
          <w:sz w:val="28"/>
          <w:szCs w:val="28"/>
          <w:cs/>
        </w:rPr>
        <w:t>ปัญหา</w:t>
      </w:r>
      <w:r w:rsidRPr="0025652C">
        <w:rPr>
          <w:rFonts w:hint="cs"/>
          <w:sz w:val="28"/>
          <w:szCs w:val="28"/>
          <w:cs/>
        </w:rPr>
        <w:t xml:space="preserve">เชิงโครงสร้างที่ส่งผลต่อความเหลื่อมล้ำในมิติต่าง ๆ และการเข้าถึงสิทธิของกลุ่มคนดังกล่าว </w:t>
      </w:r>
      <w:r w:rsidRPr="0025652C">
        <w:rPr>
          <w:sz w:val="28"/>
          <w:szCs w:val="28"/>
          <w:cs/>
        </w:rPr>
        <w:t>โดยมีสถานการณ์</w:t>
      </w:r>
      <w:r w:rsidRPr="0025652C">
        <w:rPr>
          <w:rFonts w:hint="cs"/>
          <w:sz w:val="28"/>
          <w:szCs w:val="28"/>
          <w:cs/>
        </w:rPr>
        <w:t>ด้านสิทธิ</w:t>
      </w:r>
      <w:r w:rsidRPr="0025652C">
        <w:rPr>
          <w:sz w:val="28"/>
          <w:szCs w:val="28"/>
          <w:cs/>
        </w:rPr>
        <w:t xml:space="preserve">ของกลุ่มคนจนเมืองที่สำคัญ ดังนี้ </w:t>
      </w:r>
    </w:p>
    <w:p w14:paraId="4D20220A" w14:textId="77777777" w:rsidR="0025652C" w:rsidRPr="0025652C" w:rsidRDefault="0025652C" w:rsidP="00083409">
      <w:pPr>
        <w:spacing w:line="320" w:lineRule="exact"/>
        <w:ind w:firstLine="284"/>
        <w:jc w:val="thaiDistribute"/>
        <w:rPr>
          <w:sz w:val="28"/>
          <w:szCs w:val="28"/>
        </w:rPr>
      </w:pPr>
    </w:p>
    <w:p w14:paraId="196970C3" w14:textId="29E385AF" w:rsidR="0025652C" w:rsidRPr="0025652C" w:rsidRDefault="0025652C" w:rsidP="00083409">
      <w:pPr>
        <w:suppressAutoHyphens/>
        <w:autoSpaceDN w:val="0"/>
        <w:spacing w:line="320" w:lineRule="exact"/>
        <w:jc w:val="thaiDistribute"/>
        <w:rPr>
          <w:b/>
          <w:bCs/>
          <w:color w:val="000000" w:themeColor="text1"/>
          <w:sz w:val="28"/>
          <w:szCs w:val="28"/>
          <w:cs/>
        </w:rPr>
      </w:pPr>
      <w:r w:rsidRPr="0025652C">
        <w:rPr>
          <w:rFonts w:hint="cs"/>
          <w:b/>
          <w:bCs/>
          <w:color w:val="000000" w:themeColor="text1"/>
          <w:sz w:val="28"/>
          <w:szCs w:val="28"/>
          <w:cs/>
        </w:rPr>
        <w:t>ภาพประกอบ</w:t>
      </w:r>
    </w:p>
    <w:p w14:paraId="7D17B065" w14:textId="77777777" w:rsidR="0025652C" w:rsidRDefault="0025652C" w:rsidP="00083409">
      <w:pPr>
        <w:suppressAutoHyphens/>
        <w:autoSpaceDN w:val="0"/>
        <w:spacing w:line="320" w:lineRule="exact"/>
        <w:jc w:val="thaiDistribute"/>
        <w:rPr>
          <w:b/>
          <w:bCs/>
          <w:color w:val="000000" w:themeColor="text1"/>
        </w:rPr>
      </w:pPr>
      <w:r w:rsidRPr="0025652C">
        <w:rPr>
          <w:b/>
          <w:bCs/>
          <w:color w:val="000000" w:themeColor="text1"/>
          <w:sz w:val="28"/>
          <w:szCs w:val="28"/>
          <w:cs/>
        </w:rPr>
        <w:t>ที่มา : ประชาไท</w:t>
      </w:r>
    </w:p>
    <w:p w14:paraId="44F97E02" w14:textId="77777777" w:rsidR="0025652C" w:rsidRDefault="0025652C" w:rsidP="00083409">
      <w:pPr>
        <w:suppressAutoHyphens/>
        <w:autoSpaceDN w:val="0"/>
        <w:spacing w:line="320" w:lineRule="exact"/>
        <w:jc w:val="thaiDistribute"/>
        <w:rPr>
          <w:b/>
          <w:bCs/>
          <w:color w:val="000000" w:themeColor="text1"/>
        </w:rPr>
      </w:pPr>
    </w:p>
    <w:p w14:paraId="03063BCA" w14:textId="5DF960A4" w:rsidR="0025652C" w:rsidRPr="000D1409" w:rsidRDefault="0025652C" w:rsidP="000D1409">
      <w:pPr>
        <w:pStyle w:val="ListParagraph"/>
        <w:numPr>
          <w:ilvl w:val="1"/>
          <w:numId w:val="21"/>
        </w:numPr>
        <w:suppressAutoHyphens/>
        <w:autoSpaceDN w:val="0"/>
        <w:spacing w:line="320" w:lineRule="exact"/>
        <w:rPr>
          <w:rFonts w:cs="TH SarabunPSK"/>
          <w:b/>
          <w:bCs/>
          <w:szCs w:val="32"/>
        </w:rPr>
      </w:pPr>
      <w:r w:rsidRPr="000D1409">
        <w:rPr>
          <w:rFonts w:cs="TH SarabunPSK"/>
          <w:b/>
          <w:bCs/>
          <w:szCs w:val="32"/>
          <w:cs/>
        </w:rPr>
        <w:t>สิทธิในที่อยู่อาศัย</w:t>
      </w:r>
    </w:p>
    <w:p w14:paraId="096C2DAF" w14:textId="72553C3B" w:rsidR="00187DF3" w:rsidRDefault="000D1409" w:rsidP="000D1409">
      <w:pPr>
        <w:suppressAutoHyphens/>
        <w:autoSpaceDN w:val="0"/>
        <w:spacing w:line="320" w:lineRule="exact"/>
        <w:jc w:val="thaiDistribute"/>
        <w:rPr>
          <w:b/>
          <w:bCs/>
          <w:color w:val="000000" w:themeColor="text1"/>
          <w:sz w:val="28"/>
          <w:szCs w:val="28"/>
          <w:cs/>
        </w:rPr>
      </w:pPr>
      <w:r>
        <w:rPr>
          <w:rFonts w:hint="cs"/>
          <w:sz w:val="28"/>
          <w:szCs w:val="28"/>
          <w:cs/>
        </w:rPr>
        <w:t xml:space="preserve">      </w:t>
      </w:r>
      <w:r w:rsidR="0025652C" w:rsidRPr="00083409">
        <w:rPr>
          <w:rFonts w:hint="cs"/>
          <w:sz w:val="28"/>
          <w:szCs w:val="28"/>
          <w:cs/>
        </w:rPr>
        <w:t>กลุ่มคนจนเมืองส่วนใหญ่ยังคงประสบปัญหาด้านสิทธิในที่อยู่อาศัย ซึ่ง</w:t>
      </w:r>
      <w:r w:rsidR="0025652C" w:rsidRPr="00083409">
        <w:rPr>
          <w:sz w:val="28"/>
          <w:szCs w:val="28"/>
          <w:cs/>
        </w:rPr>
        <w:t>รัฐ</w:t>
      </w:r>
      <w:r w:rsidR="0025652C" w:rsidRPr="00083409">
        <w:rPr>
          <w:rFonts w:hint="cs"/>
          <w:sz w:val="28"/>
          <w:szCs w:val="28"/>
          <w:cs/>
        </w:rPr>
        <w:t>ได้พยายาม</w:t>
      </w:r>
      <w:r w:rsidR="0025652C" w:rsidRPr="00083409">
        <w:rPr>
          <w:sz w:val="28"/>
          <w:szCs w:val="28"/>
          <w:cs/>
        </w:rPr>
        <w:t>แก้ไขปัญหาด้านที่อยู่อาศัย</w:t>
      </w:r>
      <w:r w:rsidR="0025652C" w:rsidRPr="00083409">
        <w:rPr>
          <w:rFonts w:hint="cs"/>
          <w:sz w:val="28"/>
          <w:szCs w:val="28"/>
          <w:cs/>
        </w:rPr>
        <w:t>ของคนจนเมือง</w:t>
      </w:r>
      <w:r w:rsidR="0025652C" w:rsidRPr="00083409">
        <w:rPr>
          <w:sz w:val="28"/>
          <w:szCs w:val="28"/>
        </w:rPr>
        <w:t xml:space="preserve"> </w:t>
      </w:r>
      <w:r w:rsidR="0025652C" w:rsidRPr="00083409">
        <w:rPr>
          <w:rFonts w:hint="cs"/>
          <w:sz w:val="28"/>
          <w:szCs w:val="28"/>
          <w:cs/>
        </w:rPr>
        <w:t xml:space="preserve">เช่น </w:t>
      </w:r>
      <w:r w:rsidR="0025652C" w:rsidRPr="00083409">
        <w:rPr>
          <w:sz w:val="28"/>
          <w:szCs w:val="28"/>
          <w:cs/>
        </w:rPr>
        <w:t xml:space="preserve">สถาบันพัฒนาองค์กรชุมชน (องค์การมหาชน) </w:t>
      </w:r>
      <w:r w:rsidR="0025652C" w:rsidRPr="00083409">
        <w:rPr>
          <w:rFonts w:hint="cs"/>
          <w:sz w:val="28"/>
          <w:szCs w:val="28"/>
          <w:cs/>
        </w:rPr>
        <w:t>(</w:t>
      </w:r>
      <w:r w:rsidR="0025652C" w:rsidRPr="00083409">
        <w:rPr>
          <w:sz w:val="28"/>
          <w:szCs w:val="28"/>
          <w:cs/>
        </w:rPr>
        <w:t>พ</w:t>
      </w:r>
      <w:proofErr w:type="spellStart"/>
      <w:r w:rsidR="0025652C" w:rsidRPr="00083409">
        <w:rPr>
          <w:sz w:val="28"/>
          <w:szCs w:val="28"/>
          <w:cs/>
        </w:rPr>
        <w:t>อช</w:t>
      </w:r>
      <w:proofErr w:type="spellEnd"/>
      <w:r w:rsidR="0025652C" w:rsidRPr="00083409">
        <w:rPr>
          <w:sz w:val="28"/>
          <w:szCs w:val="28"/>
          <w:cs/>
        </w:rPr>
        <w:t>.</w:t>
      </w:r>
      <w:r w:rsidR="0025652C" w:rsidRPr="00083409">
        <w:rPr>
          <w:rFonts w:hint="cs"/>
          <w:sz w:val="28"/>
          <w:szCs w:val="28"/>
          <w:cs/>
        </w:rPr>
        <w:t>) ดำเนินการ</w:t>
      </w:r>
      <w:r w:rsidR="0025652C" w:rsidRPr="00083409">
        <w:rPr>
          <w:sz w:val="28"/>
          <w:szCs w:val="28"/>
          <w:cs/>
        </w:rPr>
        <w:t xml:space="preserve">แก้ไขปัญหาแก่ผู้มีรายได้น้อยในเมืองและชนบทที่ประสบปัญหาเกี่ยวกับที่อยู่อาศัยและการเข้าถึงสาธารณูปโภคขั้นพื้นฐาน </w:t>
      </w:r>
      <w:r w:rsidR="0025652C" w:rsidRPr="00083409">
        <w:rPr>
          <w:rFonts w:hint="cs"/>
          <w:sz w:val="28"/>
          <w:szCs w:val="28"/>
          <w:cs/>
        </w:rPr>
        <w:t xml:space="preserve">6,139 ครัวเรือน ได้แก่ </w:t>
      </w:r>
      <w:r w:rsidR="0025652C" w:rsidRPr="00083409">
        <w:rPr>
          <w:sz w:val="28"/>
          <w:szCs w:val="28"/>
          <w:cs/>
        </w:rPr>
        <w:t>โครงการบ้านมั่นคงเมืองและชนบท</w:t>
      </w:r>
      <w:r w:rsidR="0025652C" w:rsidRPr="00083409">
        <w:rPr>
          <w:rFonts w:hint="cs"/>
          <w:sz w:val="28"/>
          <w:szCs w:val="28"/>
          <w:cs/>
        </w:rPr>
        <w:t xml:space="preserve"> 3,971 ครัวเรือน </w:t>
      </w:r>
      <w:r w:rsidR="0025652C" w:rsidRPr="00083409">
        <w:rPr>
          <w:sz w:val="28"/>
          <w:szCs w:val="28"/>
          <w:cs/>
        </w:rPr>
        <w:t xml:space="preserve">โครงการพัฒนาที่อยู่อาศัยชุมชนริมคลอง </w:t>
      </w:r>
      <w:r w:rsidR="0025652C" w:rsidRPr="00083409">
        <w:rPr>
          <w:rFonts w:hint="cs"/>
          <w:sz w:val="28"/>
          <w:szCs w:val="28"/>
          <w:cs/>
        </w:rPr>
        <w:t xml:space="preserve">70 ครัวเรือน </w:t>
      </w:r>
      <w:r w:rsidR="0025652C" w:rsidRPr="00083409">
        <w:rPr>
          <w:sz w:val="28"/>
          <w:szCs w:val="28"/>
          <w:cs/>
        </w:rPr>
        <w:t xml:space="preserve">และโครงการแก้ไขปัญหาที่อยู่อาศัยผู้มีรายได้น้อยที่ได้รับผลกระทบจากการพัฒนาระบบราง </w:t>
      </w:r>
      <w:r w:rsidR="0025652C" w:rsidRPr="00083409">
        <w:rPr>
          <w:rFonts w:hint="cs"/>
          <w:sz w:val="28"/>
          <w:szCs w:val="28"/>
          <w:cs/>
        </w:rPr>
        <w:t>2,098 ครัวเรือน</w:t>
      </w:r>
      <w:r w:rsidR="0025652C" w:rsidRPr="00083409">
        <w:rPr>
          <w:rStyle w:val="FootnoteReference"/>
          <w:sz w:val="28"/>
          <w:szCs w:val="28"/>
          <w:cs/>
        </w:rPr>
        <w:footnoteReference w:id="566"/>
      </w:r>
      <w:r w:rsidR="0025652C" w:rsidRPr="00083409">
        <w:rPr>
          <w:rFonts w:hint="cs"/>
          <w:sz w:val="28"/>
          <w:szCs w:val="28"/>
          <w:cs/>
        </w:rPr>
        <w:t xml:space="preserve"> นอกจากนี้ </w:t>
      </w:r>
      <w:r w:rsidR="0025652C" w:rsidRPr="00083409">
        <w:rPr>
          <w:sz w:val="28"/>
          <w:szCs w:val="28"/>
          <w:cs/>
        </w:rPr>
        <w:t>การเคหะแห่งชาติ</w:t>
      </w:r>
      <w:r w:rsidR="0025652C" w:rsidRPr="00083409">
        <w:rPr>
          <w:rFonts w:hint="cs"/>
          <w:sz w:val="28"/>
          <w:szCs w:val="28"/>
          <w:cs/>
        </w:rPr>
        <w:t xml:space="preserve"> (กคช.) ดำเนิน</w:t>
      </w:r>
      <w:r w:rsidR="0025652C" w:rsidRPr="00083409">
        <w:rPr>
          <w:sz w:val="28"/>
          <w:szCs w:val="28"/>
          <w:cs/>
        </w:rPr>
        <w:t>การฟื้นฟูชุมชนเมือง</w:t>
      </w:r>
      <w:r w:rsidR="0025652C" w:rsidRPr="00083409">
        <w:rPr>
          <w:rFonts w:hint="cs"/>
          <w:sz w:val="28"/>
          <w:szCs w:val="28"/>
          <w:cs/>
        </w:rPr>
        <w:t xml:space="preserve"> อาทิ ชุมชน</w:t>
      </w:r>
      <w:r w:rsidR="0025652C" w:rsidRPr="00083409">
        <w:rPr>
          <w:sz w:val="28"/>
          <w:szCs w:val="28"/>
          <w:cs/>
        </w:rPr>
        <w:t>ดินแดง ชุมชนรามอินทรา</w:t>
      </w:r>
      <w:r w:rsidR="0025652C" w:rsidRPr="00083409">
        <w:rPr>
          <w:sz w:val="28"/>
          <w:szCs w:val="28"/>
        </w:rPr>
        <w:t xml:space="preserve"> </w:t>
      </w:r>
      <w:r w:rsidR="0025652C" w:rsidRPr="00083409">
        <w:rPr>
          <w:rFonts w:hint="cs"/>
          <w:sz w:val="28"/>
          <w:szCs w:val="28"/>
          <w:cs/>
        </w:rPr>
        <w:t>และ</w:t>
      </w:r>
      <w:r w:rsidR="0025652C" w:rsidRPr="00083409">
        <w:rPr>
          <w:sz w:val="28"/>
          <w:szCs w:val="28"/>
          <w:cs/>
        </w:rPr>
        <w:t>ชุมชนห้วยขวางเพื่อพัฒนาที่อยู่อาศัยใหม่</w:t>
      </w:r>
      <w:r w:rsidR="0025652C" w:rsidRPr="00083409">
        <w:rPr>
          <w:sz w:val="28"/>
          <w:szCs w:val="28"/>
        </w:rPr>
        <w:t xml:space="preserve"> </w:t>
      </w:r>
      <w:r w:rsidR="0025652C" w:rsidRPr="00083409">
        <w:rPr>
          <w:rFonts w:hint="cs"/>
          <w:sz w:val="28"/>
          <w:szCs w:val="28"/>
          <w:cs/>
        </w:rPr>
        <w:t>รวมถึงพัฒนา</w:t>
      </w:r>
      <w:r w:rsidR="0025652C" w:rsidRPr="00083409">
        <w:rPr>
          <w:sz w:val="28"/>
          <w:szCs w:val="28"/>
          <w:cs/>
        </w:rPr>
        <w:t xml:space="preserve">สิ่งแวดล้อม สังคมเศรษฐกิจ </w:t>
      </w:r>
      <w:r w:rsidR="0025652C" w:rsidRPr="00083409">
        <w:rPr>
          <w:rFonts w:hint="cs"/>
          <w:sz w:val="28"/>
          <w:szCs w:val="28"/>
          <w:cs/>
        </w:rPr>
        <w:t>และ</w:t>
      </w:r>
      <w:r w:rsidR="0025652C" w:rsidRPr="00083409">
        <w:rPr>
          <w:sz w:val="28"/>
          <w:szCs w:val="28"/>
          <w:cs/>
        </w:rPr>
        <w:t>ส่งเสริมการมีส่วนร่วมของผู้อยู่อาศัย</w:t>
      </w:r>
      <w:r w:rsidR="0025652C" w:rsidRPr="00083409">
        <w:rPr>
          <w:rStyle w:val="FootnoteReference"/>
          <w:sz w:val="28"/>
          <w:szCs w:val="28"/>
          <w:cs/>
        </w:rPr>
        <w:footnoteReference w:id="567"/>
      </w:r>
      <w:r w:rsidR="00187DF3">
        <w:rPr>
          <w:b/>
          <w:bCs/>
          <w:color w:val="000000" w:themeColor="text1"/>
          <w:sz w:val="28"/>
          <w:szCs w:val="28"/>
          <w:cs/>
        </w:rPr>
        <w:br w:type="page"/>
      </w:r>
    </w:p>
    <w:p w14:paraId="710DCE71" w14:textId="1B8D8405" w:rsidR="0025652C" w:rsidRPr="00083409" w:rsidRDefault="00187DF3" w:rsidP="00187DF3">
      <w:pPr>
        <w:suppressAutoHyphens/>
        <w:autoSpaceDN w:val="0"/>
        <w:spacing w:line="320" w:lineRule="exact"/>
        <w:jc w:val="thaiDistribute"/>
        <w:rPr>
          <w:b/>
          <w:bCs/>
          <w:color w:val="000000" w:themeColor="text1"/>
          <w:sz w:val="28"/>
          <w:szCs w:val="28"/>
          <w:cs/>
        </w:rPr>
      </w:pPr>
      <w:r w:rsidRPr="00187DF3">
        <w:rPr>
          <w:rFonts w:hint="cs"/>
          <w:b/>
          <w:bCs/>
          <w:color w:val="000000" w:themeColor="text1"/>
          <w:sz w:val="28"/>
          <w:szCs w:val="28"/>
          <w:cs/>
        </w:rPr>
        <w:lastRenderedPageBreak/>
        <w:t>ภาพที่่</w:t>
      </w:r>
      <w:r w:rsidRPr="00187DF3">
        <w:rPr>
          <w:b/>
          <w:bCs/>
          <w:color w:val="000000" w:themeColor="text1"/>
          <w:sz w:val="28"/>
          <w:szCs w:val="28"/>
          <w:cs/>
        </w:rPr>
        <w:t xml:space="preserve"> 4.1 : </w:t>
      </w:r>
      <w:r w:rsidRPr="00187DF3">
        <w:rPr>
          <w:rFonts w:hint="cs"/>
          <w:b/>
          <w:bCs/>
          <w:color w:val="000000" w:themeColor="text1"/>
          <w:sz w:val="28"/>
          <w:szCs w:val="28"/>
          <w:cs/>
        </w:rPr>
        <w:t>การดำเนินการแก้้ไขปัญหาแก่่ผู้มีีรายได้น้อยในเมืองและชนบทที่่ประสบปัญหาเกี่ยวกับที่อยู่อาศัยและการเข้าถึงสาธารณู</w:t>
      </w:r>
      <w:r>
        <w:rPr>
          <w:rFonts w:hint="cs"/>
          <w:b/>
          <w:bCs/>
          <w:color w:val="000000" w:themeColor="text1"/>
          <w:sz w:val="28"/>
          <w:szCs w:val="28"/>
          <w:cs/>
        </w:rPr>
        <w:t>ป</w:t>
      </w:r>
      <w:r w:rsidRPr="00187DF3">
        <w:rPr>
          <w:rFonts w:hint="cs"/>
          <w:b/>
          <w:bCs/>
          <w:color w:val="000000" w:themeColor="text1"/>
          <w:sz w:val="28"/>
          <w:szCs w:val="28"/>
          <w:cs/>
        </w:rPr>
        <w:t>โภคขั้นพื้นฐาน</w:t>
      </w:r>
    </w:p>
    <w:p w14:paraId="615BE4EE" w14:textId="77777777" w:rsidR="001F1DC4" w:rsidRDefault="001F1DC4" w:rsidP="00187DF3">
      <w:pPr>
        <w:jc w:val="thaiDistribute"/>
        <w:rPr>
          <w:b/>
          <w:bCs/>
          <w:color w:val="000000" w:themeColor="text1"/>
          <w:sz w:val="28"/>
          <w:szCs w:val="28"/>
        </w:rPr>
      </w:pPr>
    </w:p>
    <w:p w14:paraId="07F0AAA9" w14:textId="5AB4B3A0" w:rsidR="00187DF3" w:rsidRPr="001F1DC4" w:rsidRDefault="00187DF3" w:rsidP="00187DF3">
      <w:pPr>
        <w:jc w:val="thaiDistribute"/>
        <w:rPr>
          <w:rFonts w:hint="cs"/>
          <w:color w:val="000000" w:themeColor="text1"/>
          <w:sz w:val="28"/>
          <w:szCs w:val="28"/>
          <w:cs/>
        </w:rPr>
      </w:pPr>
      <w:r>
        <w:rPr>
          <w:rFonts w:hint="cs"/>
          <w:b/>
          <w:bCs/>
          <w:color w:val="000000" w:themeColor="text1"/>
          <w:sz w:val="28"/>
          <w:szCs w:val="28"/>
          <w:cs/>
        </w:rPr>
        <w:t>กราฟแท่ง</w:t>
      </w:r>
    </w:p>
    <w:p w14:paraId="655DCFB4" w14:textId="18CCE629" w:rsidR="001F1DC4" w:rsidRDefault="001F1DC4" w:rsidP="00187DF3">
      <w:pPr>
        <w:jc w:val="thaiDistribute"/>
        <w:rPr>
          <w:rFonts w:hint="cs"/>
          <w:color w:val="000000" w:themeColor="text1"/>
          <w:sz w:val="28"/>
          <w:szCs w:val="28"/>
        </w:rPr>
      </w:pPr>
      <w:r w:rsidRPr="001F1DC4">
        <w:rPr>
          <w:rFonts w:hint="cs"/>
          <w:color w:val="000000" w:themeColor="text1"/>
          <w:sz w:val="28"/>
          <w:szCs w:val="28"/>
          <w:cs/>
        </w:rPr>
        <w:t>ปี</w:t>
      </w:r>
      <w:r>
        <w:rPr>
          <w:rFonts w:hint="cs"/>
          <w:color w:val="000000" w:themeColor="text1"/>
          <w:sz w:val="28"/>
          <w:szCs w:val="28"/>
          <w:cs/>
        </w:rPr>
        <w:t xml:space="preserve"> 2566</w:t>
      </w:r>
      <w:r>
        <w:rPr>
          <w:color w:val="000000" w:themeColor="text1"/>
          <w:sz w:val="28"/>
          <w:szCs w:val="28"/>
        </w:rPr>
        <w:t xml:space="preserve"> </w:t>
      </w:r>
      <w:r>
        <w:rPr>
          <w:rFonts w:hint="cs"/>
          <w:color w:val="000000" w:themeColor="text1"/>
          <w:sz w:val="28"/>
          <w:szCs w:val="28"/>
          <w:cs/>
        </w:rPr>
        <w:t xml:space="preserve">โครงการบ้านมั่นคงเมืองและชนบท 4,062 ครัวเรือน โครงการพัฒนาที่อยู่อาศัยชุมชนริมครอง 131 ครัวเรือน โครงการแก้ไขปัญหาที่อยู่อาศัยผู้มีรายได้น้อยที่ได้รับผลกระทบจากการพัฒนาระบบราง </w:t>
      </w:r>
      <w:r w:rsidR="00A2519B">
        <w:rPr>
          <w:rFonts w:hint="cs"/>
          <w:color w:val="000000" w:themeColor="text1"/>
          <w:sz w:val="28"/>
          <w:szCs w:val="28"/>
          <w:cs/>
        </w:rPr>
        <w:t>1,006 ครัวเรือน</w:t>
      </w:r>
    </w:p>
    <w:p w14:paraId="35941F9B" w14:textId="47D6E8BD" w:rsidR="001F1DC4" w:rsidRDefault="001F1DC4" w:rsidP="00187DF3">
      <w:pPr>
        <w:jc w:val="thaiDistribute"/>
        <w:rPr>
          <w:color w:val="000000" w:themeColor="text1"/>
          <w:sz w:val="28"/>
          <w:szCs w:val="28"/>
        </w:rPr>
      </w:pPr>
      <w:r w:rsidRPr="001F1DC4">
        <w:rPr>
          <w:rFonts w:hint="cs"/>
          <w:color w:val="000000" w:themeColor="text1"/>
          <w:sz w:val="28"/>
          <w:szCs w:val="28"/>
          <w:cs/>
        </w:rPr>
        <w:t>ปี</w:t>
      </w:r>
      <w:r>
        <w:rPr>
          <w:rFonts w:hint="cs"/>
          <w:color w:val="000000" w:themeColor="text1"/>
          <w:sz w:val="28"/>
          <w:szCs w:val="28"/>
          <w:cs/>
        </w:rPr>
        <w:t xml:space="preserve"> 256</w:t>
      </w:r>
      <w:r>
        <w:rPr>
          <w:rFonts w:hint="cs"/>
          <w:color w:val="000000" w:themeColor="text1"/>
          <w:sz w:val="28"/>
          <w:szCs w:val="28"/>
          <w:cs/>
        </w:rPr>
        <w:t>7</w:t>
      </w:r>
      <w:r w:rsidR="00A2519B">
        <w:rPr>
          <w:color w:val="000000" w:themeColor="text1"/>
          <w:sz w:val="28"/>
          <w:szCs w:val="28"/>
        </w:rPr>
        <w:t xml:space="preserve"> </w:t>
      </w:r>
      <w:r w:rsidR="00A2519B">
        <w:rPr>
          <w:rFonts w:hint="cs"/>
          <w:color w:val="000000" w:themeColor="text1"/>
          <w:sz w:val="28"/>
          <w:szCs w:val="28"/>
          <w:cs/>
        </w:rPr>
        <w:t>โครงการบ้านมั่นคงเมืองและชนบท 4,0</w:t>
      </w:r>
      <w:r w:rsidR="00A2519B">
        <w:rPr>
          <w:rFonts w:hint="cs"/>
          <w:color w:val="000000" w:themeColor="text1"/>
          <w:sz w:val="28"/>
          <w:szCs w:val="28"/>
          <w:cs/>
        </w:rPr>
        <w:t>87</w:t>
      </w:r>
      <w:r w:rsidR="00A2519B">
        <w:rPr>
          <w:rFonts w:hint="cs"/>
          <w:color w:val="000000" w:themeColor="text1"/>
          <w:sz w:val="28"/>
          <w:szCs w:val="28"/>
          <w:cs/>
        </w:rPr>
        <w:t xml:space="preserve"> ครัวเรือน โครงการพัฒนาที่อยู่อาศัยชุมชนริมครอง 1</w:t>
      </w:r>
      <w:r w:rsidR="00A2519B">
        <w:rPr>
          <w:rFonts w:hint="cs"/>
          <w:color w:val="000000" w:themeColor="text1"/>
          <w:sz w:val="28"/>
          <w:szCs w:val="28"/>
          <w:cs/>
        </w:rPr>
        <w:t>04</w:t>
      </w:r>
      <w:r w:rsidR="00A2519B">
        <w:rPr>
          <w:rFonts w:hint="cs"/>
          <w:color w:val="000000" w:themeColor="text1"/>
          <w:sz w:val="28"/>
          <w:szCs w:val="28"/>
          <w:cs/>
        </w:rPr>
        <w:t xml:space="preserve"> ครัวเรือน โครงการแก้ไขปัญหาที่อยู่อาศัยผู้มีรายได้น้อยที่ได้รับผลกระทบจากการพัฒนาระบบราง </w:t>
      </w:r>
      <w:r w:rsidR="00A2519B">
        <w:rPr>
          <w:rFonts w:hint="cs"/>
          <w:color w:val="000000" w:themeColor="text1"/>
          <w:sz w:val="28"/>
          <w:szCs w:val="28"/>
          <w:cs/>
        </w:rPr>
        <w:t>352</w:t>
      </w:r>
      <w:r w:rsidR="00A2519B">
        <w:rPr>
          <w:rFonts w:hint="cs"/>
          <w:color w:val="000000" w:themeColor="text1"/>
          <w:sz w:val="28"/>
          <w:szCs w:val="28"/>
          <w:cs/>
        </w:rPr>
        <w:t xml:space="preserve"> ครัวเรือน</w:t>
      </w:r>
    </w:p>
    <w:p w14:paraId="1379D745" w14:textId="4CAB37CD" w:rsidR="001F1DC4" w:rsidRPr="001F1DC4" w:rsidRDefault="001F1DC4" w:rsidP="00187DF3">
      <w:pPr>
        <w:jc w:val="thaiDistribute"/>
        <w:rPr>
          <w:rFonts w:hint="cs"/>
          <w:color w:val="000000" w:themeColor="text1"/>
          <w:sz w:val="28"/>
          <w:szCs w:val="28"/>
          <w:cs/>
        </w:rPr>
      </w:pPr>
      <w:r w:rsidRPr="001F1DC4">
        <w:rPr>
          <w:rFonts w:hint="cs"/>
          <w:color w:val="000000" w:themeColor="text1"/>
          <w:sz w:val="28"/>
          <w:szCs w:val="28"/>
          <w:cs/>
        </w:rPr>
        <w:t>ปี</w:t>
      </w:r>
      <w:r>
        <w:rPr>
          <w:rFonts w:hint="cs"/>
          <w:color w:val="000000" w:themeColor="text1"/>
          <w:sz w:val="28"/>
          <w:szCs w:val="28"/>
          <w:cs/>
        </w:rPr>
        <w:t xml:space="preserve"> 256</w:t>
      </w:r>
      <w:r>
        <w:rPr>
          <w:rFonts w:hint="cs"/>
          <w:color w:val="000000" w:themeColor="text1"/>
          <w:sz w:val="28"/>
          <w:szCs w:val="28"/>
          <w:cs/>
        </w:rPr>
        <w:t>8</w:t>
      </w:r>
      <w:r w:rsidRPr="001F1DC4">
        <w:rPr>
          <w:rFonts w:hint="cs"/>
          <w:color w:val="000000" w:themeColor="text1"/>
          <w:sz w:val="28"/>
          <w:szCs w:val="28"/>
          <w:cs/>
        </w:rPr>
        <w:t xml:space="preserve"> </w:t>
      </w:r>
      <w:r w:rsidR="00A2519B">
        <w:rPr>
          <w:rFonts w:hint="cs"/>
          <w:color w:val="000000" w:themeColor="text1"/>
          <w:sz w:val="28"/>
          <w:szCs w:val="28"/>
          <w:cs/>
        </w:rPr>
        <w:t xml:space="preserve">โครงการบ้านมั่นคงเมืองและชนบท </w:t>
      </w:r>
      <w:r w:rsidR="00A2519B">
        <w:rPr>
          <w:rFonts w:hint="cs"/>
          <w:color w:val="000000" w:themeColor="text1"/>
          <w:sz w:val="28"/>
          <w:szCs w:val="28"/>
          <w:cs/>
        </w:rPr>
        <w:t>3</w:t>
      </w:r>
      <w:r w:rsidR="00A2519B">
        <w:rPr>
          <w:rFonts w:hint="cs"/>
          <w:color w:val="000000" w:themeColor="text1"/>
          <w:sz w:val="28"/>
          <w:szCs w:val="28"/>
          <w:cs/>
        </w:rPr>
        <w:t>,</w:t>
      </w:r>
      <w:r w:rsidR="00A2519B">
        <w:rPr>
          <w:rFonts w:hint="cs"/>
          <w:color w:val="000000" w:themeColor="text1"/>
          <w:sz w:val="28"/>
          <w:szCs w:val="28"/>
          <w:cs/>
        </w:rPr>
        <w:t>971</w:t>
      </w:r>
      <w:r w:rsidR="00A2519B">
        <w:rPr>
          <w:rFonts w:hint="cs"/>
          <w:color w:val="000000" w:themeColor="text1"/>
          <w:sz w:val="28"/>
          <w:szCs w:val="28"/>
          <w:cs/>
        </w:rPr>
        <w:t xml:space="preserve"> ครัวเรือน โครงการพัฒนาที่อยู่อาศัยชุมชนริมครอง </w:t>
      </w:r>
      <w:r w:rsidR="00A2519B">
        <w:rPr>
          <w:rFonts w:hint="cs"/>
          <w:color w:val="000000" w:themeColor="text1"/>
          <w:sz w:val="28"/>
          <w:szCs w:val="28"/>
          <w:cs/>
        </w:rPr>
        <w:t>70</w:t>
      </w:r>
      <w:r w:rsidR="00A2519B">
        <w:rPr>
          <w:rFonts w:hint="cs"/>
          <w:color w:val="000000" w:themeColor="text1"/>
          <w:sz w:val="28"/>
          <w:szCs w:val="28"/>
          <w:cs/>
        </w:rPr>
        <w:t xml:space="preserve"> ครัวเรือน โครงการแก้ไขปัญหาที่อยู่อาศัยผู้มีรายได้น้อยที่ได้รับผลกระทบจากการพัฒนาระบบราง </w:t>
      </w:r>
      <w:r w:rsidR="00A2519B">
        <w:rPr>
          <w:rFonts w:hint="cs"/>
          <w:color w:val="000000" w:themeColor="text1"/>
          <w:sz w:val="28"/>
          <w:szCs w:val="28"/>
          <w:cs/>
        </w:rPr>
        <w:t>2</w:t>
      </w:r>
      <w:r w:rsidR="00A2519B">
        <w:rPr>
          <w:rFonts w:hint="cs"/>
          <w:color w:val="000000" w:themeColor="text1"/>
          <w:sz w:val="28"/>
          <w:szCs w:val="28"/>
          <w:cs/>
        </w:rPr>
        <w:t>,0</w:t>
      </w:r>
      <w:r w:rsidR="00A2519B">
        <w:rPr>
          <w:rFonts w:hint="cs"/>
          <w:color w:val="000000" w:themeColor="text1"/>
          <w:sz w:val="28"/>
          <w:szCs w:val="28"/>
          <w:cs/>
        </w:rPr>
        <w:t>98</w:t>
      </w:r>
      <w:r w:rsidR="00A2519B">
        <w:rPr>
          <w:rFonts w:hint="cs"/>
          <w:color w:val="000000" w:themeColor="text1"/>
          <w:sz w:val="28"/>
          <w:szCs w:val="28"/>
          <w:cs/>
        </w:rPr>
        <w:t xml:space="preserve"> ครัวเรือน</w:t>
      </w:r>
    </w:p>
    <w:p w14:paraId="2A0C9DA1" w14:textId="1D6A5634" w:rsidR="00187DF3" w:rsidRDefault="00187DF3" w:rsidP="00187DF3">
      <w:pPr>
        <w:jc w:val="thaiDistribute"/>
        <w:rPr>
          <w:b/>
          <w:bCs/>
          <w:color w:val="000000" w:themeColor="text1"/>
          <w:sz w:val="28"/>
          <w:szCs w:val="28"/>
        </w:rPr>
      </w:pPr>
      <w:r w:rsidRPr="00187DF3">
        <w:rPr>
          <w:rFonts w:hint="cs"/>
          <w:b/>
          <w:bCs/>
          <w:color w:val="000000" w:themeColor="text1"/>
          <w:sz w:val="28"/>
          <w:szCs w:val="28"/>
          <w:cs/>
        </w:rPr>
        <w:t>ที่่มา</w:t>
      </w:r>
      <w:r w:rsidRPr="00187DF3">
        <w:rPr>
          <w:b/>
          <w:bCs/>
          <w:color w:val="000000" w:themeColor="text1"/>
          <w:sz w:val="28"/>
          <w:szCs w:val="28"/>
          <w:cs/>
        </w:rPr>
        <w:t xml:space="preserve"> : </w:t>
      </w:r>
      <w:r w:rsidRPr="00187DF3">
        <w:rPr>
          <w:rFonts w:hint="cs"/>
          <w:b/>
          <w:bCs/>
          <w:color w:val="000000" w:themeColor="text1"/>
          <w:sz w:val="28"/>
          <w:szCs w:val="28"/>
          <w:cs/>
        </w:rPr>
        <w:t>สถาบันพัฒนาองค์์กรชุมชน</w:t>
      </w:r>
      <w:r w:rsidRPr="00187DF3">
        <w:rPr>
          <w:b/>
          <w:bCs/>
          <w:color w:val="000000" w:themeColor="text1"/>
          <w:sz w:val="28"/>
          <w:szCs w:val="28"/>
          <w:cs/>
        </w:rPr>
        <w:t xml:space="preserve"> (</w:t>
      </w:r>
      <w:r w:rsidRPr="00187DF3">
        <w:rPr>
          <w:rFonts w:hint="cs"/>
          <w:b/>
          <w:bCs/>
          <w:color w:val="000000" w:themeColor="text1"/>
          <w:sz w:val="28"/>
          <w:szCs w:val="28"/>
          <w:cs/>
        </w:rPr>
        <w:t>องค์์การมหาชน</w:t>
      </w:r>
      <w:r w:rsidRPr="00187DF3">
        <w:rPr>
          <w:b/>
          <w:bCs/>
          <w:color w:val="000000" w:themeColor="text1"/>
          <w:sz w:val="28"/>
          <w:szCs w:val="28"/>
          <w:cs/>
        </w:rPr>
        <w:t>)</w:t>
      </w:r>
    </w:p>
    <w:p w14:paraId="49BFF602" w14:textId="77777777" w:rsidR="00187DF3" w:rsidRDefault="00187DF3" w:rsidP="00187DF3">
      <w:pPr>
        <w:jc w:val="thaiDistribute"/>
        <w:rPr>
          <w:b/>
          <w:bCs/>
          <w:color w:val="000000" w:themeColor="text1"/>
          <w:sz w:val="28"/>
          <w:szCs w:val="28"/>
        </w:rPr>
      </w:pPr>
    </w:p>
    <w:p w14:paraId="0E82130F" w14:textId="0F286982" w:rsidR="00187DF3" w:rsidRDefault="00187DF3" w:rsidP="00187DF3">
      <w:pPr>
        <w:ind w:firstLine="720"/>
        <w:jc w:val="thaiDistribute"/>
        <w:rPr>
          <w:b/>
          <w:bCs/>
          <w:color w:val="000000" w:themeColor="text1"/>
          <w:sz w:val="28"/>
          <w:szCs w:val="28"/>
        </w:rPr>
      </w:pPr>
      <w:r>
        <w:rPr>
          <w:b/>
          <w:bCs/>
          <w:color w:val="000000" w:themeColor="text1"/>
          <w:sz w:val="28"/>
          <w:szCs w:val="28"/>
        </w:rPr>
        <w:t>“</w:t>
      </w:r>
      <w:r w:rsidRPr="00187DF3">
        <w:rPr>
          <w:rFonts w:hint="cs"/>
          <w:b/>
          <w:bCs/>
          <w:color w:val="000000" w:themeColor="text1"/>
          <w:sz w:val="28"/>
          <w:szCs w:val="28"/>
          <w:cs/>
        </w:rPr>
        <w:t xml:space="preserve">กลุ่มคนไร้บ้าน ซึ่งพบข้อมูลจาก </w:t>
      </w:r>
      <w:r w:rsidRPr="00187DF3">
        <w:rPr>
          <w:b/>
          <w:bCs/>
          <w:color w:val="000000" w:themeColor="text1"/>
          <w:sz w:val="28"/>
          <w:szCs w:val="28"/>
          <w:cs/>
        </w:rPr>
        <w:t>สสส.</w:t>
      </w:r>
      <w:r w:rsidRPr="00187DF3">
        <w:rPr>
          <w:rFonts w:hint="cs"/>
          <w:b/>
          <w:bCs/>
          <w:color w:val="000000" w:themeColor="text1"/>
          <w:sz w:val="28"/>
          <w:szCs w:val="28"/>
          <w:cs/>
        </w:rPr>
        <w:t xml:space="preserve"> </w:t>
      </w:r>
      <w:r w:rsidRPr="00187DF3">
        <w:rPr>
          <w:b/>
          <w:bCs/>
          <w:color w:val="000000" w:themeColor="text1"/>
          <w:sz w:val="28"/>
          <w:szCs w:val="28"/>
          <w:cs/>
        </w:rPr>
        <w:t>สถาบันเอเชียศึกษา จุฬาลงกรณ์มหาวิทยาลัย และกรมพัฒนาสังคมและสวัสดิการ</w:t>
      </w:r>
      <w:r w:rsidRPr="00187DF3">
        <w:rPr>
          <w:rFonts w:hint="cs"/>
          <w:b/>
          <w:bCs/>
          <w:color w:val="000000" w:themeColor="text1"/>
          <w:sz w:val="28"/>
          <w:szCs w:val="28"/>
          <w:cs/>
        </w:rPr>
        <w:t>มี 2,499 คน</w:t>
      </w:r>
      <w:r w:rsidRPr="00187DF3">
        <w:rPr>
          <w:rStyle w:val="FootnoteReference"/>
          <w:b/>
          <w:bCs/>
          <w:color w:val="000000" w:themeColor="text1"/>
          <w:sz w:val="28"/>
          <w:szCs w:val="28"/>
          <w:cs/>
        </w:rPr>
        <w:footnoteReference w:id="568"/>
      </w:r>
      <w:r>
        <w:rPr>
          <w:b/>
          <w:bCs/>
          <w:color w:val="000000" w:themeColor="text1"/>
          <w:sz w:val="28"/>
          <w:szCs w:val="28"/>
        </w:rPr>
        <w:t>”</w:t>
      </w:r>
    </w:p>
    <w:p w14:paraId="7A31F2C2" w14:textId="77777777" w:rsidR="00187DF3" w:rsidRDefault="00187DF3" w:rsidP="00187DF3">
      <w:pPr>
        <w:jc w:val="thaiDistribute"/>
        <w:rPr>
          <w:b/>
          <w:bCs/>
          <w:color w:val="000000" w:themeColor="text1"/>
          <w:sz w:val="28"/>
          <w:szCs w:val="28"/>
        </w:rPr>
      </w:pPr>
    </w:p>
    <w:p w14:paraId="0451543B" w14:textId="5F889195" w:rsidR="00187DF3" w:rsidRDefault="00187DF3" w:rsidP="00187DF3">
      <w:pPr>
        <w:jc w:val="thaiDistribute"/>
        <w:rPr>
          <w:sz w:val="28"/>
          <w:szCs w:val="28"/>
        </w:rPr>
      </w:pPr>
      <w:r w:rsidRPr="00187DF3">
        <w:rPr>
          <w:rFonts w:hint="cs"/>
          <w:sz w:val="28"/>
          <w:szCs w:val="28"/>
          <w:cs/>
        </w:rPr>
        <w:t xml:space="preserve">โดยรัฐได้ดำเนินการโครงการเพื่อจัดหาที่อยู่อาศัยชั่วคราว และจัดบริการสวัสดิการสังคม เช่น </w:t>
      </w:r>
      <w:r w:rsidRPr="00187DF3">
        <w:rPr>
          <w:sz w:val="28"/>
          <w:szCs w:val="28"/>
          <w:cs/>
        </w:rPr>
        <w:t xml:space="preserve">การตรวจสุขภาพและการรักษาพยาบาล การจัดทำทะเบียนประวัติบุคคล การส่งเสริมการฝึกอาชีพ </w:t>
      </w:r>
      <w:r w:rsidRPr="00187DF3">
        <w:rPr>
          <w:rFonts w:hint="cs"/>
          <w:sz w:val="28"/>
          <w:szCs w:val="28"/>
          <w:cs/>
        </w:rPr>
        <w:t>การ</w:t>
      </w:r>
      <w:r w:rsidRPr="00187DF3">
        <w:rPr>
          <w:sz w:val="28"/>
          <w:szCs w:val="28"/>
          <w:cs/>
        </w:rPr>
        <w:t>ส่งเสริมการกลับคืนสู่ครอบครัวหรือชุมชน</w:t>
      </w:r>
      <w:r w:rsidRPr="00187DF3">
        <w:rPr>
          <w:rFonts w:hint="cs"/>
          <w:sz w:val="28"/>
          <w:szCs w:val="28"/>
          <w:cs/>
        </w:rPr>
        <w:t xml:space="preserve"> เช่น </w:t>
      </w:r>
      <w:r w:rsidRPr="00187DF3">
        <w:rPr>
          <w:sz w:val="28"/>
          <w:szCs w:val="28"/>
          <w:cs/>
        </w:rPr>
        <w:t>โครงการบ้านอิ่มใจ</w:t>
      </w:r>
      <w:r w:rsidRPr="00187DF3">
        <w:rPr>
          <w:rFonts w:hint="cs"/>
          <w:sz w:val="28"/>
          <w:szCs w:val="28"/>
          <w:cs/>
        </w:rPr>
        <w:t>ของ กทม.</w:t>
      </w:r>
      <w:r w:rsidRPr="00187DF3">
        <w:rPr>
          <w:sz w:val="28"/>
          <w:szCs w:val="28"/>
          <w:cs/>
        </w:rPr>
        <w:t xml:space="preserve"> โดยปรับปรุงอาคาร </w:t>
      </w:r>
      <w:r w:rsidRPr="00187DF3">
        <w:rPr>
          <w:sz w:val="28"/>
          <w:szCs w:val="28"/>
        </w:rPr>
        <w:t xml:space="preserve">3 </w:t>
      </w:r>
      <w:r w:rsidRPr="00187DF3">
        <w:rPr>
          <w:sz w:val="28"/>
          <w:szCs w:val="28"/>
          <w:cs/>
        </w:rPr>
        <w:t>ชั้น การประปาแม้นศรี เพื่อเป็นที่พักชั่วคราว (</w:t>
      </w:r>
      <w:r w:rsidRPr="00187DF3">
        <w:rPr>
          <w:sz w:val="28"/>
          <w:szCs w:val="28"/>
        </w:rPr>
        <w:t>emergency shelters)</w:t>
      </w:r>
      <w:r w:rsidRPr="00187DF3">
        <w:rPr>
          <w:rFonts w:hint="cs"/>
          <w:sz w:val="28"/>
          <w:szCs w:val="28"/>
          <w:cs/>
        </w:rPr>
        <w:t xml:space="preserve"> โดยไม่เสียค่าใช้จ่าย ซึ่งสามารถรองรับคนไร้บ้านได้วันละ 200 คน</w:t>
      </w:r>
      <w:r w:rsidRPr="00187DF3">
        <w:rPr>
          <w:rStyle w:val="FootnoteReference"/>
          <w:sz w:val="28"/>
          <w:szCs w:val="28"/>
          <w:cs/>
        </w:rPr>
        <w:footnoteReference w:id="569"/>
      </w:r>
      <w:r w:rsidRPr="00187DF3">
        <w:rPr>
          <w:sz w:val="28"/>
          <w:szCs w:val="28"/>
          <w:cs/>
        </w:rPr>
        <w:t xml:space="preserve"> การจัดตั้งศูนย์ฟื้นฟูและพัฒนาศักยภาพคนไร้บ้าน</w:t>
      </w:r>
      <w:r w:rsidRPr="00187DF3">
        <w:rPr>
          <w:rFonts w:hint="cs"/>
          <w:sz w:val="28"/>
          <w:szCs w:val="28"/>
          <w:cs/>
        </w:rPr>
        <w:t>ของ พม.</w:t>
      </w:r>
      <w:r w:rsidRPr="00187DF3">
        <w:rPr>
          <w:rStyle w:val="FootnoteReference"/>
          <w:sz w:val="28"/>
          <w:szCs w:val="28"/>
          <w:cs/>
        </w:rPr>
        <w:footnoteReference w:id="570"/>
      </w:r>
      <w:r w:rsidRPr="00187DF3">
        <w:rPr>
          <w:sz w:val="28"/>
          <w:szCs w:val="28"/>
          <w:cs/>
        </w:rPr>
        <w:t xml:space="preserve"> </w:t>
      </w:r>
      <w:r w:rsidRPr="00187DF3">
        <w:rPr>
          <w:rFonts w:hint="cs"/>
          <w:sz w:val="28"/>
          <w:szCs w:val="28"/>
          <w:cs/>
        </w:rPr>
        <w:t xml:space="preserve"> นอกจากนี้ พม. </w:t>
      </w:r>
      <w:r w:rsidRPr="00187DF3">
        <w:rPr>
          <w:sz w:val="28"/>
          <w:szCs w:val="28"/>
          <w:cs/>
        </w:rPr>
        <w:t>อยู่ระหว่างร่างระเบียบว่าด้วยการส่งเสริมและการสนับสนุนเกี่ยวกับการจัดหา</w:t>
      </w:r>
      <w:r w:rsidRPr="004E4B27">
        <w:rPr>
          <w:cs/>
        </w:rPr>
        <w:t>ที่</w:t>
      </w:r>
      <w:r w:rsidRPr="00187DF3">
        <w:rPr>
          <w:sz w:val="28"/>
          <w:szCs w:val="28"/>
          <w:cs/>
        </w:rPr>
        <w:t>พักอาศัยให้แก่คนไร้บ้าน เพื่อสนับสนุนงบประมาณให้แก่องค์กรด้านคนไร้บ้านที่ขึ้นทะเบียนกับ พ</w:t>
      </w:r>
      <w:proofErr w:type="spellStart"/>
      <w:r w:rsidRPr="00187DF3">
        <w:rPr>
          <w:sz w:val="28"/>
          <w:szCs w:val="28"/>
          <w:cs/>
        </w:rPr>
        <w:t>อช</w:t>
      </w:r>
      <w:proofErr w:type="spellEnd"/>
      <w:r w:rsidRPr="00187DF3">
        <w:rPr>
          <w:sz w:val="28"/>
          <w:szCs w:val="28"/>
          <w:cs/>
        </w:rPr>
        <w:t>.</w:t>
      </w:r>
      <w:r w:rsidRPr="00187DF3">
        <w:rPr>
          <w:rStyle w:val="FootnoteReference"/>
          <w:sz w:val="28"/>
          <w:szCs w:val="28"/>
          <w:cs/>
        </w:rPr>
        <w:footnoteReference w:id="571"/>
      </w:r>
      <w:r w:rsidRPr="00187DF3">
        <w:rPr>
          <w:rFonts w:hint="cs"/>
          <w:sz w:val="28"/>
          <w:szCs w:val="28"/>
          <w:cs/>
        </w:rPr>
        <w:t xml:space="preserve">  </w:t>
      </w:r>
    </w:p>
    <w:p w14:paraId="1545E05E" w14:textId="11B26DBD" w:rsidR="00A2519B" w:rsidRDefault="00A2519B" w:rsidP="00187DF3">
      <w:pPr>
        <w:jc w:val="thaiDistribute"/>
        <w:rPr>
          <w:sz w:val="28"/>
          <w:szCs w:val="28"/>
        </w:rPr>
      </w:pPr>
    </w:p>
    <w:p w14:paraId="023CF597" w14:textId="77777777" w:rsidR="00A2519B" w:rsidRPr="00E31F64" w:rsidRDefault="00A2519B" w:rsidP="00A2519B">
      <w:pPr>
        <w:suppressAutoHyphens/>
        <w:autoSpaceDN w:val="0"/>
        <w:spacing w:line="320" w:lineRule="exact"/>
        <w:jc w:val="thaiDistribute"/>
        <w:rPr>
          <w:b/>
          <w:bCs/>
          <w:color w:val="000000" w:themeColor="text1"/>
          <w:sz w:val="28"/>
          <w:szCs w:val="28"/>
        </w:rPr>
      </w:pPr>
      <w:r w:rsidRPr="00E31F64">
        <w:rPr>
          <w:rFonts w:hint="cs"/>
          <w:b/>
          <w:bCs/>
          <w:color w:val="000000" w:themeColor="text1"/>
          <w:sz w:val="28"/>
          <w:szCs w:val="28"/>
          <w:cs/>
        </w:rPr>
        <w:t>ภาพประกอบ</w:t>
      </w:r>
    </w:p>
    <w:p w14:paraId="77A64E36" w14:textId="77777777" w:rsidR="00A2519B" w:rsidRDefault="00A2519B" w:rsidP="00A2519B">
      <w:pPr>
        <w:suppressAutoHyphens/>
        <w:autoSpaceDN w:val="0"/>
        <w:spacing w:line="320" w:lineRule="exact"/>
        <w:jc w:val="thaiDistribute"/>
        <w:rPr>
          <w:b/>
          <w:bCs/>
          <w:color w:val="000000" w:themeColor="text1"/>
          <w:sz w:val="28"/>
          <w:szCs w:val="28"/>
        </w:rPr>
      </w:pPr>
      <w:r w:rsidRPr="00E31F64">
        <w:rPr>
          <w:b/>
          <w:bCs/>
          <w:color w:val="000000" w:themeColor="text1"/>
          <w:sz w:val="28"/>
          <w:szCs w:val="28"/>
          <w:cs/>
        </w:rPr>
        <w:t>ที่มา : มติชน</w:t>
      </w:r>
    </w:p>
    <w:p w14:paraId="05289DDE" w14:textId="77777777" w:rsidR="00A2519B" w:rsidRPr="00187DF3" w:rsidRDefault="00A2519B" w:rsidP="00187DF3">
      <w:pPr>
        <w:jc w:val="thaiDistribute"/>
        <w:rPr>
          <w:sz w:val="28"/>
          <w:szCs w:val="28"/>
        </w:rPr>
      </w:pPr>
    </w:p>
    <w:p w14:paraId="0D9E57F2" w14:textId="588ABC51" w:rsidR="00EC78FD" w:rsidRDefault="00187DF3" w:rsidP="00187DF3">
      <w:pPr>
        <w:ind w:firstLine="720"/>
        <w:jc w:val="thaiDistribute"/>
        <w:rPr>
          <w:sz w:val="28"/>
          <w:szCs w:val="28"/>
        </w:rPr>
      </w:pPr>
      <w:r w:rsidRPr="00187DF3">
        <w:rPr>
          <w:rFonts w:hint="cs"/>
          <w:sz w:val="28"/>
          <w:szCs w:val="28"/>
          <w:cs/>
        </w:rPr>
        <w:t>อย่างไรก็ตาม พบปัญหาในทางปฏิบัติเพื่อดำเนินการ</w:t>
      </w:r>
      <w:r w:rsidRPr="00187DF3">
        <w:rPr>
          <w:sz w:val="28"/>
          <w:szCs w:val="28"/>
          <w:cs/>
        </w:rPr>
        <w:t>ใ</w:t>
      </w:r>
      <w:r w:rsidRPr="00187DF3">
        <w:rPr>
          <w:rFonts w:hint="cs"/>
          <w:sz w:val="28"/>
          <w:szCs w:val="28"/>
          <w:cs/>
        </w:rPr>
        <w:t>ห้</w:t>
      </w:r>
      <w:r w:rsidRPr="00187DF3">
        <w:rPr>
          <w:sz w:val="28"/>
          <w:szCs w:val="28"/>
          <w:cs/>
        </w:rPr>
        <w:t>สอดคล้องกับรัฐธรรมนูญ</w:t>
      </w:r>
      <w:r w:rsidRPr="00187DF3">
        <w:rPr>
          <w:rFonts w:hint="cs"/>
          <w:sz w:val="28"/>
          <w:szCs w:val="28"/>
          <w:cs/>
        </w:rPr>
        <w:t xml:space="preserve"> </w:t>
      </w:r>
      <w:r w:rsidRPr="00187DF3">
        <w:rPr>
          <w:sz w:val="28"/>
          <w:szCs w:val="28"/>
          <w:cs/>
        </w:rPr>
        <w:t xml:space="preserve">มาตรา 56 มาตรา 71 และ </w:t>
      </w:r>
      <w:r w:rsidRPr="00187DF3">
        <w:rPr>
          <w:sz w:val="28"/>
          <w:szCs w:val="28"/>
        </w:rPr>
        <w:t xml:space="preserve">ICESCR </w:t>
      </w:r>
      <w:r w:rsidRPr="00187DF3">
        <w:rPr>
          <w:sz w:val="28"/>
          <w:szCs w:val="28"/>
          <w:cs/>
        </w:rPr>
        <w:t xml:space="preserve">ข้อ 11 ในการจัดให้มีสาธารณูปโภคขั้นพื้นฐานที่จำเป็นต่อการดำรงชีวิตของประชาชนอย่างทั่วถึงและมาตรฐานการครองชีพที่เพียงพอ </w:t>
      </w:r>
      <w:r w:rsidRPr="00187DF3">
        <w:rPr>
          <w:rFonts w:hint="cs"/>
          <w:sz w:val="28"/>
          <w:szCs w:val="28"/>
          <w:cs/>
        </w:rPr>
        <w:t>ได้แก่</w:t>
      </w:r>
    </w:p>
    <w:p w14:paraId="5D674D4F" w14:textId="77777777" w:rsidR="00EC78FD" w:rsidRDefault="00EC78FD">
      <w:pPr>
        <w:rPr>
          <w:sz w:val="28"/>
          <w:szCs w:val="28"/>
        </w:rPr>
      </w:pPr>
      <w:r>
        <w:rPr>
          <w:sz w:val="28"/>
          <w:szCs w:val="28"/>
        </w:rPr>
        <w:br w:type="page"/>
      </w:r>
    </w:p>
    <w:p w14:paraId="124A101F" w14:textId="3B2E4C1B" w:rsidR="00E31F64" w:rsidRDefault="00E31F64" w:rsidP="00E31F64">
      <w:pPr>
        <w:pStyle w:val="ListParagraph"/>
        <w:numPr>
          <w:ilvl w:val="0"/>
          <w:numId w:val="20"/>
        </w:numPr>
        <w:suppressAutoHyphens/>
        <w:autoSpaceDN w:val="0"/>
        <w:spacing w:line="320" w:lineRule="exact"/>
        <w:ind w:left="0" w:firstLine="426"/>
        <w:jc w:val="thaiDistribute"/>
        <w:rPr>
          <w:rFonts w:cs="TH SarabunPSK"/>
          <w:sz w:val="28"/>
          <w:szCs w:val="28"/>
        </w:rPr>
      </w:pPr>
      <w:r w:rsidRPr="00E31F64">
        <w:rPr>
          <w:rFonts w:cs="TH SarabunPSK"/>
          <w:b/>
          <w:bCs/>
          <w:sz w:val="28"/>
          <w:szCs w:val="28"/>
          <w:cs/>
        </w:rPr>
        <w:lastRenderedPageBreak/>
        <w:t>ปัญหาการไล่รื้อและการเวนคืนที่ไม่เป็นธรรม</w:t>
      </w:r>
      <w:r w:rsidRPr="00E31F64">
        <w:rPr>
          <w:rFonts w:cs="TH SarabunPSK"/>
          <w:sz w:val="28"/>
          <w:szCs w:val="28"/>
          <w:cs/>
        </w:rPr>
        <w:t xml:space="preserve"> อาทิ กรณีมาตรการจัดระเบียบทางเท้าและหาบเร่แผงลอยของ กทม. การลงทุนของโครงการขนาดใหญ่ อาทิ การพัฒนาระบบคูคลอง การระบายน้ำ การลงทุนด้านศูนย์การค้า</w:t>
      </w:r>
      <w:r w:rsidRPr="00E31F64">
        <w:rPr>
          <w:rFonts w:cs="TH SarabunPSK"/>
          <w:sz w:val="28"/>
          <w:szCs w:val="28"/>
        </w:rPr>
        <w:t> </w:t>
      </w:r>
      <w:r w:rsidRPr="00E31F64">
        <w:rPr>
          <w:rFonts w:cs="TH SarabunPSK"/>
          <w:sz w:val="28"/>
          <w:szCs w:val="28"/>
          <w:cs/>
        </w:rPr>
        <w:t>และการพัฒนาระบบขนส่งสาธารณะ และกรณีเวนคืนที่ดินแนวเขตก่อสร้างรถไฟฟ้าสายสีส้ม บริเวณสถานีประชาสงเคราะห์ เขตดินแดง ที่</w:t>
      </w:r>
      <w:proofErr w:type="spellStart"/>
      <w:r w:rsidRPr="00E31F64">
        <w:rPr>
          <w:rFonts w:cs="TH SarabunPSK"/>
          <w:sz w:val="28"/>
          <w:szCs w:val="28"/>
          <w:cs/>
        </w:rPr>
        <w:t>ไม</w:t>
      </w:r>
      <w:proofErr w:type="spellEnd"/>
      <w:r w:rsidRPr="00E31F64">
        <w:rPr>
          <w:rFonts w:cs="TH SarabunPSK"/>
          <w:sz w:val="28"/>
          <w:szCs w:val="28"/>
          <w:cs/>
        </w:rPr>
        <w:t>เป็นธรรมเนื่องจากเงินค่าชดเชยที่ได้รับจากการเวนคืนที่ดินไม่เพียงพอที่จะซื้อที่อยู่อาศัยใหม่</w:t>
      </w:r>
      <w:r w:rsidRPr="00E31F64">
        <w:rPr>
          <w:rStyle w:val="FootnoteReference"/>
          <w:rFonts w:cs="TH SarabunPSK"/>
          <w:sz w:val="28"/>
          <w:szCs w:val="28"/>
          <w:cs/>
        </w:rPr>
        <w:footnoteReference w:id="572"/>
      </w:r>
    </w:p>
    <w:p w14:paraId="639FCD50" w14:textId="77777777" w:rsidR="00E31F64" w:rsidRPr="00E31F64" w:rsidRDefault="00E31F64" w:rsidP="00E31F64">
      <w:pPr>
        <w:pStyle w:val="ListParagraph"/>
        <w:suppressAutoHyphens/>
        <w:autoSpaceDN w:val="0"/>
        <w:spacing w:line="320" w:lineRule="exact"/>
        <w:ind w:left="426"/>
        <w:jc w:val="thaiDistribute"/>
        <w:rPr>
          <w:rFonts w:cs="TH SarabunPSK"/>
          <w:b/>
          <w:bCs/>
          <w:sz w:val="28"/>
          <w:szCs w:val="28"/>
        </w:rPr>
      </w:pPr>
    </w:p>
    <w:p w14:paraId="3E592D62" w14:textId="42A7B700" w:rsidR="00E31F64" w:rsidRPr="00E31F64" w:rsidRDefault="00E31F64" w:rsidP="00E31F64">
      <w:pPr>
        <w:numPr>
          <w:ilvl w:val="0"/>
          <w:numId w:val="20"/>
        </w:numPr>
        <w:suppressAutoHyphens/>
        <w:autoSpaceDN w:val="0"/>
        <w:spacing w:line="320" w:lineRule="exact"/>
        <w:ind w:left="0" w:firstLine="426"/>
        <w:jc w:val="thaiDistribute"/>
        <w:rPr>
          <w:b/>
          <w:bCs/>
          <w:sz w:val="28"/>
          <w:szCs w:val="28"/>
        </w:rPr>
      </w:pPr>
      <w:r w:rsidRPr="00E31F64">
        <w:rPr>
          <w:rFonts w:hint="cs"/>
          <w:b/>
          <w:bCs/>
          <w:sz w:val="28"/>
          <w:szCs w:val="28"/>
          <w:cs/>
        </w:rPr>
        <w:t xml:space="preserve">ปัญหาความล่าช้าในการแก้ไขปัญหาที่อยู่อาศัย เช่น </w:t>
      </w:r>
      <w:r w:rsidRPr="00E31F64">
        <w:rPr>
          <w:b/>
          <w:bCs/>
          <w:sz w:val="28"/>
          <w:szCs w:val="28"/>
          <w:cs/>
        </w:rPr>
        <w:t>การอนุมัติสัญญาเช่าที่ดิน</w:t>
      </w:r>
      <w:r w:rsidRPr="00E31F64">
        <w:rPr>
          <w:rFonts w:hint="cs"/>
          <w:b/>
          <w:bCs/>
          <w:sz w:val="28"/>
          <w:szCs w:val="28"/>
          <w:cs/>
        </w:rPr>
        <w:t>ของ</w:t>
      </w:r>
      <w:r w:rsidRPr="00E31F64">
        <w:rPr>
          <w:b/>
          <w:bCs/>
          <w:sz w:val="28"/>
          <w:szCs w:val="28"/>
          <w:cs/>
        </w:rPr>
        <w:t>ชุมชน</w:t>
      </w:r>
      <w:r w:rsidRPr="00E31F64">
        <w:rPr>
          <w:rFonts w:hint="cs"/>
          <w:b/>
          <w:bCs/>
          <w:sz w:val="28"/>
          <w:szCs w:val="28"/>
          <w:cs/>
        </w:rPr>
        <w:t>ที่อยู่อาศัย</w:t>
      </w:r>
      <w:r w:rsidRPr="00E31F64">
        <w:rPr>
          <w:b/>
          <w:bCs/>
          <w:sz w:val="28"/>
          <w:szCs w:val="28"/>
          <w:cs/>
        </w:rPr>
        <w:t>ในที่ดินของ</w:t>
      </w:r>
      <w:r w:rsidRPr="00E31F64">
        <w:rPr>
          <w:rFonts w:hint="cs"/>
          <w:b/>
          <w:bCs/>
          <w:sz w:val="28"/>
          <w:szCs w:val="28"/>
          <w:cs/>
        </w:rPr>
        <w:t xml:space="preserve"> รฟท. </w:t>
      </w:r>
      <w:r w:rsidRPr="00E31F64">
        <w:rPr>
          <w:b/>
          <w:bCs/>
          <w:sz w:val="28"/>
          <w:szCs w:val="28"/>
          <w:cs/>
        </w:rPr>
        <w:t>ตามมติ ครม. เมื่อวันที่ 1 กุมภาพันธ์ พ.ศ. 2565</w:t>
      </w:r>
      <w:r w:rsidRPr="00E31F64">
        <w:rPr>
          <w:rFonts w:hint="cs"/>
          <w:b/>
          <w:bCs/>
          <w:sz w:val="28"/>
          <w:szCs w:val="28"/>
          <w:cs/>
        </w:rPr>
        <w:t xml:space="preserve"> มีความล่าช้า </w:t>
      </w:r>
    </w:p>
    <w:p w14:paraId="4C4D0AE4" w14:textId="77777777" w:rsidR="00E31F64" w:rsidRDefault="00E31F64" w:rsidP="00E31F64">
      <w:pPr>
        <w:pStyle w:val="ListParagraph"/>
        <w:spacing w:line="320" w:lineRule="exact"/>
        <w:rPr>
          <w:sz w:val="28"/>
          <w:szCs w:val="28"/>
        </w:rPr>
      </w:pPr>
    </w:p>
    <w:p w14:paraId="4AC6EBB3" w14:textId="77777777" w:rsidR="00E31F64" w:rsidRPr="00E31F64" w:rsidRDefault="00E31F64" w:rsidP="00E31F64">
      <w:pPr>
        <w:suppressAutoHyphens/>
        <w:autoSpaceDN w:val="0"/>
        <w:spacing w:line="320" w:lineRule="exact"/>
        <w:jc w:val="thaiDistribute"/>
        <w:rPr>
          <w:sz w:val="28"/>
          <w:szCs w:val="28"/>
        </w:rPr>
      </w:pPr>
    </w:p>
    <w:p w14:paraId="7E2EE44F" w14:textId="7EAB0195" w:rsidR="00E31F64" w:rsidRDefault="00E31F64" w:rsidP="00E31F64">
      <w:pPr>
        <w:numPr>
          <w:ilvl w:val="0"/>
          <w:numId w:val="20"/>
        </w:numPr>
        <w:suppressAutoHyphens/>
        <w:autoSpaceDN w:val="0"/>
        <w:spacing w:line="320" w:lineRule="exact"/>
        <w:ind w:left="-142" w:firstLine="568"/>
        <w:jc w:val="thaiDistribute"/>
        <w:rPr>
          <w:sz w:val="28"/>
          <w:szCs w:val="28"/>
        </w:rPr>
      </w:pPr>
      <w:r w:rsidRPr="00E31F64">
        <w:rPr>
          <w:rFonts w:hint="cs"/>
          <w:b/>
          <w:bCs/>
          <w:sz w:val="28"/>
          <w:szCs w:val="28"/>
          <w:cs/>
        </w:rPr>
        <w:t>ปัญหาการเข้าถึงที่อยู่อาศัย</w:t>
      </w:r>
      <w:r w:rsidRPr="00E31F64">
        <w:rPr>
          <w:rFonts w:hint="cs"/>
          <w:sz w:val="28"/>
          <w:szCs w:val="28"/>
          <w:cs/>
        </w:rPr>
        <w:t xml:space="preserve"> เช่น การเข้าถึงโครงการ </w:t>
      </w:r>
      <w:r w:rsidRPr="00E31F64">
        <w:rPr>
          <w:sz w:val="28"/>
          <w:szCs w:val="28"/>
          <w:cs/>
        </w:rPr>
        <w:t xml:space="preserve">“บ้านเพื่อคนไทย” </w:t>
      </w:r>
      <w:r w:rsidRPr="00E31F64">
        <w:rPr>
          <w:rFonts w:hint="cs"/>
          <w:sz w:val="28"/>
          <w:szCs w:val="28"/>
          <w:cs/>
        </w:rPr>
        <w:t>โดยพัฒนา</w:t>
      </w:r>
      <w:r w:rsidRPr="00E31F64">
        <w:rPr>
          <w:sz w:val="28"/>
          <w:szCs w:val="28"/>
          <w:cs/>
        </w:rPr>
        <w:t>ที่ดินของ</w:t>
      </w:r>
      <w:r w:rsidRPr="00E31F64">
        <w:rPr>
          <w:sz w:val="28"/>
          <w:szCs w:val="28"/>
        </w:rPr>
        <w:t xml:space="preserve"> </w:t>
      </w:r>
      <w:r w:rsidRPr="00E31F64">
        <w:rPr>
          <w:sz w:val="28"/>
          <w:szCs w:val="28"/>
          <w:cs/>
        </w:rPr>
        <w:t>รฟท.</w:t>
      </w:r>
      <w:r w:rsidRPr="00E31F64">
        <w:rPr>
          <w:rFonts w:hint="cs"/>
          <w:sz w:val="28"/>
          <w:szCs w:val="28"/>
          <w:cs/>
        </w:rPr>
        <w:t xml:space="preserve"> </w:t>
      </w:r>
      <w:r w:rsidRPr="00E31F64">
        <w:rPr>
          <w:sz w:val="28"/>
          <w:szCs w:val="28"/>
          <w:cs/>
        </w:rPr>
        <w:t>เป็นบ้านที่อยู่อาศัย</w:t>
      </w:r>
      <w:r w:rsidRPr="00E31F64">
        <w:rPr>
          <w:rFonts w:hint="cs"/>
          <w:sz w:val="28"/>
          <w:szCs w:val="28"/>
          <w:cs/>
        </w:rPr>
        <w:t>ให้</w:t>
      </w:r>
      <w:r w:rsidRPr="00E31F64">
        <w:rPr>
          <w:sz w:val="28"/>
          <w:szCs w:val="28"/>
          <w:cs/>
        </w:rPr>
        <w:t>ประชาชน</w:t>
      </w:r>
      <w:r w:rsidRPr="00E31F64">
        <w:rPr>
          <w:rFonts w:hint="cs"/>
          <w:sz w:val="28"/>
          <w:szCs w:val="28"/>
          <w:cs/>
        </w:rPr>
        <w:t>ผู้มี</w:t>
      </w:r>
      <w:r w:rsidRPr="00E31F64">
        <w:rPr>
          <w:sz w:val="28"/>
          <w:szCs w:val="28"/>
          <w:cs/>
        </w:rPr>
        <w:t>รายได้น้อยและ</w:t>
      </w:r>
      <w:r w:rsidRPr="00E31F64">
        <w:rPr>
          <w:rFonts w:hint="cs"/>
          <w:sz w:val="28"/>
          <w:szCs w:val="28"/>
          <w:cs/>
        </w:rPr>
        <w:t>กลุ่ม</w:t>
      </w:r>
      <w:r w:rsidRPr="00E31F64">
        <w:rPr>
          <w:sz w:val="28"/>
          <w:szCs w:val="28"/>
          <w:cs/>
        </w:rPr>
        <w:t>วัยเริ่มทำงาน</w:t>
      </w:r>
      <w:r w:rsidRPr="00E31F64">
        <w:rPr>
          <w:rStyle w:val="FootnoteReference"/>
          <w:sz w:val="28"/>
          <w:szCs w:val="28"/>
          <w:cs/>
        </w:rPr>
        <w:footnoteReference w:id="573"/>
      </w:r>
      <w:r w:rsidRPr="00E31F64">
        <w:rPr>
          <w:rFonts w:hint="cs"/>
          <w:sz w:val="28"/>
          <w:szCs w:val="28"/>
          <w:cs/>
        </w:rPr>
        <w:t xml:space="preserve"> </w:t>
      </w:r>
      <w:r w:rsidRPr="00E31F64">
        <w:rPr>
          <w:sz w:val="28"/>
          <w:szCs w:val="28"/>
          <w:cs/>
        </w:rPr>
        <w:t>แต่กลุ่มคนจนเมืองไม่สามารถเข้าร่วมโครงการดังกล่าวได้เนื่องจากส่วนใหญ่เป็นแรงงานนอกระบบ</w:t>
      </w:r>
      <w:r w:rsidRPr="00E31F64">
        <w:rPr>
          <w:rFonts w:hint="cs"/>
          <w:sz w:val="28"/>
          <w:szCs w:val="28"/>
          <w:cs/>
        </w:rPr>
        <w:t xml:space="preserve"> มี</w:t>
      </w:r>
      <w:r w:rsidRPr="00E31F64">
        <w:rPr>
          <w:sz w:val="28"/>
          <w:szCs w:val="28"/>
          <w:cs/>
        </w:rPr>
        <w:t>รายได้ไม่แน่นอน</w:t>
      </w:r>
      <w:r w:rsidRPr="00E31F64">
        <w:rPr>
          <w:rFonts w:hint="cs"/>
          <w:sz w:val="28"/>
          <w:szCs w:val="28"/>
          <w:cs/>
        </w:rPr>
        <w:t xml:space="preserve"> และขาดเครดิตในการขอสินเชื่อในระบบเพื่อผ่อนชำระตามเงื่อนไขของโครงการ</w:t>
      </w:r>
      <w:r w:rsidRPr="00E31F64">
        <w:rPr>
          <w:rStyle w:val="FootnoteReference"/>
          <w:sz w:val="28"/>
          <w:szCs w:val="28"/>
        </w:rPr>
        <w:footnoteReference w:id="574"/>
      </w:r>
      <w:r w:rsidRPr="00E31F64">
        <w:rPr>
          <w:rFonts w:hint="cs"/>
          <w:sz w:val="28"/>
          <w:szCs w:val="28"/>
          <w:cs/>
        </w:rPr>
        <w:t>กรณี</w:t>
      </w:r>
      <w:r w:rsidRPr="00E31F64">
        <w:rPr>
          <w:sz w:val="28"/>
          <w:szCs w:val="28"/>
          <w:cs/>
        </w:rPr>
        <w:t>โครงการฟื้นฟูเมืองชุมชนดินแดงเรียกเก็บค่า</w:t>
      </w:r>
      <w:proofErr w:type="spellStart"/>
      <w:r w:rsidRPr="00E31F64">
        <w:rPr>
          <w:sz w:val="28"/>
          <w:szCs w:val="28"/>
          <w:cs/>
        </w:rPr>
        <w:t>บริ</w:t>
      </w:r>
      <w:proofErr w:type="spellEnd"/>
      <w:r w:rsidRPr="00E31F64">
        <w:rPr>
          <w:sz w:val="28"/>
          <w:szCs w:val="28"/>
          <w:cs/>
        </w:rPr>
        <w:t>หาจัดการในอัตราที่สูง ได้แก่ ค่าสาธารณูปโภค ค่าเช่าที่จอดรถ การปรับเพิ่มค่าเช่า</w:t>
      </w:r>
      <w:r w:rsidRPr="00E31F64">
        <w:rPr>
          <w:rStyle w:val="FootnoteReference"/>
          <w:sz w:val="28"/>
          <w:szCs w:val="28"/>
          <w:cs/>
        </w:rPr>
        <w:footnoteReference w:id="575"/>
      </w:r>
      <w:r w:rsidRPr="00E31F64">
        <w:rPr>
          <w:rFonts w:hint="cs"/>
          <w:sz w:val="28"/>
          <w:szCs w:val="28"/>
          <w:cs/>
        </w:rPr>
        <w:t xml:space="preserve"> นอกจากนี้ </w:t>
      </w:r>
      <w:r w:rsidRPr="00E31F64">
        <w:rPr>
          <w:sz w:val="28"/>
          <w:szCs w:val="28"/>
          <w:cs/>
        </w:rPr>
        <w:t xml:space="preserve">พบปัญหาขาดการบำรุงรักษาสาธารณูปโภคพื้นฐาน และมีชุมชนที่ยังเข้าไม่ถึงสาธารณูปโภคขั้นพื้นฐาน </w:t>
      </w:r>
    </w:p>
    <w:p w14:paraId="52ACBA54" w14:textId="77777777" w:rsidR="00E31F64" w:rsidRDefault="00E31F64" w:rsidP="00E31F64">
      <w:pPr>
        <w:spacing w:line="320" w:lineRule="exact"/>
        <w:rPr>
          <w:b/>
          <w:bCs/>
          <w:color w:val="000000" w:themeColor="text1"/>
          <w:sz w:val="28"/>
          <w:szCs w:val="28"/>
        </w:rPr>
      </w:pPr>
    </w:p>
    <w:p w14:paraId="2F99A4C0" w14:textId="54C2DD32" w:rsidR="00E31F64" w:rsidRPr="00D641C8" w:rsidRDefault="00E31F64" w:rsidP="00E31F64">
      <w:pPr>
        <w:spacing w:line="320" w:lineRule="exact"/>
        <w:rPr>
          <w:b/>
          <w:bCs/>
          <w:cs/>
        </w:rPr>
      </w:pPr>
      <w:r w:rsidRPr="00D641C8">
        <w:rPr>
          <w:b/>
          <w:bCs/>
        </w:rPr>
        <w:t xml:space="preserve">1.2 </w:t>
      </w:r>
      <w:r w:rsidRPr="00D641C8">
        <w:rPr>
          <w:b/>
          <w:bCs/>
          <w:cs/>
        </w:rPr>
        <w:t>สิทธิด้านสุขภาพ</w:t>
      </w:r>
    </w:p>
    <w:p w14:paraId="34521638" w14:textId="73F50586" w:rsidR="00E31F64" w:rsidRDefault="00E31F64" w:rsidP="00E31F64">
      <w:pPr>
        <w:spacing w:line="320" w:lineRule="exact"/>
        <w:ind w:firstLine="284"/>
        <w:jc w:val="thaiDistribute"/>
        <w:rPr>
          <w:sz w:val="28"/>
          <w:szCs w:val="28"/>
        </w:rPr>
      </w:pPr>
      <w:r w:rsidRPr="00E31F64">
        <w:rPr>
          <w:rFonts w:hint="cs"/>
          <w:sz w:val="28"/>
          <w:szCs w:val="28"/>
          <w:cs/>
        </w:rPr>
        <w:t>คนจนเมืองส่วนใหญ่</w:t>
      </w:r>
      <w:r w:rsidRPr="00E31F64">
        <w:rPr>
          <w:sz w:val="28"/>
          <w:szCs w:val="28"/>
          <w:cs/>
        </w:rPr>
        <w:t xml:space="preserve">ใช้หลักประกันสุขภาพถ้วนหน้า </w:t>
      </w:r>
      <w:r w:rsidRPr="00E31F64">
        <w:rPr>
          <w:rFonts w:hint="cs"/>
          <w:sz w:val="28"/>
          <w:szCs w:val="28"/>
          <w:cs/>
        </w:rPr>
        <w:t>เนื่องจาก</w:t>
      </w:r>
      <w:r w:rsidRPr="00E31F64">
        <w:rPr>
          <w:sz w:val="28"/>
          <w:szCs w:val="28"/>
          <w:cs/>
        </w:rPr>
        <w:t>เป็นแรงงานนอกระบบที่ไม่ได้อยู่ในสิทธิประกันสังคม</w:t>
      </w:r>
      <w:r w:rsidRPr="00E31F64">
        <w:rPr>
          <w:rStyle w:val="FootnoteReference"/>
          <w:sz w:val="28"/>
          <w:szCs w:val="28"/>
          <w:cs/>
        </w:rPr>
        <w:footnoteReference w:id="576"/>
      </w:r>
      <w:r w:rsidRPr="00E31F64">
        <w:rPr>
          <w:sz w:val="28"/>
          <w:szCs w:val="28"/>
        </w:rPr>
        <w:t> </w:t>
      </w:r>
      <w:r w:rsidRPr="00E31F64">
        <w:rPr>
          <w:rFonts w:hint="cs"/>
          <w:sz w:val="28"/>
          <w:szCs w:val="28"/>
          <w:cs/>
        </w:rPr>
        <w:t>โดยพบปัญหาการ</w:t>
      </w:r>
      <w:r w:rsidRPr="00E31F64">
        <w:rPr>
          <w:sz w:val="28"/>
          <w:szCs w:val="28"/>
          <w:cs/>
        </w:rPr>
        <w:t>เข้ารับบริการ</w:t>
      </w:r>
      <w:r w:rsidRPr="00E31F64">
        <w:rPr>
          <w:rFonts w:hint="cs"/>
          <w:sz w:val="28"/>
          <w:szCs w:val="28"/>
          <w:cs/>
        </w:rPr>
        <w:t xml:space="preserve"> เช่น ไม่ได้</w:t>
      </w:r>
      <w:r w:rsidRPr="00E31F64">
        <w:rPr>
          <w:sz w:val="28"/>
          <w:szCs w:val="28"/>
          <w:cs/>
        </w:rPr>
        <w:t>ย้ายสิทธิหลักประกันสุขภาพแห่งชาติมา</w:t>
      </w:r>
      <w:r w:rsidRPr="00E31F64">
        <w:rPr>
          <w:rFonts w:hint="cs"/>
          <w:sz w:val="28"/>
          <w:szCs w:val="28"/>
          <w:cs/>
        </w:rPr>
        <w:t>ที่สถานพยาบาล</w:t>
      </w:r>
      <w:r w:rsidRPr="00E31F64">
        <w:rPr>
          <w:sz w:val="28"/>
          <w:szCs w:val="28"/>
          <w:cs/>
        </w:rPr>
        <w:t>ใน</w:t>
      </w:r>
      <w:r w:rsidRPr="00E31F64">
        <w:rPr>
          <w:rFonts w:hint="cs"/>
          <w:sz w:val="28"/>
          <w:szCs w:val="28"/>
          <w:cs/>
        </w:rPr>
        <w:t xml:space="preserve"> กทม.</w:t>
      </w:r>
      <w:r w:rsidRPr="00E31F64">
        <w:rPr>
          <w:sz w:val="28"/>
          <w:szCs w:val="28"/>
          <w:cs/>
        </w:rPr>
        <w:t xml:space="preserve"> </w:t>
      </w:r>
      <w:r w:rsidRPr="00E31F64">
        <w:rPr>
          <w:rFonts w:hint="cs"/>
          <w:sz w:val="28"/>
          <w:szCs w:val="28"/>
          <w:cs/>
        </w:rPr>
        <w:t>การเตรียมเอกสาร และเสียค่าใช้จ่ายในการเดินทาง</w:t>
      </w:r>
      <w:r w:rsidRPr="00E31F64">
        <w:rPr>
          <w:sz w:val="28"/>
          <w:szCs w:val="28"/>
          <w:cs/>
        </w:rPr>
        <w:t xml:space="preserve"> </w:t>
      </w:r>
      <w:r w:rsidRPr="00E31F64">
        <w:rPr>
          <w:rFonts w:hint="cs"/>
          <w:sz w:val="28"/>
          <w:szCs w:val="28"/>
          <w:cs/>
        </w:rPr>
        <w:t>ทั้งนี้ คนจนเมืองที่</w:t>
      </w:r>
      <w:r w:rsidRPr="00E31F64">
        <w:rPr>
          <w:sz w:val="28"/>
          <w:szCs w:val="28"/>
          <w:cs/>
        </w:rPr>
        <w:t>ป่วยเป็นโรคติดต่อไม่เรื้อรัง</w:t>
      </w:r>
      <w:r w:rsidRPr="00E31F64">
        <w:rPr>
          <w:sz w:val="28"/>
          <w:szCs w:val="28"/>
        </w:rPr>
        <w:t> </w:t>
      </w:r>
      <w:r w:rsidRPr="00E31F64">
        <w:rPr>
          <w:sz w:val="28"/>
          <w:szCs w:val="28"/>
          <w:cs/>
        </w:rPr>
        <w:t>เช่น</w:t>
      </w:r>
      <w:r w:rsidRPr="00E31F64">
        <w:rPr>
          <w:rFonts w:hint="cs"/>
          <w:sz w:val="28"/>
          <w:szCs w:val="28"/>
          <w:cs/>
        </w:rPr>
        <w:t xml:space="preserve"> </w:t>
      </w:r>
      <w:r w:rsidRPr="00E31F64">
        <w:rPr>
          <w:sz w:val="28"/>
          <w:szCs w:val="28"/>
          <w:cs/>
        </w:rPr>
        <w:t xml:space="preserve">เบาหวาน </w:t>
      </w:r>
      <w:r w:rsidRPr="00E31F64">
        <w:rPr>
          <w:rFonts w:hint="cs"/>
          <w:sz w:val="28"/>
          <w:szCs w:val="28"/>
          <w:cs/>
        </w:rPr>
        <w:t>ความดัน ไขมัน และปัญหา</w:t>
      </w:r>
      <w:r w:rsidRPr="00E31F64">
        <w:rPr>
          <w:sz w:val="28"/>
          <w:szCs w:val="28"/>
          <w:cs/>
        </w:rPr>
        <w:t>สุขภาพจิต</w:t>
      </w:r>
      <w:r w:rsidRPr="00E31F64">
        <w:rPr>
          <w:rFonts w:hint="cs"/>
          <w:sz w:val="28"/>
          <w:szCs w:val="28"/>
          <w:cs/>
        </w:rPr>
        <w:t xml:space="preserve"> บางส่วนไม่ได้รับการรักษาและฟื้นฟูสุขภาพอย่างเหมาะสม เนื่องจากหากหยุดงานเข้ารับการรักษาพยาบาลจะขาดรายได้ และบางส่วน</w:t>
      </w:r>
      <w:r w:rsidRPr="00E31F64">
        <w:rPr>
          <w:sz w:val="28"/>
          <w:szCs w:val="28"/>
          <w:cs/>
        </w:rPr>
        <w:t>ไม่มีบัตรประชาชน</w:t>
      </w:r>
      <w:r w:rsidRPr="00E31F64">
        <w:rPr>
          <w:rFonts w:hint="cs"/>
          <w:sz w:val="28"/>
          <w:szCs w:val="28"/>
          <w:cs/>
        </w:rPr>
        <w:t>และ</w:t>
      </w:r>
      <w:r w:rsidRPr="00E31F64">
        <w:rPr>
          <w:sz w:val="28"/>
          <w:szCs w:val="28"/>
          <w:cs/>
        </w:rPr>
        <w:t>ทะเบียน</w:t>
      </w:r>
      <w:r w:rsidRPr="00E31F64">
        <w:rPr>
          <w:rFonts w:hint="cs"/>
          <w:sz w:val="28"/>
          <w:szCs w:val="28"/>
          <w:cs/>
        </w:rPr>
        <w:t>บ้าน</w:t>
      </w:r>
      <w:r w:rsidRPr="00E31F64">
        <w:rPr>
          <w:sz w:val="28"/>
          <w:szCs w:val="28"/>
          <w:cs/>
        </w:rPr>
        <w:t>จึง</w:t>
      </w:r>
      <w:r w:rsidRPr="00E31F64">
        <w:rPr>
          <w:rFonts w:hint="cs"/>
          <w:sz w:val="28"/>
          <w:szCs w:val="28"/>
          <w:cs/>
        </w:rPr>
        <w:t>เป็นอุปสรรคต่อการใช้สิทธิรักษาพยาบาล</w:t>
      </w:r>
      <w:r w:rsidRPr="00E31F64">
        <w:rPr>
          <w:rStyle w:val="FootnoteReference"/>
          <w:sz w:val="28"/>
          <w:szCs w:val="28"/>
          <w:cs/>
        </w:rPr>
        <w:footnoteReference w:id="577"/>
      </w:r>
      <w:r w:rsidRPr="00E31F64">
        <w:rPr>
          <w:rFonts w:hint="cs"/>
          <w:sz w:val="28"/>
          <w:szCs w:val="28"/>
          <w:cs/>
        </w:rPr>
        <w:t xml:space="preserve"> นอกจากนี้ </w:t>
      </w:r>
      <w:r w:rsidRPr="00E31F64">
        <w:rPr>
          <w:sz w:val="28"/>
          <w:szCs w:val="28"/>
          <w:cs/>
        </w:rPr>
        <w:t>คนจนเมืองเป็นกลุ่มเปราะบางที่ได้รับผลกระทบ</w:t>
      </w:r>
      <w:r w:rsidRPr="00E31F64">
        <w:rPr>
          <w:rFonts w:hint="cs"/>
          <w:sz w:val="28"/>
          <w:szCs w:val="28"/>
          <w:cs/>
        </w:rPr>
        <w:t>อย่างมาก</w:t>
      </w:r>
      <w:r w:rsidRPr="00E31F64">
        <w:rPr>
          <w:sz w:val="28"/>
          <w:szCs w:val="28"/>
          <w:cs/>
        </w:rPr>
        <w:t>จาก</w:t>
      </w:r>
      <w:r w:rsidRPr="00E31F64">
        <w:rPr>
          <w:rFonts w:hint="cs"/>
          <w:sz w:val="28"/>
          <w:szCs w:val="28"/>
          <w:cs/>
        </w:rPr>
        <w:t xml:space="preserve">โรคระบาด </w:t>
      </w:r>
      <w:r w:rsidRPr="00E31F64">
        <w:rPr>
          <w:sz w:val="28"/>
          <w:szCs w:val="28"/>
          <w:cs/>
        </w:rPr>
        <w:t>ปัญหา</w:t>
      </w:r>
      <w:r w:rsidRPr="00E31F64">
        <w:rPr>
          <w:rFonts w:hint="cs"/>
          <w:sz w:val="28"/>
          <w:szCs w:val="28"/>
          <w:cs/>
        </w:rPr>
        <w:t xml:space="preserve"> </w:t>
      </w:r>
      <w:r w:rsidRPr="00E31F64">
        <w:rPr>
          <w:sz w:val="28"/>
          <w:szCs w:val="28"/>
        </w:rPr>
        <w:t>PM 2.5</w:t>
      </w:r>
      <w:r w:rsidRPr="00E31F64">
        <w:rPr>
          <w:sz w:val="28"/>
          <w:szCs w:val="28"/>
          <w:cs/>
        </w:rPr>
        <w:t xml:space="preserve"> </w:t>
      </w:r>
      <w:r w:rsidRPr="00E31F64">
        <w:rPr>
          <w:rFonts w:hint="cs"/>
          <w:sz w:val="28"/>
          <w:szCs w:val="28"/>
          <w:cs/>
        </w:rPr>
        <w:t>และภัยพิบัติสูงกว่ากลุ่มอื่น ๆ เนื่องจากขาดการเข้าถึง</w:t>
      </w:r>
      <w:r w:rsidRPr="00E31F64">
        <w:rPr>
          <w:sz w:val="28"/>
          <w:szCs w:val="28"/>
          <w:cs/>
        </w:rPr>
        <w:t>ข้อมูลความรู้</w:t>
      </w:r>
      <w:r w:rsidRPr="00E31F64">
        <w:rPr>
          <w:rFonts w:hint="cs"/>
          <w:sz w:val="28"/>
          <w:szCs w:val="28"/>
          <w:cs/>
        </w:rPr>
        <w:t>ด้านสุขภาพ</w:t>
      </w:r>
      <w:r w:rsidRPr="00E31F64">
        <w:rPr>
          <w:sz w:val="28"/>
          <w:szCs w:val="28"/>
          <w:cs/>
        </w:rPr>
        <w:t>การรักษาพยาบาล</w:t>
      </w:r>
      <w:r w:rsidRPr="00E31F64">
        <w:rPr>
          <w:rFonts w:hint="cs"/>
          <w:sz w:val="28"/>
          <w:szCs w:val="28"/>
          <w:cs/>
        </w:rPr>
        <w:t xml:space="preserve"> และอุปกรณ์ป้องกัน รวมถึงฐานะทางเศรษฐกิจที่ส่งผลให้ไม่สามารถป้องกันและรักษาสุขภาพของ</w:t>
      </w:r>
      <w:r w:rsidRPr="00E31F64">
        <w:rPr>
          <w:sz w:val="28"/>
          <w:szCs w:val="28"/>
          <w:cs/>
        </w:rPr>
        <w:t>ตนเองและครอบครัวได้อย่างเต็มที่</w:t>
      </w:r>
      <w:r w:rsidRPr="00E31F64">
        <w:rPr>
          <w:rStyle w:val="FootnoteReference"/>
          <w:sz w:val="28"/>
          <w:szCs w:val="28"/>
          <w:cs/>
        </w:rPr>
        <w:footnoteReference w:id="578"/>
      </w:r>
    </w:p>
    <w:p w14:paraId="29E6D527" w14:textId="77777777" w:rsidR="00E31F64" w:rsidRDefault="00E31F64" w:rsidP="00E31F64">
      <w:pPr>
        <w:spacing w:line="320" w:lineRule="exact"/>
        <w:ind w:firstLine="284"/>
        <w:jc w:val="thaiDistribute"/>
        <w:rPr>
          <w:sz w:val="28"/>
          <w:szCs w:val="28"/>
        </w:rPr>
      </w:pPr>
    </w:p>
    <w:p w14:paraId="0934A7D6" w14:textId="77777777" w:rsidR="00E31F64" w:rsidRPr="00E31F64" w:rsidRDefault="00E31F64" w:rsidP="00E31F64">
      <w:pPr>
        <w:suppressAutoHyphens/>
        <w:autoSpaceDN w:val="0"/>
        <w:spacing w:line="320" w:lineRule="exact"/>
        <w:jc w:val="thaiDistribute"/>
        <w:rPr>
          <w:b/>
          <w:bCs/>
          <w:color w:val="000000" w:themeColor="text1"/>
          <w:sz w:val="28"/>
          <w:szCs w:val="28"/>
        </w:rPr>
      </w:pPr>
      <w:r w:rsidRPr="00E31F64">
        <w:rPr>
          <w:rFonts w:hint="cs"/>
          <w:b/>
          <w:bCs/>
          <w:color w:val="000000" w:themeColor="text1"/>
          <w:sz w:val="28"/>
          <w:szCs w:val="28"/>
          <w:cs/>
        </w:rPr>
        <w:t>ภาพประกอบ</w:t>
      </w:r>
    </w:p>
    <w:p w14:paraId="44176787" w14:textId="019D47D2" w:rsidR="003579EF" w:rsidRDefault="00E31F64" w:rsidP="00E31F64">
      <w:pPr>
        <w:suppressAutoHyphens/>
        <w:autoSpaceDN w:val="0"/>
        <w:spacing w:line="320" w:lineRule="exact"/>
        <w:jc w:val="thaiDistribute"/>
        <w:rPr>
          <w:b/>
          <w:bCs/>
          <w:color w:val="000000" w:themeColor="text1"/>
          <w:sz w:val="28"/>
          <w:szCs w:val="28"/>
        </w:rPr>
      </w:pPr>
      <w:r w:rsidRPr="00E31F64">
        <w:rPr>
          <w:b/>
          <w:bCs/>
          <w:color w:val="000000" w:themeColor="text1"/>
          <w:sz w:val="28"/>
          <w:szCs w:val="28"/>
          <w:cs/>
        </w:rPr>
        <w:t xml:space="preserve">ที่มา : </w:t>
      </w:r>
      <w:r w:rsidR="00A2519B">
        <w:rPr>
          <w:rFonts w:hint="cs"/>
          <w:b/>
          <w:bCs/>
          <w:color w:val="000000" w:themeColor="text1"/>
          <w:sz w:val="28"/>
          <w:szCs w:val="28"/>
          <w:cs/>
        </w:rPr>
        <w:t>เดลินิวส์</w:t>
      </w:r>
    </w:p>
    <w:p w14:paraId="09D8EC6E" w14:textId="61F2E0B9" w:rsidR="00A2519B" w:rsidRDefault="00A2519B" w:rsidP="00E31F64">
      <w:pPr>
        <w:suppressAutoHyphens/>
        <w:autoSpaceDN w:val="0"/>
        <w:spacing w:line="320" w:lineRule="exact"/>
        <w:jc w:val="thaiDistribute"/>
        <w:rPr>
          <w:b/>
          <w:bCs/>
          <w:color w:val="000000" w:themeColor="text1"/>
          <w:sz w:val="28"/>
          <w:szCs w:val="28"/>
        </w:rPr>
      </w:pPr>
    </w:p>
    <w:p w14:paraId="3DA3F75B" w14:textId="77777777" w:rsidR="00A2519B" w:rsidRDefault="00A2519B" w:rsidP="00E31F64">
      <w:pPr>
        <w:suppressAutoHyphens/>
        <w:autoSpaceDN w:val="0"/>
        <w:spacing w:line="320" w:lineRule="exact"/>
        <w:jc w:val="thaiDistribute"/>
        <w:rPr>
          <w:rFonts w:hint="cs"/>
          <w:b/>
          <w:bCs/>
          <w:color w:val="000000" w:themeColor="text1"/>
          <w:sz w:val="28"/>
          <w:szCs w:val="28"/>
        </w:rPr>
      </w:pPr>
    </w:p>
    <w:p w14:paraId="6033294E" w14:textId="7EDB59AF" w:rsidR="003579EF" w:rsidRPr="003579EF" w:rsidRDefault="003579EF" w:rsidP="003579EF">
      <w:pPr>
        <w:ind w:firstLine="426"/>
        <w:jc w:val="thaiDistribute"/>
        <w:rPr>
          <w:sz w:val="28"/>
          <w:szCs w:val="28"/>
        </w:rPr>
      </w:pPr>
      <w:r w:rsidRPr="003579EF">
        <w:rPr>
          <w:rFonts w:hint="cs"/>
          <w:sz w:val="28"/>
          <w:szCs w:val="28"/>
          <w:cs/>
        </w:rPr>
        <w:lastRenderedPageBreak/>
        <w:t>กลุ่มคนไร้บ้าน แม้รัฐมีความพยายามในการส่งเสริมและคุ้มครอง</w:t>
      </w:r>
      <w:r w:rsidRPr="003579EF">
        <w:rPr>
          <w:sz w:val="28"/>
          <w:szCs w:val="28"/>
          <w:cs/>
        </w:rPr>
        <w:t>สิทธิด้านสุขภาพ</w:t>
      </w:r>
      <w:r w:rsidRPr="003579EF">
        <w:rPr>
          <w:rFonts w:hint="cs"/>
          <w:sz w:val="28"/>
          <w:szCs w:val="28"/>
          <w:cs/>
        </w:rPr>
        <w:t xml:space="preserve"> อาทิ สปสช. ร่วมกับ</w:t>
      </w:r>
      <w:r w:rsidRPr="003579EF">
        <w:rPr>
          <w:sz w:val="28"/>
          <w:szCs w:val="28"/>
          <w:cs/>
        </w:rPr>
        <w:t xml:space="preserve">ภาคีเครือข่ายช่วย “คนไทยไร้สิทธิ” ตรวจ </w:t>
      </w:r>
      <w:r w:rsidRPr="003579EF">
        <w:rPr>
          <w:sz w:val="28"/>
          <w:szCs w:val="28"/>
        </w:rPr>
        <w:t xml:space="preserve">DNA </w:t>
      </w:r>
      <w:r w:rsidRPr="003579EF">
        <w:rPr>
          <w:sz w:val="28"/>
          <w:szCs w:val="28"/>
          <w:cs/>
        </w:rPr>
        <w:t xml:space="preserve">ยืนยันสถานะทางทะเบียน </w:t>
      </w:r>
      <w:r w:rsidRPr="003579EF">
        <w:rPr>
          <w:rFonts w:hint="cs"/>
          <w:sz w:val="28"/>
          <w:szCs w:val="28"/>
          <w:cs/>
        </w:rPr>
        <w:t>และจัด</w:t>
      </w:r>
      <w:r w:rsidRPr="003579EF">
        <w:rPr>
          <w:sz w:val="28"/>
          <w:szCs w:val="28"/>
          <w:cs/>
        </w:rPr>
        <w:t xml:space="preserve">ทำ“บัตรประชาชน” </w:t>
      </w:r>
      <w:r w:rsidRPr="003579EF">
        <w:rPr>
          <w:rFonts w:hint="cs"/>
          <w:sz w:val="28"/>
          <w:szCs w:val="28"/>
          <w:cs/>
        </w:rPr>
        <w:t>ให้แก่คนไร้บ้าน</w:t>
      </w:r>
      <w:r w:rsidRPr="003579EF">
        <w:rPr>
          <w:sz w:val="28"/>
          <w:szCs w:val="28"/>
          <w:cs/>
        </w:rPr>
        <w:t>เพื่อเข้าถึงสิทธิสวัสดิการสุขภาพผ่านระบบหลักประกันสุขภาพแห่งชาติ</w:t>
      </w:r>
      <w:r w:rsidRPr="003579EF">
        <w:rPr>
          <w:rStyle w:val="FootnoteReference"/>
          <w:sz w:val="28"/>
          <w:szCs w:val="28"/>
          <w:cs/>
        </w:rPr>
        <w:footnoteReference w:id="579"/>
      </w:r>
      <w:r w:rsidRPr="003579EF">
        <w:rPr>
          <w:rFonts w:hint="cs"/>
          <w:sz w:val="28"/>
          <w:szCs w:val="28"/>
          <w:cs/>
        </w:rPr>
        <w:t xml:space="preserve"> </w:t>
      </w:r>
      <w:r w:rsidRPr="003579EF">
        <w:rPr>
          <w:sz w:val="28"/>
          <w:szCs w:val="28"/>
          <w:cs/>
        </w:rPr>
        <w:t>กทม. ดำ</w:t>
      </w:r>
      <w:proofErr w:type="spellStart"/>
      <w:r w:rsidRPr="003579EF">
        <w:rPr>
          <w:sz w:val="28"/>
          <w:szCs w:val="28"/>
          <w:cs/>
        </w:rPr>
        <w:t>เนิ</w:t>
      </w:r>
      <w:proofErr w:type="spellEnd"/>
      <w:r w:rsidRPr="003579EF">
        <w:rPr>
          <w:sz w:val="28"/>
          <w:szCs w:val="28"/>
          <w:cs/>
        </w:rPr>
        <w:t xml:space="preserve">โครงการตรวจสุขภาพคนไร้บ้าน </w:t>
      </w:r>
      <w:r w:rsidRPr="003579EF">
        <w:rPr>
          <w:sz w:val="28"/>
          <w:szCs w:val="28"/>
        </w:rPr>
        <w:t xml:space="preserve">2568 </w:t>
      </w:r>
      <w:r w:rsidRPr="003579EF">
        <w:rPr>
          <w:sz w:val="28"/>
          <w:szCs w:val="28"/>
          <w:cs/>
        </w:rPr>
        <w:t xml:space="preserve">โดยตั้งเป้าตรวจสุขภาพ </w:t>
      </w:r>
      <w:r w:rsidRPr="003579EF">
        <w:rPr>
          <w:sz w:val="28"/>
          <w:szCs w:val="28"/>
        </w:rPr>
        <w:t>300</w:t>
      </w:r>
      <w:r w:rsidRPr="003579EF">
        <w:rPr>
          <w:sz w:val="28"/>
          <w:szCs w:val="28"/>
          <w:cs/>
        </w:rPr>
        <w:t xml:space="preserve"> </w:t>
      </w:r>
      <w:r w:rsidRPr="003579EF">
        <w:rPr>
          <w:sz w:val="28"/>
          <w:szCs w:val="28"/>
        </w:rPr>
        <w:t>-</w:t>
      </w:r>
      <w:r w:rsidRPr="003579EF">
        <w:rPr>
          <w:sz w:val="28"/>
          <w:szCs w:val="28"/>
          <w:cs/>
        </w:rPr>
        <w:t xml:space="preserve"> </w:t>
      </w:r>
      <w:r w:rsidRPr="003579EF">
        <w:rPr>
          <w:sz w:val="28"/>
          <w:szCs w:val="28"/>
        </w:rPr>
        <w:t xml:space="preserve">400 </w:t>
      </w:r>
      <w:r w:rsidRPr="003579EF">
        <w:rPr>
          <w:sz w:val="28"/>
          <w:szCs w:val="28"/>
          <w:cs/>
        </w:rPr>
        <w:t>คน</w:t>
      </w:r>
      <w:r w:rsidRPr="003579EF">
        <w:rPr>
          <w:sz w:val="28"/>
          <w:szCs w:val="28"/>
        </w:rPr>
        <w:t xml:space="preserve"> </w:t>
      </w:r>
      <w:r w:rsidRPr="003579EF">
        <w:rPr>
          <w:sz w:val="28"/>
          <w:szCs w:val="28"/>
          <w:cs/>
        </w:rPr>
        <w:t>พร้อมอำนวยความสะดวกทำบัตรประชาชน</w:t>
      </w:r>
      <w:r w:rsidRPr="003579EF">
        <w:rPr>
          <w:rStyle w:val="FootnoteReference"/>
          <w:sz w:val="28"/>
          <w:szCs w:val="28"/>
          <w:cs/>
        </w:rPr>
        <w:footnoteReference w:id="580"/>
      </w:r>
      <w:r w:rsidRPr="003579EF">
        <w:rPr>
          <w:sz w:val="28"/>
          <w:szCs w:val="28"/>
          <w:cs/>
        </w:rPr>
        <w:t xml:space="preserve"> </w:t>
      </w:r>
      <w:r w:rsidRPr="003579EF">
        <w:rPr>
          <w:rFonts w:hint="cs"/>
          <w:sz w:val="28"/>
          <w:szCs w:val="28"/>
          <w:cs/>
        </w:rPr>
        <w:t>แต่ยังพบผู้ที่</w:t>
      </w:r>
      <w:r w:rsidRPr="003579EF">
        <w:rPr>
          <w:sz w:val="28"/>
          <w:szCs w:val="28"/>
          <w:cs/>
        </w:rPr>
        <w:t>ตกหล่นทาง</w:t>
      </w:r>
      <w:r w:rsidRPr="003579EF">
        <w:rPr>
          <w:rFonts w:hint="cs"/>
          <w:sz w:val="28"/>
          <w:szCs w:val="28"/>
          <w:cs/>
        </w:rPr>
        <w:t>ทะเบียน</w:t>
      </w:r>
      <w:r w:rsidRPr="003579EF">
        <w:rPr>
          <w:sz w:val="28"/>
          <w:szCs w:val="28"/>
          <w:cs/>
        </w:rPr>
        <w:t xml:space="preserve"> </w:t>
      </w:r>
      <w:r w:rsidRPr="003579EF">
        <w:rPr>
          <w:rFonts w:hint="cs"/>
          <w:sz w:val="28"/>
          <w:szCs w:val="28"/>
          <w:cs/>
        </w:rPr>
        <w:t>เ</w:t>
      </w:r>
      <w:r w:rsidRPr="003579EF">
        <w:rPr>
          <w:sz w:val="28"/>
          <w:szCs w:val="28"/>
          <w:cs/>
        </w:rPr>
        <w:t>พราะไม่สามารถยืนยันตัวตนได้</w:t>
      </w:r>
      <w:r w:rsidRPr="003579EF">
        <w:rPr>
          <w:rStyle w:val="FootnoteReference"/>
          <w:sz w:val="28"/>
          <w:szCs w:val="28"/>
          <w:cs/>
        </w:rPr>
        <w:footnoteReference w:id="581"/>
      </w:r>
      <w:r w:rsidRPr="003579EF">
        <w:rPr>
          <w:rFonts w:hint="cs"/>
          <w:sz w:val="28"/>
          <w:szCs w:val="28"/>
          <w:cs/>
        </w:rPr>
        <w:t xml:space="preserve"> ซึ่ง</w:t>
      </w:r>
      <w:r w:rsidRPr="003579EF">
        <w:rPr>
          <w:sz w:val="28"/>
          <w:szCs w:val="28"/>
          <w:cs/>
        </w:rPr>
        <w:t>สมาพันธ์คนไร</w:t>
      </w:r>
      <w:r w:rsidRPr="003579EF">
        <w:rPr>
          <w:rFonts w:hint="cs"/>
          <w:sz w:val="28"/>
          <w:szCs w:val="28"/>
          <w:cs/>
        </w:rPr>
        <w:t>้</w:t>
      </w:r>
      <w:r w:rsidRPr="003579EF">
        <w:rPr>
          <w:sz w:val="28"/>
          <w:szCs w:val="28"/>
          <w:cs/>
        </w:rPr>
        <w:t>บ้านไทย</w:t>
      </w:r>
      <w:r w:rsidRPr="003579EF">
        <w:rPr>
          <w:rFonts w:hint="cs"/>
          <w:sz w:val="28"/>
          <w:szCs w:val="28"/>
          <w:cs/>
        </w:rPr>
        <w:t>ได้ยื่นข้อเสนอต่อ สปสช. ให้จัดบริการสุขภาพเฉพาะกลุ่ม และดูแลคนไร้บ้านเข้าถึงสิทธิบัตรทองเพื่อได้รับบริการสุขภาพพื้นฐานอย่างเท่าเทียม</w:t>
      </w:r>
      <w:r w:rsidRPr="003579EF" w:rsidDel="00F01FCC">
        <w:rPr>
          <w:rFonts w:hint="cs"/>
          <w:sz w:val="28"/>
          <w:szCs w:val="28"/>
          <w:cs/>
        </w:rPr>
        <w:t xml:space="preserve"> </w:t>
      </w:r>
    </w:p>
    <w:p w14:paraId="09EDDC30" w14:textId="388B5E73" w:rsidR="003579EF" w:rsidRPr="003579EF" w:rsidRDefault="003579EF" w:rsidP="003579EF">
      <w:pPr>
        <w:jc w:val="thaiDistribute"/>
        <w:rPr>
          <w:sz w:val="28"/>
          <w:szCs w:val="28"/>
        </w:rPr>
      </w:pPr>
      <w:r w:rsidRPr="003579EF">
        <w:rPr>
          <w:sz w:val="28"/>
          <w:szCs w:val="28"/>
        </w:rPr>
        <w:t xml:space="preserve"> </w:t>
      </w:r>
    </w:p>
    <w:p w14:paraId="5650E199" w14:textId="5858F8DE" w:rsidR="003579EF" w:rsidRPr="003579EF" w:rsidRDefault="003579EF" w:rsidP="003579EF">
      <w:pPr>
        <w:jc w:val="thaiDistribute"/>
        <w:rPr>
          <w:b/>
          <w:bCs/>
          <w:sz w:val="28"/>
          <w:szCs w:val="28"/>
        </w:rPr>
      </w:pPr>
      <w:r w:rsidRPr="003579EF">
        <w:rPr>
          <w:rFonts w:hint="cs"/>
          <w:b/>
          <w:bCs/>
          <w:sz w:val="28"/>
          <w:szCs w:val="28"/>
          <w:cs/>
        </w:rPr>
        <w:t>ภาพประกอบ</w:t>
      </w:r>
    </w:p>
    <w:p w14:paraId="69E23896" w14:textId="2AD80A27" w:rsidR="003579EF" w:rsidRPr="003579EF" w:rsidRDefault="003579EF" w:rsidP="003579EF">
      <w:pPr>
        <w:jc w:val="thaiDistribute"/>
        <w:rPr>
          <w:b/>
          <w:bCs/>
          <w:sz w:val="28"/>
          <w:szCs w:val="28"/>
        </w:rPr>
      </w:pPr>
      <w:r w:rsidRPr="003579EF">
        <w:rPr>
          <w:rFonts w:hint="cs"/>
          <w:b/>
          <w:bCs/>
          <w:sz w:val="28"/>
          <w:szCs w:val="28"/>
          <w:cs/>
        </w:rPr>
        <w:t xml:space="preserve">ที่มา </w:t>
      </w:r>
      <w:r w:rsidRPr="003579EF">
        <w:rPr>
          <w:b/>
          <w:bCs/>
          <w:sz w:val="28"/>
          <w:szCs w:val="28"/>
        </w:rPr>
        <w:t xml:space="preserve">: </w:t>
      </w:r>
      <w:r w:rsidRPr="003579EF">
        <w:rPr>
          <w:rFonts w:hint="cs"/>
          <w:b/>
          <w:bCs/>
          <w:sz w:val="28"/>
          <w:szCs w:val="28"/>
          <w:cs/>
        </w:rPr>
        <w:t>นับเราด้วย</w:t>
      </w:r>
    </w:p>
    <w:p w14:paraId="1B4E5E28" w14:textId="77777777" w:rsidR="003579EF" w:rsidRPr="003579EF" w:rsidRDefault="003579EF" w:rsidP="003579EF">
      <w:pPr>
        <w:jc w:val="thaiDistribute"/>
        <w:rPr>
          <w:sz w:val="28"/>
          <w:szCs w:val="28"/>
        </w:rPr>
      </w:pPr>
    </w:p>
    <w:p w14:paraId="25C482CF" w14:textId="2ED2AE41" w:rsidR="003579EF" w:rsidRDefault="003579EF" w:rsidP="003579EF">
      <w:pPr>
        <w:ind w:firstLine="426"/>
        <w:jc w:val="thaiDistribute"/>
        <w:rPr>
          <w:sz w:val="28"/>
          <w:szCs w:val="28"/>
        </w:rPr>
      </w:pPr>
      <w:r w:rsidRPr="003579EF">
        <w:rPr>
          <w:rFonts w:hint="cs"/>
          <w:sz w:val="28"/>
          <w:szCs w:val="28"/>
          <w:cs/>
        </w:rPr>
        <w:t>สถานการณ์ดังกล่าวเป็นข้อท้าทายในการดำเนินการเพื่อให้</w:t>
      </w:r>
      <w:r w:rsidRPr="003579EF">
        <w:rPr>
          <w:sz w:val="28"/>
          <w:szCs w:val="28"/>
          <w:cs/>
        </w:rPr>
        <w:t>สอดคล้องกับรัฐธรรมนูญ</w:t>
      </w:r>
      <w:r w:rsidRPr="003579EF">
        <w:rPr>
          <w:rFonts w:hint="cs"/>
          <w:sz w:val="28"/>
          <w:szCs w:val="28"/>
          <w:cs/>
        </w:rPr>
        <w:t xml:space="preserve"> </w:t>
      </w:r>
      <w:r w:rsidRPr="003579EF">
        <w:rPr>
          <w:sz w:val="28"/>
          <w:szCs w:val="28"/>
          <w:cs/>
        </w:rPr>
        <w:t xml:space="preserve">มาตรา 47 </w:t>
      </w:r>
      <w:r w:rsidRPr="003579EF">
        <w:rPr>
          <w:rFonts w:hint="cs"/>
          <w:sz w:val="28"/>
          <w:szCs w:val="28"/>
          <w:cs/>
        </w:rPr>
        <w:t xml:space="preserve">และมาตรา </w:t>
      </w:r>
      <w:r w:rsidRPr="003579EF">
        <w:rPr>
          <w:sz w:val="28"/>
          <w:szCs w:val="28"/>
        </w:rPr>
        <w:t xml:space="preserve">55 </w:t>
      </w:r>
      <w:r w:rsidRPr="003579EF">
        <w:rPr>
          <w:rFonts w:hint="cs"/>
          <w:sz w:val="28"/>
          <w:szCs w:val="28"/>
          <w:cs/>
        </w:rPr>
        <w:t>ในการส่งเสริมให้</w:t>
      </w:r>
      <w:r w:rsidRPr="003579EF">
        <w:rPr>
          <w:sz w:val="28"/>
          <w:szCs w:val="28"/>
          <w:cs/>
        </w:rPr>
        <w:t>บุคคลผู้ยากไร้ได้รับ</w:t>
      </w:r>
      <w:r w:rsidRPr="003579EF">
        <w:rPr>
          <w:rFonts w:hint="cs"/>
          <w:sz w:val="28"/>
          <w:szCs w:val="28"/>
          <w:cs/>
        </w:rPr>
        <w:t>สิทธิ</w:t>
      </w:r>
      <w:r w:rsidRPr="003579EF">
        <w:rPr>
          <w:sz w:val="28"/>
          <w:szCs w:val="28"/>
          <w:cs/>
        </w:rPr>
        <w:t>บริการสาธารณสุขของรัฐโดยไม่เสียค่าใช้จ่าย ที่มีประสิทธิภาพอย่างทั่วถึง และเสริมสร้างให้ประชาชนมีความรู้</w:t>
      </w:r>
      <w:r w:rsidRPr="003579EF">
        <w:rPr>
          <w:rFonts w:hint="cs"/>
          <w:sz w:val="28"/>
          <w:szCs w:val="28"/>
          <w:cs/>
        </w:rPr>
        <w:t>ในการป้องกันและส่งเสริมสุขภาพ และ</w:t>
      </w:r>
      <w:r w:rsidRPr="003579EF">
        <w:rPr>
          <w:sz w:val="28"/>
          <w:szCs w:val="28"/>
          <w:cs/>
        </w:rPr>
        <w:t xml:space="preserve"> </w:t>
      </w:r>
      <w:r w:rsidRPr="003579EF">
        <w:rPr>
          <w:sz w:val="28"/>
          <w:szCs w:val="28"/>
        </w:rPr>
        <w:t xml:space="preserve">ICESCR </w:t>
      </w:r>
      <w:r w:rsidRPr="003579EF">
        <w:rPr>
          <w:sz w:val="28"/>
          <w:szCs w:val="28"/>
          <w:cs/>
        </w:rPr>
        <w:t xml:space="preserve">ข้อ 12 รับรองสิทธิของทุกคนที่จะมีสุขภาพกายและสุขภาพจิตตามมาตรฐานสูงสุดเท่าที่เป็นได้ </w:t>
      </w:r>
    </w:p>
    <w:p w14:paraId="727B79D5" w14:textId="77777777" w:rsidR="003579EF" w:rsidRPr="003579EF" w:rsidRDefault="003579EF" w:rsidP="003579EF">
      <w:pPr>
        <w:ind w:firstLine="426"/>
        <w:jc w:val="thaiDistribute"/>
        <w:rPr>
          <w:sz w:val="28"/>
          <w:szCs w:val="28"/>
        </w:rPr>
      </w:pPr>
    </w:p>
    <w:p w14:paraId="7EDB0122" w14:textId="77777777" w:rsidR="003579EF" w:rsidRPr="00D641C8" w:rsidRDefault="003579EF" w:rsidP="003579EF">
      <w:r w:rsidRPr="00D641C8">
        <w:rPr>
          <w:b/>
          <w:bCs/>
        </w:rPr>
        <w:t xml:space="preserve">1.3 </w:t>
      </w:r>
      <w:r w:rsidRPr="00D641C8">
        <w:rPr>
          <w:b/>
          <w:bCs/>
          <w:cs/>
        </w:rPr>
        <w:t>การเข้าถึงสิทธิ</w:t>
      </w:r>
      <w:r w:rsidRPr="00D641C8">
        <w:rPr>
          <w:rFonts w:hint="cs"/>
          <w:b/>
          <w:bCs/>
          <w:cs/>
        </w:rPr>
        <w:t>ทางเศรษฐกิจและสวัสดิการ</w:t>
      </w:r>
    </w:p>
    <w:p w14:paraId="7528021F" w14:textId="77777777" w:rsidR="003579EF" w:rsidRDefault="003579EF" w:rsidP="003579EF">
      <w:pPr>
        <w:jc w:val="thaiDistribute"/>
        <w:rPr>
          <w:sz w:val="28"/>
          <w:szCs w:val="28"/>
          <w:highlight w:val="yellow"/>
        </w:rPr>
      </w:pPr>
    </w:p>
    <w:p w14:paraId="2D584561" w14:textId="1B968301" w:rsidR="003579EF" w:rsidRPr="003579EF" w:rsidRDefault="003579EF" w:rsidP="003579EF">
      <w:pPr>
        <w:jc w:val="thaiDistribute"/>
        <w:rPr>
          <w:b/>
          <w:bCs/>
          <w:sz w:val="28"/>
          <w:szCs w:val="28"/>
        </w:rPr>
      </w:pPr>
      <w:r w:rsidRPr="003579EF">
        <w:rPr>
          <w:b/>
          <w:bCs/>
          <w:sz w:val="28"/>
          <w:szCs w:val="28"/>
        </w:rPr>
        <w:t>“</w:t>
      </w:r>
      <w:r w:rsidRPr="003579EF">
        <w:rPr>
          <w:b/>
          <w:bCs/>
          <w:sz w:val="28"/>
          <w:szCs w:val="28"/>
          <w:cs/>
        </w:rPr>
        <w:t>คนจนเมืองส่วนใหญ่เป็นแรงงานรายวัน</w:t>
      </w:r>
      <w:r w:rsidRPr="003579EF">
        <w:rPr>
          <w:rFonts w:hint="cs"/>
          <w:b/>
          <w:bCs/>
          <w:sz w:val="28"/>
          <w:szCs w:val="28"/>
          <w:cs/>
        </w:rPr>
        <w:t xml:space="preserve">ที่งานไม่มั่นคง </w:t>
      </w:r>
      <w:r w:rsidRPr="003579EF">
        <w:rPr>
          <w:b/>
          <w:bCs/>
          <w:sz w:val="28"/>
          <w:szCs w:val="28"/>
          <w:cs/>
        </w:rPr>
        <w:t>ประกอบอาชีพที่ไม่มีทักษะสูง ค่าตอบแทนต่ำมีความเสี่ยงสูง และไม่ได้รับการคุ้มครองสิทธิแรงงาน</w:t>
      </w:r>
      <w:r w:rsidRPr="003579EF">
        <w:rPr>
          <w:b/>
          <w:bCs/>
          <w:sz w:val="28"/>
          <w:szCs w:val="28"/>
        </w:rPr>
        <w:t>”</w:t>
      </w:r>
      <w:r w:rsidRPr="003579EF">
        <w:rPr>
          <w:b/>
          <w:bCs/>
          <w:sz w:val="28"/>
          <w:szCs w:val="28"/>
          <w:cs/>
        </w:rPr>
        <w:t xml:space="preserve"> </w:t>
      </w:r>
    </w:p>
    <w:p w14:paraId="4053AA38" w14:textId="77777777" w:rsidR="003579EF" w:rsidRDefault="003579EF" w:rsidP="003579EF">
      <w:pPr>
        <w:jc w:val="thaiDistribute"/>
        <w:rPr>
          <w:sz w:val="28"/>
          <w:szCs w:val="28"/>
        </w:rPr>
      </w:pPr>
    </w:p>
    <w:p w14:paraId="32C76F90" w14:textId="7F2E15A3" w:rsidR="00FF2FAD" w:rsidRDefault="003579EF" w:rsidP="003579EF">
      <w:pPr>
        <w:jc w:val="thaiDistribute"/>
        <w:rPr>
          <w:sz w:val="28"/>
          <w:szCs w:val="28"/>
        </w:rPr>
      </w:pPr>
      <w:r w:rsidRPr="003579EF">
        <w:rPr>
          <w:sz w:val="28"/>
          <w:szCs w:val="28"/>
          <w:cs/>
        </w:rPr>
        <w:t>เช่น รับจ้างทั่วไปรายวัน จักรยานยนต์รับจ้าง หาบเร่แผงลอย ส่งผลให้ไม่มีเงินออมหรือทรัพย์สิน และขาดเครดิตในการขอสินเชื่อเงินกู้ในระบบ จึงต้องพึ่งพาแหล่งทุนนอกระบบ</w:t>
      </w:r>
      <w:r w:rsidRPr="003579EF">
        <w:rPr>
          <w:rFonts w:hint="cs"/>
          <w:sz w:val="28"/>
          <w:szCs w:val="28"/>
          <w:cs/>
        </w:rPr>
        <w:t xml:space="preserve"> </w:t>
      </w:r>
      <w:r w:rsidRPr="003579EF">
        <w:rPr>
          <w:sz w:val="28"/>
          <w:szCs w:val="28"/>
          <w:cs/>
        </w:rPr>
        <w:t xml:space="preserve">ทำให้เผชิญปัญหาหนี้นอกระบบ  ในปี 2568 พบกรณีผู้ค้าหาบเร่แผงลอยได้รับความเดือดร้อนจากนโยบายทวงคืนทางเท้าของ กทม. ที่ยกเลิกจุดผ่อนผันทำการค้าบางส่วน ทำให้ไม่สามารถค้าขายในพื้นที่เดิมได้ และปัญหาการจัดสรรพื้นที่ทำการค้าของแต่ละเขตที่แตกต่างกัน </w:t>
      </w:r>
      <w:r w:rsidRPr="003579EF">
        <w:rPr>
          <w:rFonts w:hint="cs"/>
          <w:sz w:val="28"/>
          <w:szCs w:val="28"/>
          <w:cs/>
        </w:rPr>
        <w:t>กรณี</w:t>
      </w:r>
      <w:r w:rsidRPr="003579EF">
        <w:rPr>
          <w:sz w:val="28"/>
          <w:szCs w:val="28"/>
          <w:cs/>
        </w:rPr>
        <w:t>โครงการฟื้นฟูเมืองชุมชนดินแดง</w:t>
      </w:r>
      <w:r w:rsidRPr="003579EF">
        <w:rPr>
          <w:rFonts w:hint="cs"/>
          <w:sz w:val="28"/>
          <w:szCs w:val="28"/>
          <w:cs/>
        </w:rPr>
        <w:t>มี</w:t>
      </w:r>
      <w:r w:rsidRPr="003579EF">
        <w:rPr>
          <w:sz w:val="28"/>
          <w:szCs w:val="28"/>
          <w:cs/>
        </w:rPr>
        <w:t>ปัญหาเรื่องความชัดเจนในการจัดการแผงการค้ากระทบต่อการครองชีพของผู้อยู่อาศัย</w:t>
      </w:r>
      <w:r w:rsidRPr="003579EF">
        <w:rPr>
          <w:sz w:val="28"/>
          <w:szCs w:val="28"/>
          <w:vertAlign w:val="superscript"/>
          <w:cs/>
        </w:rPr>
        <w:footnoteReference w:id="582"/>
      </w:r>
    </w:p>
    <w:p w14:paraId="2601153D" w14:textId="77777777" w:rsidR="00FF2FAD" w:rsidRDefault="00FF2FAD">
      <w:pPr>
        <w:rPr>
          <w:sz w:val="28"/>
          <w:szCs w:val="28"/>
        </w:rPr>
      </w:pPr>
      <w:r>
        <w:rPr>
          <w:sz w:val="28"/>
          <w:szCs w:val="28"/>
        </w:rPr>
        <w:br w:type="page"/>
      </w:r>
    </w:p>
    <w:p w14:paraId="129884ED" w14:textId="0AB5722C" w:rsidR="00FF2FAD" w:rsidRDefault="00FF2FAD" w:rsidP="00FF2FAD">
      <w:pPr>
        <w:spacing w:line="300" w:lineRule="exact"/>
        <w:ind w:firstLine="426"/>
        <w:jc w:val="thaiDistribute"/>
        <w:rPr>
          <w:sz w:val="28"/>
          <w:szCs w:val="28"/>
        </w:rPr>
      </w:pPr>
      <w:r w:rsidRPr="00FF2FAD">
        <w:rPr>
          <w:rFonts w:hint="cs"/>
          <w:sz w:val="28"/>
          <w:szCs w:val="28"/>
          <w:cs/>
        </w:rPr>
        <w:lastRenderedPageBreak/>
        <w:t>ทั้งนี้ รัฐได้พยายามส่งเสริม</w:t>
      </w:r>
      <w:r w:rsidRPr="00FF2FAD">
        <w:rPr>
          <w:sz w:val="28"/>
          <w:szCs w:val="28"/>
          <w:cs/>
        </w:rPr>
        <w:t>การเข้าถึงสิทธิและสวัสดิกา</w:t>
      </w:r>
      <w:r w:rsidRPr="00FF2FAD">
        <w:rPr>
          <w:rFonts w:hint="cs"/>
          <w:sz w:val="28"/>
          <w:szCs w:val="28"/>
          <w:cs/>
        </w:rPr>
        <w:t>รเพื่อ</w:t>
      </w:r>
      <w:r w:rsidRPr="00FF2FAD">
        <w:rPr>
          <w:sz w:val="28"/>
          <w:szCs w:val="28"/>
          <w:cs/>
        </w:rPr>
        <w:t>แก้ปัญหา</w:t>
      </w:r>
      <w:r w:rsidRPr="00FF2FAD">
        <w:rPr>
          <w:rFonts w:hint="cs"/>
          <w:sz w:val="28"/>
          <w:szCs w:val="28"/>
          <w:cs/>
        </w:rPr>
        <w:t>ทางเศรษฐกิจของคนจนเมือง</w:t>
      </w:r>
      <w:r w:rsidRPr="00FF2FAD">
        <w:rPr>
          <w:sz w:val="28"/>
          <w:szCs w:val="28"/>
          <w:cs/>
        </w:rPr>
        <w:t xml:space="preserve"> </w:t>
      </w:r>
      <w:r w:rsidRPr="00FF2FAD">
        <w:rPr>
          <w:rFonts w:hint="cs"/>
          <w:sz w:val="28"/>
          <w:szCs w:val="28"/>
          <w:cs/>
        </w:rPr>
        <w:t>อาทิ ครม. เห็นชอบ</w:t>
      </w:r>
      <w:r w:rsidRPr="00FF2FAD">
        <w:rPr>
          <w:sz w:val="28"/>
          <w:szCs w:val="28"/>
          <w:cs/>
        </w:rPr>
        <w:t xml:space="preserve">โครงการเพิ่มวงเงินสวัสดิการให้แก่ผู้มีบัตรสวัสดิการแห่งปี </w:t>
      </w:r>
      <w:r w:rsidRPr="00FF2FAD">
        <w:rPr>
          <w:sz w:val="28"/>
          <w:szCs w:val="28"/>
        </w:rPr>
        <w:t>2568</w:t>
      </w:r>
      <w:r w:rsidRPr="00FF2FAD">
        <w:rPr>
          <w:rFonts w:hint="cs"/>
          <w:sz w:val="28"/>
          <w:szCs w:val="28"/>
          <w:cs/>
        </w:rPr>
        <w:t xml:space="preserve"> ประมาณ </w:t>
      </w:r>
      <w:r w:rsidRPr="00FF2FAD">
        <w:rPr>
          <w:rFonts w:hint="cs"/>
          <w:sz w:val="28"/>
          <w:szCs w:val="28"/>
        </w:rPr>
        <w:t xml:space="preserve">22,780 </w:t>
      </w:r>
      <w:r w:rsidRPr="00FF2FAD">
        <w:rPr>
          <w:rFonts w:hint="cs"/>
          <w:sz w:val="28"/>
          <w:szCs w:val="28"/>
          <w:cs/>
        </w:rPr>
        <w:t xml:space="preserve">ล้านบาท โดยมีผู้ถือบัตร </w:t>
      </w:r>
      <w:r w:rsidRPr="00FF2FAD">
        <w:rPr>
          <w:rFonts w:hint="cs"/>
          <w:sz w:val="28"/>
          <w:szCs w:val="28"/>
        </w:rPr>
        <w:t>13.4</w:t>
      </w:r>
      <w:r w:rsidRPr="00FF2FAD">
        <w:rPr>
          <w:sz w:val="28"/>
          <w:szCs w:val="28"/>
        </w:rPr>
        <w:t>0</w:t>
      </w:r>
      <w:r w:rsidRPr="00FF2FAD">
        <w:rPr>
          <w:rFonts w:hint="cs"/>
          <w:sz w:val="28"/>
          <w:szCs w:val="28"/>
        </w:rPr>
        <w:t xml:space="preserve"> </w:t>
      </w:r>
      <w:r w:rsidRPr="00FF2FAD">
        <w:rPr>
          <w:rFonts w:hint="cs"/>
          <w:sz w:val="28"/>
          <w:szCs w:val="28"/>
          <w:cs/>
        </w:rPr>
        <w:t>ล้านราย</w:t>
      </w:r>
      <w:r w:rsidRPr="00FF2FAD">
        <w:rPr>
          <w:rStyle w:val="FootnoteReference"/>
          <w:sz w:val="28"/>
          <w:szCs w:val="28"/>
          <w:cs/>
        </w:rPr>
        <w:footnoteReference w:id="583"/>
      </w:r>
      <w:r w:rsidRPr="00FF2FAD">
        <w:rPr>
          <w:rFonts w:hint="cs"/>
          <w:sz w:val="28"/>
          <w:szCs w:val="28"/>
          <w:cs/>
        </w:rPr>
        <w:t xml:space="preserve"> กำหนดนโยบายลดค่าครองชีพของประชาชน โดยเฉพาะด้านพลังงาน อาทิ ค่าน้ำมัน </w:t>
      </w:r>
      <w:r w:rsidRPr="00FF2FAD">
        <w:rPr>
          <w:sz w:val="28"/>
          <w:szCs w:val="28"/>
          <w:cs/>
        </w:rPr>
        <w:t xml:space="preserve">ค่าไฟฟ้า </w:t>
      </w:r>
      <w:r w:rsidRPr="00FF2FAD">
        <w:rPr>
          <w:rFonts w:hint="cs"/>
          <w:sz w:val="28"/>
          <w:szCs w:val="28"/>
          <w:cs/>
        </w:rPr>
        <w:t>และ</w:t>
      </w:r>
      <w:r w:rsidRPr="00FF2FAD">
        <w:rPr>
          <w:sz w:val="28"/>
          <w:szCs w:val="28"/>
          <w:cs/>
        </w:rPr>
        <w:t>ก๊าซหุงต้ม (</w:t>
      </w:r>
      <w:r w:rsidRPr="00FF2FAD">
        <w:rPr>
          <w:sz w:val="28"/>
          <w:szCs w:val="28"/>
        </w:rPr>
        <w:t>LPG)</w:t>
      </w:r>
      <w:r w:rsidRPr="00FF2FAD">
        <w:rPr>
          <w:rStyle w:val="FootnoteReference"/>
          <w:sz w:val="28"/>
          <w:szCs w:val="28"/>
        </w:rPr>
        <w:footnoteReference w:id="584"/>
      </w:r>
      <w:r w:rsidRPr="00FF2FAD">
        <w:rPr>
          <w:sz w:val="28"/>
          <w:szCs w:val="28"/>
        </w:rPr>
        <w:t> </w:t>
      </w:r>
      <w:r w:rsidRPr="00FF2FAD">
        <w:rPr>
          <w:sz w:val="28"/>
          <w:szCs w:val="28"/>
          <w:cs/>
        </w:rPr>
        <w:t>มาตรการช่วยเหลือลูกหนี้รายย่อยเพิ่มเติมของสถาบันการเงินเฉพาะกิจ</w:t>
      </w:r>
      <w:r w:rsidRPr="00FF2FAD">
        <w:rPr>
          <w:rFonts w:hint="cs"/>
          <w:sz w:val="28"/>
          <w:szCs w:val="28"/>
          <w:cs/>
        </w:rPr>
        <w:t xml:space="preserve"> เพื่อแ</w:t>
      </w:r>
      <w:r w:rsidRPr="00FF2FAD">
        <w:rPr>
          <w:sz w:val="28"/>
          <w:szCs w:val="28"/>
          <w:cs/>
        </w:rPr>
        <w:t>ก้ไขปัญหาหนี้สินภาคประชาชนและป้องกันไม่ให้หนี้เสีย (</w:t>
      </w:r>
      <w:r w:rsidRPr="00FF2FAD">
        <w:rPr>
          <w:sz w:val="28"/>
          <w:szCs w:val="28"/>
        </w:rPr>
        <w:t xml:space="preserve">NPL) </w:t>
      </w:r>
      <w:r w:rsidRPr="00FF2FAD">
        <w:rPr>
          <w:sz w:val="28"/>
          <w:szCs w:val="28"/>
          <w:cs/>
        </w:rPr>
        <w:t>เพิ่มขึ้น</w:t>
      </w:r>
      <w:r w:rsidRPr="00FF2FAD">
        <w:rPr>
          <w:rStyle w:val="FootnoteReference"/>
          <w:sz w:val="28"/>
          <w:szCs w:val="28"/>
          <w:cs/>
        </w:rPr>
        <w:footnoteReference w:id="585"/>
      </w:r>
      <w:r w:rsidRPr="00FF2FAD">
        <w:rPr>
          <w:rFonts w:hint="cs"/>
          <w:sz w:val="28"/>
          <w:szCs w:val="28"/>
          <w:cs/>
        </w:rPr>
        <w:t xml:space="preserve"> กคช. จัดตั้ง</w:t>
      </w:r>
      <w:r w:rsidRPr="00FF2FAD">
        <w:rPr>
          <w:sz w:val="28"/>
          <w:szCs w:val="28"/>
          <w:cs/>
        </w:rPr>
        <w:t>กองทุนสวัสดิการชุมชนสนับสนุนเงินออมและช่วยเหลือสมาชิก</w:t>
      </w:r>
      <w:r w:rsidRPr="00FF2FAD">
        <w:rPr>
          <w:sz w:val="28"/>
          <w:szCs w:val="28"/>
        </w:rPr>
        <w:t> </w:t>
      </w:r>
      <w:r w:rsidRPr="00FF2FAD">
        <w:rPr>
          <w:rFonts w:hint="cs"/>
          <w:sz w:val="28"/>
          <w:szCs w:val="28"/>
          <w:cs/>
        </w:rPr>
        <w:t>และ</w:t>
      </w:r>
      <w:r w:rsidRPr="00FF2FAD">
        <w:rPr>
          <w:sz w:val="28"/>
          <w:szCs w:val="28"/>
          <w:cs/>
        </w:rPr>
        <w:t>สำนักงานกองทุนหมู่บ้าน</w:t>
      </w:r>
      <w:r w:rsidRPr="00FF2FAD">
        <w:rPr>
          <w:rFonts w:hint="cs"/>
          <w:sz w:val="28"/>
          <w:szCs w:val="28"/>
          <w:cs/>
        </w:rPr>
        <w:t>ก</w:t>
      </w:r>
      <w:r w:rsidRPr="00FF2FAD">
        <w:rPr>
          <w:sz w:val="28"/>
          <w:szCs w:val="28"/>
          <w:cs/>
        </w:rPr>
        <w:t>และชุมชนเมืองแห่งชาติ</w:t>
      </w:r>
      <w:r w:rsidRPr="00FF2FAD">
        <w:rPr>
          <w:rFonts w:hint="cs"/>
          <w:sz w:val="28"/>
          <w:szCs w:val="28"/>
          <w:cs/>
        </w:rPr>
        <w:t>สนับสนุน</w:t>
      </w:r>
      <w:r w:rsidRPr="00FF2FAD">
        <w:rPr>
          <w:sz w:val="28"/>
          <w:szCs w:val="28"/>
          <w:cs/>
        </w:rPr>
        <w:t>แหล่งเงินทุนหมุนเวียนในหมู่บ้านและชุมชนเมือง</w:t>
      </w:r>
      <w:r w:rsidRPr="00FF2FAD">
        <w:rPr>
          <w:rFonts w:hint="cs"/>
          <w:sz w:val="28"/>
          <w:szCs w:val="28"/>
          <w:cs/>
        </w:rPr>
        <w:t xml:space="preserve"> เพื่อ</w:t>
      </w:r>
      <w:r w:rsidRPr="00FF2FAD">
        <w:rPr>
          <w:sz w:val="28"/>
          <w:szCs w:val="28"/>
          <w:cs/>
        </w:rPr>
        <w:t>การลงทุนพัฒนาอาชีพ</w:t>
      </w:r>
      <w:r w:rsidRPr="00FF2FAD">
        <w:rPr>
          <w:rFonts w:hint="cs"/>
          <w:sz w:val="28"/>
          <w:szCs w:val="28"/>
          <w:cs/>
        </w:rPr>
        <w:t>และ</w:t>
      </w:r>
      <w:r w:rsidRPr="00FF2FAD">
        <w:rPr>
          <w:sz w:val="28"/>
          <w:szCs w:val="28"/>
          <w:cs/>
        </w:rPr>
        <w:t xml:space="preserve">สร้างรายได้ </w:t>
      </w:r>
      <w:r w:rsidRPr="00FF2FAD">
        <w:rPr>
          <w:rFonts w:hint="cs"/>
          <w:sz w:val="28"/>
          <w:szCs w:val="28"/>
          <w:cs/>
        </w:rPr>
        <w:t>นอกจากนี้ หน่วยงานภาครัฐและภาคประชาสังคมได้จัดหางานแก่คนไร้บ้าน เช่น กทม.</w:t>
      </w:r>
      <w:r w:rsidRPr="00FF2FAD">
        <w:rPr>
          <w:rStyle w:val="FootnoteReference"/>
          <w:sz w:val="28"/>
          <w:szCs w:val="28"/>
          <w:cs/>
        </w:rPr>
        <w:footnoteReference w:id="586"/>
      </w:r>
      <w:r w:rsidRPr="00FF2FAD">
        <w:rPr>
          <w:rFonts w:hint="cs"/>
          <w:sz w:val="28"/>
          <w:szCs w:val="28"/>
          <w:cs/>
        </w:rPr>
        <w:t xml:space="preserve"> และ</w:t>
      </w:r>
      <w:r w:rsidRPr="00FF2FAD">
        <w:rPr>
          <w:sz w:val="28"/>
          <w:szCs w:val="28"/>
          <w:cs/>
        </w:rPr>
        <w:t>มูลนิธิกระจกเงา</w:t>
      </w:r>
      <w:r w:rsidRPr="00FF2FAD">
        <w:rPr>
          <w:rStyle w:val="FootnoteReference"/>
          <w:sz w:val="28"/>
          <w:szCs w:val="28"/>
          <w:cs/>
        </w:rPr>
        <w:footnoteReference w:id="587"/>
      </w:r>
      <w:r w:rsidRPr="00FF2FAD">
        <w:rPr>
          <w:rFonts w:hint="cs"/>
          <w:sz w:val="28"/>
          <w:szCs w:val="28"/>
          <w:cs/>
        </w:rPr>
        <w:t xml:space="preserve"> รวมถึง กทม. ได้ จัดทำฐานข้อมูล ติดตามช่วยเหลือเพื่อจัดสวัสดิการที่เหมาะสม จัดตั้งจุดบริการสวัสดิการ (</w:t>
      </w:r>
      <w:r w:rsidRPr="00FF2FAD">
        <w:rPr>
          <w:sz w:val="28"/>
          <w:szCs w:val="28"/>
        </w:rPr>
        <w:t>Drop In</w:t>
      </w:r>
      <w:r w:rsidRPr="00FF2FAD">
        <w:rPr>
          <w:rFonts w:hint="cs"/>
          <w:sz w:val="28"/>
          <w:szCs w:val="28"/>
          <w:cs/>
        </w:rPr>
        <w:t>)</w:t>
      </w:r>
      <w:r w:rsidRPr="00FF2FAD">
        <w:rPr>
          <w:sz w:val="28"/>
          <w:szCs w:val="28"/>
        </w:rPr>
        <w:t xml:space="preserve"> </w:t>
      </w:r>
      <w:r w:rsidRPr="00FF2FAD">
        <w:rPr>
          <w:rFonts w:hint="cs"/>
          <w:sz w:val="28"/>
          <w:szCs w:val="28"/>
          <w:cs/>
        </w:rPr>
        <w:t>และให้บริการทะเบียนเคลื่อนที่ทำบัตรประชาชนแก่คนไร้บ้าน</w:t>
      </w:r>
      <w:r w:rsidRPr="00FF2FAD">
        <w:rPr>
          <w:rStyle w:val="FootnoteReference"/>
          <w:sz w:val="28"/>
          <w:szCs w:val="28"/>
          <w:cs/>
        </w:rPr>
        <w:footnoteReference w:id="588"/>
      </w:r>
      <w:r w:rsidRPr="00FF2FAD">
        <w:rPr>
          <w:rFonts w:hint="cs"/>
          <w:sz w:val="28"/>
          <w:szCs w:val="28"/>
          <w:cs/>
        </w:rPr>
        <w:t xml:space="preserve"> </w:t>
      </w:r>
    </w:p>
    <w:p w14:paraId="73DC525C" w14:textId="77777777" w:rsidR="00FF2FAD" w:rsidRPr="00FF2FAD" w:rsidRDefault="00FF2FAD" w:rsidP="00FF2FAD">
      <w:pPr>
        <w:spacing w:line="300" w:lineRule="exact"/>
        <w:ind w:firstLine="426"/>
        <w:jc w:val="thaiDistribute"/>
        <w:rPr>
          <w:sz w:val="28"/>
          <w:szCs w:val="28"/>
        </w:rPr>
      </w:pPr>
    </w:p>
    <w:p w14:paraId="30FA3AFB" w14:textId="77777777" w:rsidR="00FF2FAD" w:rsidRPr="003579EF" w:rsidRDefault="00FF2FAD" w:rsidP="00FF2FAD">
      <w:pPr>
        <w:spacing w:line="300" w:lineRule="exact"/>
        <w:jc w:val="thaiDistribute"/>
        <w:rPr>
          <w:b/>
          <w:bCs/>
          <w:sz w:val="28"/>
          <w:szCs w:val="28"/>
        </w:rPr>
      </w:pPr>
      <w:r w:rsidRPr="003579EF">
        <w:rPr>
          <w:rFonts w:hint="cs"/>
          <w:b/>
          <w:bCs/>
          <w:sz w:val="28"/>
          <w:szCs w:val="28"/>
          <w:cs/>
        </w:rPr>
        <w:t>ภาพประกอบ</w:t>
      </w:r>
    </w:p>
    <w:p w14:paraId="565471EC" w14:textId="77777777" w:rsidR="00FF2FAD" w:rsidRDefault="00FF2FAD" w:rsidP="00FF2FAD">
      <w:pPr>
        <w:spacing w:line="300" w:lineRule="exact"/>
        <w:jc w:val="thaiDistribute"/>
        <w:rPr>
          <w:b/>
          <w:bCs/>
          <w:color w:val="000000" w:themeColor="text1"/>
          <w:sz w:val="28"/>
          <w:szCs w:val="28"/>
        </w:rPr>
      </w:pPr>
      <w:r w:rsidRPr="00FF2FAD">
        <w:rPr>
          <w:b/>
          <w:bCs/>
          <w:color w:val="000000" w:themeColor="text1"/>
          <w:sz w:val="28"/>
          <w:szCs w:val="28"/>
          <w:cs/>
        </w:rPr>
        <w:t>ที่มา : ไทยพีบีเอส</w:t>
      </w:r>
    </w:p>
    <w:p w14:paraId="3939D588" w14:textId="77777777" w:rsidR="00FF2FAD" w:rsidRPr="00FF2FAD" w:rsidRDefault="00FF2FAD" w:rsidP="00FF2FAD">
      <w:pPr>
        <w:spacing w:line="300" w:lineRule="exact"/>
        <w:jc w:val="thaiDistribute"/>
        <w:rPr>
          <w:b/>
          <w:bCs/>
          <w:color w:val="000000" w:themeColor="text1"/>
          <w:sz w:val="28"/>
          <w:szCs w:val="28"/>
          <w:cs/>
        </w:rPr>
      </w:pPr>
    </w:p>
    <w:p w14:paraId="00A3500B" w14:textId="517C22E4" w:rsidR="00FF2FAD" w:rsidRPr="00FF2FAD" w:rsidRDefault="00FF2FAD" w:rsidP="00FF2FAD">
      <w:pPr>
        <w:spacing w:line="300" w:lineRule="exact"/>
        <w:ind w:firstLine="426"/>
        <w:jc w:val="thaiDistribute"/>
        <w:rPr>
          <w:sz w:val="28"/>
          <w:szCs w:val="28"/>
        </w:rPr>
      </w:pPr>
      <w:r w:rsidRPr="00FF2FAD">
        <w:rPr>
          <w:sz w:val="28"/>
          <w:szCs w:val="28"/>
          <w:cs/>
        </w:rPr>
        <w:t xml:space="preserve">สำหรับคนไร้ที่พึ่งได้รับการคุ้มครองตาม พ.ร.บ. การคุ้มครองคนไร้ที่พึ่ง พ.ศ. </w:t>
      </w:r>
      <w:r w:rsidRPr="00FF2FAD">
        <w:rPr>
          <w:sz w:val="28"/>
          <w:szCs w:val="28"/>
        </w:rPr>
        <w:t>2557</w:t>
      </w:r>
      <w:r w:rsidRPr="00FF2FAD">
        <w:rPr>
          <w:sz w:val="28"/>
          <w:szCs w:val="28"/>
          <w:cs/>
        </w:rPr>
        <w:t xml:space="preserve"> </w:t>
      </w:r>
      <w:r w:rsidRPr="00FF2FAD">
        <w:rPr>
          <w:rFonts w:hint="cs"/>
          <w:sz w:val="28"/>
          <w:szCs w:val="28"/>
          <w:cs/>
        </w:rPr>
        <w:t>ในปี 2568 ได้มี</w:t>
      </w:r>
      <w:r w:rsidRPr="00FF2FAD">
        <w:rPr>
          <w:sz w:val="28"/>
          <w:szCs w:val="28"/>
          <w:cs/>
        </w:rPr>
        <w:t>ประกาคณะกรรมการคุ้มครองคนไร้ที่พึ่ง เรื่อง กำหนดประเภทหรือลักษณะของคนไร้ที่พึ่ง</w:t>
      </w:r>
      <w:r w:rsidRPr="00FF2FAD">
        <w:rPr>
          <w:rFonts w:hint="cs"/>
          <w:sz w:val="28"/>
          <w:szCs w:val="28"/>
          <w:cs/>
        </w:rPr>
        <w:t xml:space="preserve"> เป็นบุคคลซึ่งไร้ที่อยู่อาศัยและไม่มีรายได้เพียงพอแก่การยังชีพ และอยู่ในสภาวะลำบากและไม่อาจพึ่งพาบุคคลอื่นได้ โดยต้องมีสัญชาติไทย</w:t>
      </w:r>
      <w:r w:rsidRPr="00FF2FAD">
        <w:rPr>
          <w:rStyle w:val="FootnoteReference"/>
          <w:sz w:val="28"/>
          <w:szCs w:val="28"/>
          <w:cs/>
        </w:rPr>
        <w:footnoteReference w:id="589"/>
      </w:r>
      <w:r w:rsidRPr="00FF2FAD">
        <w:rPr>
          <w:rFonts w:hint="cs"/>
          <w:sz w:val="28"/>
          <w:szCs w:val="28"/>
          <w:cs/>
        </w:rPr>
        <w:t xml:space="preserve"> ซึ่ง</w:t>
      </w:r>
      <w:r w:rsidRPr="00FF2FAD">
        <w:rPr>
          <w:sz w:val="28"/>
          <w:szCs w:val="28"/>
          <w:cs/>
        </w:rPr>
        <w:t>ข้อมูลจากศูนย์</w:t>
      </w:r>
      <w:r w:rsidRPr="00FF2FAD">
        <w:rPr>
          <w:rFonts w:hint="cs"/>
          <w:sz w:val="28"/>
          <w:szCs w:val="28"/>
          <w:cs/>
        </w:rPr>
        <w:t>ช่วยเหลือสังคม</w:t>
      </w:r>
      <w:r w:rsidRPr="00FF2FAD">
        <w:rPr>
          <w:sz w:val="28"/>
          <w:szCs w:val="28"/>
          <w:cs/>
        </w:rPr>
        <w:t xml:space="preserve"> พม. ให้บริการช่วยเหลือ</w:t>
      </w:r>
      <w:r w:rsidRPr="00FF2FAD">
        <w:rPr>
          <w:rFonts w:hint="cs"/>
          <w:sz w:val="28"/>
          <w:szCs w:val="28"/>
          <w:cs/>
        </w:rPr>
        <w:t>คนไร้ที่พึงและขอทาน</w:t>
      </w:r>
      <w:r w:rsidRPr="00FF2FAD">
        <w:rPr>
          <w:sz w:val="28"/>
          <w:szCs w:val="28"/>
        </w:rPr>
        <w:t xml:space="preserve"> 8</w:t>
      </w:r>
      <w:r w:rsidRPr="00FF2FAD">
        <w:rPr>
          <w:rFonts w:hint="cs"/>
          <w:sz w:val="28"/>
          <w:szCs w:val="28"/>
          <w:cs/>
        </w:rPr>
        <w:t>,</w:t>
      </w:r>
      <w:r w:rsidRPr="00FF2FAD">
        <w:rPr>
          <w:sz w:val="28"/>
          <w:szCs w:val="28"/>
        </w:rPr>
        <w:t xml:space="preserve">891 </w:t>
      </w:r>
      <w:r w:rsidRPr="00FF2FAD">
        <w:rPr>
          <w:rFonts w:hint="cs"/>
          <w:sz w:val="28"/>
          <w:szCs w:val="28"/>
          <w:cs/>
        </w:rPr>
        <w:t>ราย</w:t>
      </w:r>
      <w:r w:rsidRPr="00FF2FAD">
        <w:rPr>
          <w:sz w:val="28"/>
          <w:szCs w:val="28"/>
          <w:cs/>
        </w:rPr>
        <w:t xml:space="preserve"> </w:t>
      </w:r>
      <w:r w:rsidRPr="00FF2FAD">
        <w:rPr>
          <w:rFonts w:hint="cs"/>
          <w:sz w:val="28"/>
          <w:szCs w:val="28"/>
          <w:cs/>
        </w:rPr>
        <w:t>และ</w:t>
      </w:r>
      <w:r w:rsidRPr="00FF2FAD">
        <w:rPr>
          <w:sz w:val="28"/>
          <w:szCs w:val="28"/>
          <w:cs/>
        </w:rPr>
        <w:t>กรมพัฒนาสังคมและสวัสดิการ</w:t>
      </w:r>
      <w:r w:rsidRPr="00FF2FAD">
        <w:rPr>
          <w:rFonts w:hint="cs"/>
          <w:sz w:val="28"/>
          <w:szCs w:val="28"/>
          <w:cs/>
        </w:rPr>
        <w:t>ได้</w:t>
      </w:r>
      <w:r w:rsidRPr="00FF2FAD">
        <w:rPr>
          <w:sz w:val="28"/>
          <w:szCs w:val="28"/>
          <w:cs/>
        </w:rPr>
        <w:t>พัฒนาคุณภาพชีวิตคนไร้ที่พึ่งในสถานสงเคราะห์คนไร้ที่พึ่ง</w:t>
      </w:r>
      <w:r w:rsidRPr="00FF2FAD">
        <w:rPr>
          <w:rFonts w:hint="cs"/>
          <w:sz w:val="28"/>
          <w:szCs w:val="28"/>
          <w:cs/>
        </w:rPr>
        <w:t xml:space="preserve"> </w:t>
      </w:r>
      <w:r w:rsidRPr="00FF2FAD">
        <w:rPr>
          <w:sz w:val="28"/>
          <w:szCs w:val="28"/>
          <w:cs/>
        </w:rPr>
        <w:t xml:space="preserve">11 แห่ง </w:t>
      </w:r>
      <w:r w:rsidRPr="00FF2FAD">
        <w:rPr>
          <w:rFonts w:hint="cs"/>
          <w:sz w:val="28"/>
          <w:szCs w:val="28"/>
          <w:cs/>
        </w:rPr>
        <w:t>ได้แก่</w:t>
      </w:r>
      <w:r w:rsidRPr="00FF2FAD">
        <w:rPr>
          <w:sz w:val="28"/>
          <w:szCs w:val="28"/>
          <w:cs/>
        </w:rPr>
        <w:t xml:space="preserve"> คนเร่ร่อนที่ไม่มีที่อยู่อาศัยเป็นหลักแหล่ง คนไร้ที่พึ่งที่ประสบปัญหาทางเศรษฐกิจและสังคม และคนขอทาน</w:t>
      </w:r>
      <w:r w:rsidRPr="00FF2FAD">
        <w:rPr>
          <w:rFonts w:hint="cs"/>
          <w:sz w:val="28"/>
          <w:szCs w:val="28"/>
          <w:cs/>
        </w:rPr>
        <w:t>โดย</w:t>
      </w:r>
      <w:r w:rsidRPr="00FF2FAD">
        <w:rPr>
          <w:sz w:val="28"/>
          <w:szCs w:val="28"/>
          <w:cs/>
        </w:rPr>
        <w:t>การประกาศพื้นที่สร้างสรรค์ให้แสดงความสามารถแทนการข</w:t>
      </w:r>
      <w:r w:rsidRPr="00FF2FAD">
        <w:rPr>
          <w:rFonts w:hint="cs"/>
          <w:sz w:val="28"/>
          <w:szCs w:val="28"/>
          <w:cs/>
        </w:rPr>
        <w:t>อ</w:t>
      </w:r>
      <w:r w:rsidRPr="00FF2FAD">
        <w:rPr>
          <w:sz w:val="28"/>
          <w:szCs w:val="28"/>
          <w:cs/>
        </w:rPr>
        <w:t>เงิน</w:t>
      </w:r>
      <w:r w:rsidRPr="00FF2FAD">
        <w:rPr>
          <w:rStyle w:val="FootnoteReference"/>
          <w:sz w:val="28"/>
          <w:szCs w:val="28"/>
          <w:cs/>
        </w:rPr>
        <w:footnoteReference w:id="590"/>
      </w:r>
      <w:r w:rsidRPr="00FF2FAD">
        <w:rPr>
          <w:sz w:val="28"/>
          <w:szCs w:val="28"/>
        </w:rPr>
        <w:t> </w:t>
      </w:r>
      <w:r w:rsidRPr="00FF2FAD">
        <w:rPr>
          <w:rFonts w:hint="cs"/>
          <w:sz w:val="28"/>
          <w:szCs w:val="28"/>
          <w:cs/>
        </w:rPr>
        <w:t>รวมถึง จัด</w:t>
      </w:r>
      <w:r w:rsidRPr="00FF2FAD">
        <w:rPr>
          <w:sz w:val="28"/>
          <w:szCs w:val="28"/>
          <w:cs/>
        </w:rPr>
        <w:t>โครงการพัฒนาคุณภาพชีวิตผู้ใช้บริการบ้านน้อยในนิค</w:t>
      </w:r>
      <w:r w:rsidRPr="00FF2FAD">
        <w:rPr>
          <w:rFonts w:hint="cs"/>
          <w:sz w:val="28"/>
          <w:szCs w:val="28"/>
          <w:cs/>
        </w:rPr>
        <w:t>มสร้างตนเอง</w:t>
      </w:r>
      <w:r w:rsidRPr="00FF2FAD">
        <w:rPr>
          <w:sz w:val="28"/>
          <w:szCs w:val="28"/>
          <w:cs/>
        </w:rPr>
        <w:t xml:space="preserve">  </w:t>
      </w:r>
      <w:r w:rsidRPr="00FF2FAD">
        <w:rPr>
          <w:rFonts w:hint="cs"/>
          <w:sz w:val="28"/>
          <w:szCs w:val="28"/>
          <w:cs/>
        </w:rPr>
        <w:t>แก่</w:t>
      </w:r>
      <w:r w:rsidRPr="00FF2FAD">
        <w:rPr>
          <w:sz w:val="28"/>
          <w:szCs w:val="28"/>
          <w:cs/>
        </w:rPr>
        <w:t>คนไร้ที่พึ่ง คนเร่ร่อน</w:t>
      </w:r>
      <w:r w:rsidRPr="00FF2FAD">
        <w:rPr>
          <w:rFonts w:hint="cs"/>
          <w:sz w:val="28"/>
          <w:szCs w:val="28"/>
          <w:cs/>
        </w:rPr>
        <w:t xml:space="preserve"> และขอทาน </w:t>
      </w:r>
      <w:r w:rsidRPr="00FF2FAD">
        <w:rPr>
          <w:sz w:val="28"/>
          <w:szCs w:val="28"/>
          <w:cs/>
        </w:rPr>
        <w:t xml:space="preserve">โดยจัดกิจกรรมฟื้นฟูด้านสังคม ด้านการเรียนรู้ ด้านการแพทย์ และด้านอาชีพ </w:t>
      </w:r>
      <w:r w:rsidRPr="00FF2FAD">
        <w:rPr>
          <w:rFonts w:hint="cs"/>
          <w:sz w:val="28"/>
          <w:szCs w:val="28"/>
          <w:cs/>
        </w:rPr>
        <w:t>ซึ่งมี</w:t>
      </w:r>
      <w:r w:rsidRPr="00FF2FAD">
        <w:rPr>
          <w:sz w:val="28"/>
          <w:szCs w:val="28"/>
          <w:cs/>
        </w:rPr>
        <w:t>ผู้ได้รับการออกแบบการพัฒนารายบุคคล และผ่านการฝึกทักษะอาชีพให้สามารถช่วยเหลือตนเองได้ 163 คน</w:t>
      </w:r>
      <w:r w:rsidRPr="00FF2FAD">
        <w:rPr>
          <w:rStyle w:val="FootnoteReference"/>
          <w:sz w:val="28"/>
          <w:szCs w:val="28"/>
          <w:cs/>
        </w:rPr>
        <w:footnoteReference w:id="591"/>
      </w:r>
    </w:p>
    <w:p w14:paraId="035F6EE6" w14:textId="0F32B9BE" w:rsidR="00FB27E8" w:rsidRDefault="00FF2FAD" w:rsidP="00FF2FAD">
      <w:pPr>
        <w:spacing w:line="300" w:lineRule="exact"/>
        <w:ind w:firstLine="426"/>
        <w:jc w:val="thaiDistribute"/>
        <w:rPr>
          <w:sz w:val="28"/>
          <w:szCs w:val="28"/>
          <w:cs/>
        </w:rPr>
      </w:pPr>
      <w:r w:rsidRPr="00FF2FAD">
        <w:rPr>
          <w:rFonts w:hint="cs"/>
          <w:sz w:val="28"/>
          <w:szCs w:val="28"/>
          <w:cs/>
        </w:rPr>
        <w:t>อย่างไรก็ตาม พบผู้ตกหล่นที่ไม่ได้รับบัตรสวัสดิการแห่งรัฐจำนวนมาก เนื่องจากการตั้งเกณฑ์ไม่ตรงกับคุณสมบัติคนจน ความแม่นยำของการคัดกรอง และไม่มีการคัดกรองใหม่</w:t>
      </w:r>
      <w:r w:rsidRPr="00FF2FAD">
        <w:rPr>
          <w:rStyle w:val="FootnoteReference"/>
          <w:sz w:val="28"/>
          <w:szCs w:val="28"/>
          <w:cs/>
        </w:rPr>
        <w:footnoteReference w:id="592"/>
      </w:r>
      <w:r w:rsidRPr="00FF2FAD">
        <w:rPr>
          <w:rFonts w:hint="cs"/>
          <w:sz w:val="28"/>
          <w:szCs w:val="28"/>
          <w:cs/>
        </w:rPr>
        <w:t xml:space="preserve"> อีกทั้ง</w:t>
      </w:r>
      <w:r w:rsidRPr="00FF2FAD">
        <w:rPr>
          <w:sz w:val="28"/>
          <w:szCs w:val="28"/>
          <w:cs/>
        </w:rPr>
        <w:t>รายงานสถานการณ์ความเหลื่อมล้ำประเทศไทย</w:t>
      </w:r>
      <w:r w:rsidRPr="00FF2FAD">
        <w:rPr>
          <w:rFonts w:hint="cs"/>
          <w:sz w:val="28"/>
          <w:szCs w:val="28"/>
          <w:cs/>
        </w:rPr>
        <w:t xml:space="preserve"> ปี 2567 พบ</w:t>
      </w:r>
      <w:r w:rsidRPr="00FF2FAD">
        <w:rPr>
          <w:sz w:val="28"/>
          <w:szCs w:val="28"/>
          <w:cs/>
        </w:rPr>
        <w:t>กลุ่มเป้าหมายหลักที่เป็นครัวเรือนยากจน</w:t>
      </w:r>
      <w:r w:rsidRPr="00FF2FAD">
        <w:rPr>
          <w:rFonts w:hint="cs"/>
          <w:sz w:val="28"/>
          <w:szCs w:val="28"/>
          <w:cs/>
        </w:rPr>
        <w:t>บางส่วนยังเข้าไม่ถึง</w:t>
      </w:r>
      <w:r w:rsidRPr="00FF2FAD">
        <w:rPr>
          <w:sz w:val="28"/>
          <w:szCs w:val="28"/>
          <w:cs/>
        </w:rPr>
        <w:t>โครงการเงินอุดหนุนเด็กแรกเกิด เบี้ยยังชีพผู้สูงอายุ และเบี้ยผู้พิการ</w:t>
      </w:r>
      <w:r w:rsidRPr="00FF2FAD">
        <w:rPr>
          <w:rStyle w:val="FootnoteReference"/>
          <w:sz w:val="28"/>
          <w:szCs w:val="28"/>
          <w:cs/>
        </w:rPr>
        <w:footnoteReference w:id="593"/>
      </w:r>
      <w:r w:rsidRPr="00FF2FAD">
        <w:rPr>
          <w:sz w:val="28"/>
          <w:szCs w:val="28"/>
        </w:rPr>
        <w:t> </w:t>
      </w:r>
      <w:r w:rsidRPr="00FF2FAD">
        <w:rPr>
          <w:rFonts w:hint="cs"/>
          <w:sz w:val="28"/>
          <w:szCs w:val="28"/>
          <w:cs/>
        </w:rPr>
        <w:t>ด้านการเข้าถึงการศึกษา กสศ. พบ</w:t>
      </w:r>
      <w:r w:rsidRPr="00FF2FAD">
        <w:rPr>
          <w:sz w:val="28"/>
          <w:szCs w:val="28"/>
          <w:cs/>
        </w:rPr>
        <w:t xml:space="preserve">นักเรียนยากจนพิเศษมากที่สุดในช่วง </w:t>
      </w:r>
      <w:r w:rsidRPr="00FF2FAD">
        <w:rPr>
          <w:sz w:val="28"/>
          <w:szCs w:val="28"/>
        </w:rPr>
        <w:t>3</w:t>
      </w:r>
      <w:r w:rsidRPr="00FF2FAD">
        <w:rPr>
          <w:sz w:val="28"/>
          <w:szCs w:val="28"/>
          <w:cs/>
        </w:rPr>
        <w:t xml:space="preserve"> ปีที่ผ่านมา</w:t>
      </w:r>
      <w:r w:rsidRPr="00FF2FAD">
        <w:rPr>
          <w:rFonts w:hint="cs"/>
          <w:sz w:val="28"/>
          <w:szCs w:val="28"/>
          <w:cs/>
        </w:rPr>
        <w:t xml:space="preserve"> สูงถึง</w:t>
      </w:r>
      <w:r w:rsidRPr="00FF2FAD">
        <w:rPr>
          <w:sz w:val="28"/>
          <w:szCs w:val="28"/>
          <w:cs/>
        </w:rPr>
        <w:t xml:space="preserve"> </w:t>
      </w:r>
      <w:r w:rsidRPr="00FF2FAD">
        <w:rPr>
          <w:sz w:val="28"/>
          <w:szCs w:val="28"/>
        </w:rPr>
        <w:t>1.3</w:t>
      </w:r>
      <w:r w:rsidRPr="00FF2FAD">
        <w:rPr>
          <w:rFonts w:hint="cs"/>
          <w:sz w:val="28"/>
          <w:szCs w:val="28"/>
          <w:cs/>
        </w:rPr>
        <w:t>0</w:t>
      </w:r>
      <w:r w:rsidRPr="00FF2FAD">
        <w:rPr>
          <w:sz w:val="28"/>
          <w:szCs w:val="28"/>
          <w:cs/>
        </w:rPr>
        <w:t xml:space="preserve"> ล้านคน</w:t>
      </w:r>
    </w:p>
    <w:p w14:paraId="280C76C8" w14:textId="77777777" w:rsidR="00FB27E8" w:rsidRDefault="00FB27E8">
      <w:pPr>
        <w:rPr>
          <w:sz w:val="28"/>
          <w:szCs w:val="28"/>
          <w:cs/>
        </w:rPr>
      </w:pPr>
      <w:r>
        <w:rPr>
          <w:sz w:val="28"/>
          <w:szCs w:val="28"/>
          <w:cs/>
        </w:rPr>
        <w:br w:type="page"/>
      </w:r>
    </w:p>
    <w:p w14:paraId="01359873" w14:textId="091A3E6C" w:rsidR="00FB27E8" w:rsidRPr="00416C3D" w:rsidRDefault="00416C3D" w:rsidP="00416C3D">
      <w:pPr>
        <w:jc w:val="thaiDistribute"/>
        <w:rPr>
          <w:b/>
          <w:bCs/>
          <w:sz w:val="28"/>
          <w:szCs w:val="28"/>
        </w:rPr>
      </w:pPr>
      <w:r>
        <w:rPr>
          <w:b/>
          <w:bCs/>
          <w:sz w:val="28"/>
          <w:szCs w:val="28"/>
        </w:rPr>
        <w:lastRenderedPageBreak/>
        <w:t>“</w:t>
      </w:r>
      <w:r w:rsidR="00FB27E8" w:rsidRPr="00416C3D">
        <w:rPr>
          <w:b/>
          <w:bCs/>
          <w:sz w:val="28"/>
          <w:szCs w:val="28"/>
          <w:cs/>
        </w:rPr>
        <w:t>นักเรียนยากจนและยากจนพิเศษเพียง</w:t>
      </w:r>
      <w:r w:rsidR="00FB27E8" w:rsidRPr="00416C3D">
        <w:rPr>
          <w:rFonts w:hint="cs"/>
          <w:b/>
          <w:bCs/>
          <w:sz w:val="28"/>
          <w:szCs w:val="28"/>
          <w:cs/>
        </w:rPr>
        <w:t xml:space="preserve"> </w:t>
      </w:r>
      <w:r w:rsidR="00FB27E8" w:rsidRPr="00416C3D">
        <w:rPr>
          <w:b/>
          <w:bCs/>
          <w:sz w:val="28"/>
          <w:szCs w:val="28"/>
          <w:cs/>
        </w:rPr>
        <w:t>1 ใน 10 คนเท่านั้นที่สามารถเข้าศึกษาต่อถึงระดับอุดมศึกษาได้สำเร็จ</w:t>
      </w:r>
      <w:r w:rsidR="00FB27E8" w:rsidRPr="00416C3D">
        <w:rPr>
          <w:rStyle w:val="FootnoteReference"/>
          <w:b/>
          <w:bCs/>
          <w:sz w:val="28"/>
          <w:szCs w:val="28"/>
          <w:cs/>
        </w:rPr>
        <w:footnoteReference w:id="594"/>
      </w:r>
      <w:r w:rsidR="00FB27E8" w:rsidRPr="00416C3D">
        <w:rPr>
          <w:rFonts w:hint="cs"/>
          <w:b/>
          <w:bCs/>
          <w:sz w:val="28"/>
          <w:szCs w:val="28"/>
          <w:cs/>
        </w:rPr>
        <w:t xml:space="preserve"> ซึ่งสะท้อนปัญหาการเข้าถึงสิทธิและสวัสดิการของกลุ่มคนจนเมือง</w:t>
      </w:r>
      <w:r>
        <w:rPr>
          <w:b/>
          <w:bCs/>
          <w:sz w:val="28"/>
          <w:szCs w:val="28"/>
        </w:rPr>
        <w:t>”</w:t>
      </w:r>
    </w:p>
    <w:p w14:paraId="00261354" w14:textId="77777777" w:rsidR="00FB27E8" w:rsidRPr="00D641C8" w:rsidRDefault="00FB27E8" w:rsidP="00FB27E8">
      <w:pPr>
        <w:spacing w:before="120"/>
      </w:pPr>
      <w:r w:rsidRPr="00D641C8">
        <w:rPr>
          <w:b/>
          <w:bCs/>
          <w:cs/>
        </w:rPr>
        <w:t>2. การตอบรับข้อเสนอแนะในรายงานปี 2567</w:t>
      </w:r>
    </w:p>
    <w:p w14:paraId="4FC01CB0" w14:textId="5DCD6D03" w:rsidR="00FB27E8" w:rsidRPr="00416C3D" w:rsidRDefault="00FB27E8" w:rsidP="00FB27E8">
      <w:pPr>
        <w:ind w:firstLine="720"/>
        <w:jc w:val="thaiDistribute"/>
        <w:rPr>
          <w:sz w:val="28"/>
          <w:szCs w:val="28"/>
        </w:rPr>
      </w:pPr>
      <w:r w:rsidRPr="00416C3D">
        <w:rPr>
          <w:rFonts w:hint="cs"/>
          <w:sz w:val="28"/>
          <w:szCs w:val="28"/>
          <w:cs/>
        </w:rPr>
        <w:t>มีความก้าวหน้าในการดำเนินการตามข้อเสนอแนะของ กสม. โดย</w:t>
      </w:r>
      <w:r w:rsidRPr="00416C3D">
        <w:rPr>
          <w:sz w:val="28"/>
          <w:szCs w:val="28"/>
          <w:cs/>
        </w:rPr>
        <w:t xml:space="preserve">รัฐบาลจัดสรรงบประมาณในปีงบประมาณ พ.ศ. </w:t>
      </w:r>
      <w:r w:rsidRPr="00416C3D">
        <w:rPr>
          <w:sz w:val="28"/>
          <w:szCs w:val="28"/>
        </w:rPr>
        <w:t xml:space="preserve">2568 </w:t>
      </w:r>
      <w:r w:rsidRPr="00416C3D">
        <w:rPr>
          <w:sz w:val="28"/>
          <w:szCs w:val="28"/>
          <w:cs/>
        </w:rPr>
        <w:t xml:space="preserve">ให้ พม. ดำเนินการพัฒนาที่อยู่อาศัยสำหรับผู้มีรายได้น้อยในเมืองและชนบท </w:t>
      </w:r>
      <w:r w:rsidRPr="00416C3D">
        <w:rPr>
          <w:sz w:val="28"/>
          <w:szCs w:val="28"/>
        </w:rPr>
        <w:t xml:space="preserve">20,920 </w:t>
      </w:r>
      <w:r w:rsidRPr="00416C3D">
        <w:rPr>
          <w:sz w:val="28"/>
          <w:szCs w:val="28"/>
          <w:cs/>
        </w:rPr>
        <w:t>หลังคาเรือน</w:t>
      </w:r>
      <w:r w:rsidRPr="00416C3D">
        <w:rPr>
          <w:rFonts w:hint="cs"/>
          <w:sz w:val="28"/>
          <w:szCs w:val="28"/>
          <w:cs/>
        </w:rPr>
        <w:t xml:space="preserve"> </w:t>
      </w:r>
      <w:r w:rsidRPr="00416C3D">
        <w:rPr>
          <w:sz w:val="28"/>
          <w:szCs w:val="28"/>
          <w:cs/>
        </w:rPr>
        <w:t xml:space="preserve">โดยระหว่างปี </w:t>
      </w:r>
      <w:r w:rsidRPr="00416C3D">
        <w:rPr>
          <w:sz w:val="28"/>
          <w:szCs w:val="28"/>
        </w:rPr>
        <w:t>2560</w:t>
      </w:r>
      <w:r w:rsidRPr="00416C3D">
        <w:rPr>
          <w:sz w:val="28"/>
          <w:szCs w:val="28"/>
          <w:cs/>
        </w:rPr>
        <w:t xml:space="preserve"> </w:t>
      </w:r>
      <w:r w:rsidRPr="00416C3D">
        <w:rPr>
          <w:sz w:val="28"/>
          <w:szCs w:val="28"/>
        </w:rPr>
        <w:t>-</w:t>
      </w:r>
      <w:r w:rsidRPr="00416C3D">
        <w:rPr>
          <w:sz w:val="28"/>
          <w:szCs w:val="28"/>
          <w:cs/>
        </w:rPr>
        <w:t xml:space="preserve"> </w:t>
      </w:r>
      <w:r w:rsidRPr="00416C3D">
        <w:rPr>
          <w:sz w:val="28"/>
          <w:szCs w:val="28"/>
        </w:rPr>
        <w:t xml:space="preserve">2567 </w:t>
      </w:r>
      <w:r w:rsidRPr="00416C3D">
        <w:rPr>
          <w:sz w:val="28"/>
          <w:szCs w:val="28"/>
          <w:cs/>
        </w:rPr>
        <w:t xml:space="preserve">ได้ดำเนินการแล้ว </w:t>
      </w:r>
      <w:r w:rsidRPr="00416C3D">
        <w:rPr>
          <w:sz w:val="28"/>
          <w:szCs w:val="28"/>
        </w:rPr>
        <w:t xml:space="preserve">199,386 </w:t>
      </w:r>
      <w:r w:rsidRPr="00416C3D">
        <w:rPr>
          <w:sz w:val="28"/>
          <w:szCs w:val="28"/>
          <w:cs/>
        </w:rPr>
        <w:t>หลังคาเรือน อาทิ โครงการบ้านมั่นคง โครงการบ้านพอเพียง โครงการบ้านมั่นคงชุมชนริมคลองเปรมประชากรและคลองลาดพร้าว และโครงการพัฒนาที่อยู่อาศัยผู้มีรายได้น้อยในชุมชนที่ได้รับผลกระทบจากการพัฒนาระบบราง</w:t>
      </w:r>
      <w:r w:rsidRPr="00416C3D">
        <w:rPr>
          <w:rStyle w:val="FootnoteReference"/>
          <w:sz w:val="28"/>
          <w:szCs w:val="28"/>
          <w:cs/>
        </w:rPr>
        <w:footnoteReference w:id="595"/>
      </w:r>
      <w:r w:rsidRPr="00416C3D">
        <w:rPr>
          <w:sz w:val="28"/>
          <w:szCs w:val="28"/>
          <w:cs/>
        </w:rPr>
        <w:t xml:space="preserve"> </w:t>
      </w:r>
    </w:p>
    <w:p w14:paraId="1819607F" w14:textId="77777777" w:rsidR="00FB27E8" w:rsidRPr="00D641C8" w:rsidRDefault="00FB27E8" w:rsidP="00FB27E8">
      <w:pPr>
        <w:spacing w:before="120"/>
        <w:rPr>
          <w:b/>
          <w:bCs/>
        </w:rPr>
      </w:pPr>
      <w:r w:rsidRPr="00D641C8">
        <w:rPr>
          <w:b/>
          <w:bCs/>
          <w:cs/>
        </w:rPr>
        <w:t>3. การดำเนินการของ กสม.</w:t>
      </w:r>
    </w:p>
    <w:p w14:paraId="209799F7" w14:textId="4E8FCF02" w:rsidR="00FB27E8" w:rsidRPr="00416C3D" w:rsidRDefault="00FB27E8" w:rsidP="00FB27E8">
      <w:pPr>
        <w:ind w:firstLine="720"/>
        <w:jc w:val="thaiDistribute"/>
        <w:rPr>
          <w:sz w:val="28"/>
          <w:szCs w:val="28"/>
        </w:rPr>
      </w:pPr>
      <w:r w:rsidRPr="00416C3D">
        <w:rPr>
          <w:rFonts w:hint="cs"/>
          <w:sz w:val="28"/>
          <w:szCs w:val="28"/>
          <w:cs/>
        </w:rPr>
        <w:t xml:space="preserve">ในปี </w:t>
      </w:r>
      <w:r w:rsidRPr="00416C3D">
        <w:rPr>
          <w:sz w:val="28"/>
          <w:szCs w:val="28"/>
        </w:rPr>
        <w:t xml:space="preserve">2568 </w:t>
      </w:r>
      <w:r w:rsidRPr="00416C3D">
        <w:rPr>
          <w:rFonts w:hint="cs"/>
          <w:sz w:val="28"/>
          <w:szCs w:val="28"/>
          <w:cs/>
        </w:rPr>
        <w:t>กสม. รับเรื่องร้องเรียนไว้ดำเนินการประสานการ</w:t>
      </w:r>
      <w:r w:rsidRPr="00416C3D">
        <w:rPr>
          <w:sz w:val="28"/>
          <w:szCs w:val="28"/>
          <w:cs/>
        </w:rPr>
        <w:t>คุ้มครองสิทธิ</w:t>
      </w:r>
      <w:r w:rsidRPr="00416C3D">
        <w:rPr>
          <w:sz w:val="28"/>
          <w:szCs w:val="28"/>
        </w:rPr>
        <w:t xml:space="preserve"> </w:t>
      </w:r>
      <w:r w:rsidRPr="00416C3D">
        <w:rPr>
          <w:rFonts w:hint="cs"/>
          <w:sz w:val="28"/>
          <w:szCs w:val="28"/>
          <w:cs/>
        </w:rPr>
        <w:t>จำนวน</w:t>
      </w:r>
      <w:r w:rsidRPr="00416C3D">
        <w:rPr>
          <w:sz w:val="28"/>
          <w:szCs w:val="28"/>
        </w:rPr>
        <w:t xml:space="preserve"> 4</w:t>
      </w:r>
      <w:r w:rsidRPr="00416C3D">
        <w:rPr>
          <w:rFonts w:hint="cs"/>
          <w:sz w:val="28"/>
          <w:szCs w:val="28"/>
          <w:cs/>
        </w:rPr>
        <w:t xml:space="preserve"> กรณี อาทิ </w:t>
      </w:r>
      <w:r w:rsidRPr="00416C3D">
        <w:rPr>
          <w:sz w:val="28"/>
          <w:szCs w:val="28"/>
          <w:cs/>
        </w:rPr>
        <w:t>กรณีผู้ค้าหาบเร่แผงลอยได้รับความเดือดร้อนจากนโยบายทวงคืนทางเท้าของ</w:t>
      </w:r>
      <w:r w:rsidRPr="00416C3D">
        <w:rPr>
          <w:rFonts w:hint="cs"/>
          <w:sz w:val="28"/>
          <w:szCs w:val="28"/>
          <w:cs/>
        </w:rPr>
        <w:t xml:space="preserve"> </w:t>
      </w:r>
      <w:r w:rsidRPr="00416C3D">
        <w:rPr>
          <w:sz w:val="28"/>
          <w:szCs w:val="28"/>
          <w:cs/>
        </w:rPr>
        <w:t xml:space="preserve">กทม. </w:t>
      </w:r>
      <w:r w:rsidRPr="00416C3D">
        <w:rPr>
          <w:rFonts w:hint="cs"/>
          <w:sz w:val="28"/>
          <w:szCs w:val="28"/>
          <w:cs/>
        </w:rPr>
        <w:t>โดยกสม. ได้ประสานการคุ้มครองและ</w:t>
      </w:r>
      <w:r w:rsidRPr="00416C3D">
        <w:rPr>
          <w:sz w:val="28"/>
          <w:szCs w:val="28"/>
          <w:cs/>
        </w:rPr>
        <w:t>หารือแนวทางแก้ไขปัญหา</w:t>
      </w:r>
      <w:r w:rsidRPr="00416C3D">
        <w:rPr>
          <w:rFonts w:hint="cs"/>
          <w:sz w:val="28"/>
          <w:szCs w:val="28"/>
          <w:cs/>
        </w:rPr>
        <w:t xml:space="preserve">ร่วมกับหน่วยงานที่เกี่ยวข้อง และ กทม. </w:t>
      </w:r>
      <w:r w:rsidRPr="00416C3D">
        <w:rPr>
          <w:sz w:val="28"/>
          <w:szCs w:val="28"/>
          <w:cs/>
        </w:rPr>
        <w:t>เพื่อหา</w:t>
      </w:r>
      <w:r w:rsidRPr="00416C3D">
        <w:rPr>
          <w:rFonts w:hint="cs"/>
          <w:sz w:val="28"/>
          <w:szCs w:val="28"/>
          <w:cs/>
        </w:rPr>
        <w:t>แนวทางแก้ไขปัญหา</w:t>
      </w:r>
      <w:r w:rsidRPr="00416C3D">
        <w:rPr>
          <w:sz w:val="28"/>
          <w:szCs w:val="28"/>
          <w:cs/>
        </w:rPr>
        <w:t>ให้สอดคล้องกับหลักสิทธิมนุษยชน</w:t>
      </w:r>
      <w:r w:rsidRPr="00416C3D">
        <w:rPr>
          <w:rStyle w:val="FootnoteReference"/>
          <w:sz w:val="28"/>
          <w:szCs w:val="28"/>
          <w:cs/>
        </w:rPr>
        <w:footnoteReference w:id="596"/>
      </w:r>
    </w:p>
    <w:p w14:paraId="72FA6A8D" w14:textId="3140D636" w:rsidR="00FB27E8" w:rsidRPr="00416C3D" w:rsidRDefault="00FB27E8" w:rsidP="00FB27E8">
      <w:pPr>
        <w:ind w:firstLine="720"/>
        <w:jc w:val="thaiDistribute"/>
        <w:rPr>
          <w:sz w:val="28"/>
          <w:szCs w:val="28"/>
          <w:cs/>
        </w:rPr>
      </w:pPr>
      <w:r w:rsidRPr="00416C3D">
        <w:rPr>
          <w:rFonts w:hint="cs"/>
          <w:sz w:val="28"/>
          <w:szCs w:val="28"/>
          <w:cs/>
        </w:rPr>
        <w:t xml:space="preserve">ด้านรายงานผลการตรวจสอบการละเมิดสิทธิมนุษยชนที่สำคัญ อาทิ </w:t>
      </w:r>
      <w:r w:rsidRPr="00416C3D">
        <w:rPr>
          <w:sz w:val="28"/>
          <w:szCs w:val="28"/>
          <w:cs/>
        </w:rPr>
        <w:t xml:space="preserve">กรณีร้องเรียนว่าการดำเนินโครงการฟื้นฟูเมืองชุมชนดินแดง (แฟลตดินแดง) กระทบต่อมาตรฐานการครองชีพของผู้อยู่อาศัยเดิมในแฟลตดินแดง </w:t>
      </w:r>
      <w:r w:rsidRPr="00416C3D">
        <w:rPr>
          <w:rFonts w:hint="cs"/>
          <w:sz w:val="28"/>
          <w:szCs w:val="28"/>
          <w:cs/>
        </w:rPr>
        <w:t>เนื่องจาก</w:t>
      </w:r>
      <w:r w:rsidRPr="00416C3D">
        <w:rPr>
          <w:sz w:val="28"/>
          <w:szCs w:val="28"/>
          <w:cs/>
        </w:rPr>
        <w:t xml:space="preserve">เรียกเก็บค่าบริหารจัดการในอัตราที่สูง </w:t>
      </w:r>
      <w:r w:rsidRPr="00416C3D">
        <w:rPr>
          <w:rFonts w:hint="cs"/>
          <w:sz w:val="28"/>
          <w:szCs w:val="28"/>
          <w:cs/>
        </w:rPr>
        <w:t xml:space="preserve">ซึ่ง </w:t>
      </w:r>
      <w:r w:rsidRPr="00416C3D">
        <w:rPr>
          <w:sz w:val="28"/>
          <w:szCs w:val="28"/>
          <w:cs/>
        </w:rPr>
        <w:t>กสม. มีข้อเสนอแนะไปยัง กคช. ร่วมกับ พม. ให้เร่งแก้ไขปัญหาให้เหมาะสม ทบทวนการเรียกเก็บค่าสาธารณูปโภค และค่าเช</w:t>
      </w:r>
      <w:r w:rsidRPr="00416C3D">
        <w:rPr>
          <w:rFonts w:hint="cs"/>
          <w:sz w:val="28"/>
          <w:szCs w:val="28"/>
          <w:cs/>
        </w:rPr>
        <w:t>่</w:t>
      </w:r>
      <w:r w:rsidRPr="00416C3D">
        <w:rPr>
          <w:sz w:val="28"/>
          <w:szCs w:val="28"/>
          <w:cs/>
        </w:rPr>
        <w:t>าโดยคำนึงถึงประชาชนผู้มีรายได้น้อยเป็นอันดับแรก หามาตรการหรือแนวทางในการช่วยเหลือเกี่ยวกับที่อยู่อาศัย เพื่อลดความเสี่ยงถูกบังคับให้ย้ายออก และป้องกันปัญหาคนไร้บ้านหรือไร้ที่อยู่อาศัยที่อาจจะเกิดขึ้นในอนาคตจากการดำเนินโครงการฟื้นฟูฯ</w:t>
      </w:r>
      <w:r w:rsidRPr="00416C3D">
        <w:rPr>
          <w:rFonts w:hint="cs"/>
          <w:sz w:val="28"/>
          <w:szCs w:val="28"/>
          <w:cs/>
        </w:rPr>
        <w:t xml:space="preserve"> </w:t>
      </w:r>
    </w:p>
    <w:p w14:paraId="0BD68A8D" w14:textId="3DEAD544" w:rsidR="00FB27E8" w:rsidRPr="00416C3D" w:rsidRDefault="00FB27E8" w:rsidP="00FB27E8">
      <w:pPr>
        <w:ind w:firstLine="720"/>
        <w:jc w:val="thaiDistribute"/>
        <w:rPr>
          <w:sz w:val="28"/>
          <w:szCs w:val="28"/>
        </w:rPr>
      </w:pPr>
      <w:r w:rsidRPr="00416C3D">
        <w:rPr>
          <w:rFonts w:hint="cs"/>
          <w:sz w:val="28"/>
          <w:szCs w:val="28"/>
          <w:cs/>
        </w:rPr>
        <w:t>ด้านการจัดทำข้อเสนอแนะ</w:t>
      </w:r>
      <w:r w:rsidRPr="00416C3D">
        <w:rPr>
          <w:sz w:val="28"/>
          <w:szCs w:val="28"/>
          <w:cs/>
        </w:rPr>
        <w:t>มาตรการหรือแนวทางในการส่งเสริมและคุ้มครองสิทธิมนุษยชน</w:t>
      </w:r>
      <w:r w:rsidRPr="00416C3D">
        <w:rPr>
          <w:rFonts w:hint="cs"/>
          <w:sz w:val="28"/>
          <w:szCs w:val="28"/>
          <w:cs/>
        </w:rPr>
        <w:t xml:space="preserve"> เช่น กรณี</w:t>
      </w:r>
      <w:r w:rsidRPr="00416C3D">
        <w:rPr>
          <w:sz w:val="28"/>
          <w:szCs w:val="28"/>
          <w:cs/>
        </w:rPr>
        <w:t>สมาชิกเครือข่ายองค์กรชุมชนไม่สามารถชำระหนี้คืน</w:t>
      </w:r>
      <w:r w:rsidRPr="00416C3D">
        <w:rPr>
          <w:rFonts w:hint="cs"/>
          <w:sz w:val="28"/>
          <w:szCs w:val="28"/>
          <w:cs/>
        </w:rPr>
        <w:t>โครงการได้เนื่องจากประสบ</w:t>
      </w:r>
      <w:r w:rsidRPr="00416C3D">
        <w:rPr>
          <w:sz w:val="28"/>
          <w:szCs w:val="28"/>
          <w:cs/>
        </w:rPr>
        <w:t>ภัยธรรมชาติ</w:t>
      </w:r>
      <w:r w:rsidRPr="00416C3D">
        <w:rPr>
          <w:rFonts w:hint="cs"/>
          <w:sz w:val="28"/>
          <w:szCs w:val="28"/>
          <w:cs/>
        </w:rPr>
        <w:t xml:space="preserve"> </w:t>
      </w:r>
      <w:r w:rsidRPr="00416C3D">
        <w:rPr>
          <w:sz w:val="28"/>
          <w:szCs w:val="28"/>
          <w:cs/>
        </w:rPr>
        <w:t xml:space="preserve">โรคระบาด และภาวะเศรษฐกิจตกต่ำ </w:t>
      </w:r>
      <w:r w:rsidRPr="00416C3D">
        <w:rPr>
          <w:rFonts w:hint="cs"/>
          <w:sz w:val="28"/>
          <w:szCs w:val="28"/>
          <w:cs/>
        </w:rPr>
        <w:t>โดยให้หน่วยงาน</w:t>
      </w:r>
      <w:r w:rsidRPr="00416C3D">
        <w:rPr>
          <w:sz w:val="28"/>
          <w:szCs w:val="28"/>
          <w:cs/>
        </w:rPr>
        <w:t>จัดตั้งคณะทำงานแก้ไขปัญหาและให้ความช่วยเหลือเครือข่ายองค์กรชุมชนที่ได้รับความเดือดร้อน</w:t>
      </w:r>
      <w:r w:rsidRPr="00416C3D">
        <w:rPr>
          <w:rFonts w:hint="cs"/>
          <w:sz w:val="28"/>
          <w:szCs w:val="28"/>
          <w:cs/>
        </w:rPr>
        <w:t xml:space="preserve"> </w:t>
      </w:r>
      <w:r w:rsidRPr="00416C3D">
        <w:rPr>
          <w:sz w:val="28"/>
          <w:szCs w:val="28"/>
          <w:cs/>
        </w:rPr>
        <w:t>ฟื้นฟูความเข้มแข็งของเครือข่ายองค์กรชุมชน</w:t>
      </w:r>
      <w:r w:rsidRPr="00416C3D">
        <w:rPr>
          <w:rFonts w:hint="cs"/>
          <w:sz w:val="28"/>
          <w:szCs w:val="28"/>
          <w:cs/>
        </w:rPr>
        <w:t xml:space="preserve"> และ</w:t>
      </w:r>
      <w:r w:rsidRPr="00416C3D">
        <w:rPr>
          <w:sz w:val="28"/>
          <w:szCs w:val="28"/>
          <w:cs/>
        </w:rPr>
        <w:t>กำหนดมาตรการหรือแนวทางการ</w:t>
      </w:r>
      <w:r w:rsidRPr="00416C3D">
        <w:rPr>
          <w:rFonts w:hint="cs"/>
          <w:sz w:val="28"/>
          <w:szCs w:val="28"/>
          <w:cs/>
        </w:rPr>
        <w:t>เพื่อ</w:t>
      </w:r>
      <w:r w:rsidRPr="00416C3D">
        <w:rPr>
          <w:sz w:val="28"/>
          <w:szCs w:val="28"/>
          <w:cs/>
        </w:rPr>
        <w:t>ป้องกัน</w:t>
      </w:r>
      <w:r w:rsidRPr="00416C3D">
        <w:rPr>
          <w:rFonts w:hint="cs"/>
          <w:sz w:val="28"/>
          <w:szCs w:val="28"/>
          <w:cs/>
        </w:rPr>
        <w:t>ปัญหา และ</w:t>
      </w:r>
      <w:r w:rsidRPr="00416C3D">
        <w:rPr>
          <w:sz w:val="28"/>
          <w:szCs w:val="28"/>
          <w:cs/>
        </w:rPr>
        <w:t>ช่วยเหลือเยียวยาผู้ใช้สินเชื่อกรณีชราภาพหรือทุพพลภาพ</w:t>
      </w:r>
    </w:p>
    <w:p w14:paraId="408E0948" w14:textId="77777777" w:rsidR="00FB27E8" w:rsidRPr="00D641C8" w:rsidRDefault="00FB27E8" w:rsidP="00FB27E8">
      <w:pPr>
        <w:pStyle w:val="NoSpacing"/>
        <w:spacing w:before="120"/>
        <w:rPr>
          <w:rFonts w:ascii="TH SarabunPSK" w:hAnsi="TH SarabunPSK" w:cs="TH SarabunPSK"/>
          <w:b/>
          <w:bCs/>
          <w:sz w:val="32"/>
          <w:szCs w:val="32"/>
          <w:lang w:val="en-US"/>
        </w:rPr>
      </w:pPr>
      <w:r w:rsidRPr="00D641C8">
        <w:rPr>
          <w:rFonts w:ascii="TH SarabunPSK" w:hAnsi="TH SarabunPSK" w:cs="TH SarabunPSK"/>
          <w:b/>
          <w:bCs/>
          <w:sz w:val="32"/>
          <w:szCs w:val="32"/>
          <w:cs/>
          <w:lang w:val="en-US"/>
        </w:rPr>
        <w:t xml:space="preserve">4. ข้อเสนอแนะในการส่งเสริมและคุ้มครองสิทธิมนุษยชน </w:t>
      </w:r>
    </w:p>
    <w:p w14:paraId="05C87B5B" w14:textId="77777777" w:rsidR="00886C16" w:rsidRDefault="00FB27E8" w:rsidP="00FB27E8">
      <w:pPr>
        <w:ind w:firstLine="720"/>
        <w:jc w:val="thaiDistribute"/>
        <w:rPr>
          <w:sz w:val="28"/>
          <w:szCs w:val="28"/>
          <w:cs/>
        </w:rPr>
      </w:pPr>
      <w:r w:rsidRPr="00416C3D">
        <w:rPr>
          <w:sz w:val="28"/>
          <w:szCs w:val="28"/>
        </w:rPr>
        <w:t xml:space="preserve">4.1 </w:t>
      </w:r>
      <w:r w:rsidRPr="00416C3D">
        <w:rPr>
          <w:sz w:val="28"/>
          <w:szCs w:val="28"/>
          <w:cs/>
        </w:rPr>
        <w:t>รัฐบาลควรเร่งรัดให้ พ</w:t>
      </w:r>
      <w:proofErr w:type="spellStart"/>
      <w:r w:rsidRPr="00416C3D">
        <w:rPr>
          <w:sz w:val="28"/>
          <w:szCs w:val="28"/>
          <w:cs/>
        </w:rPr>
        <w:t>อช</w:t>
      </w:r>
      <w:proofErr w:type="spellEnd"/>
      <w:r w:rsidRPr="00416C3D">
        <w:rPr>
          <w:sz w:val="28"/>
          <w:szCs w:val="28"/>
          <w:cs/>
        </w:rPr>
        <w:t>.</w:t>
      </w:r>
      <w:r w:rsidRPr="00416C3D">
        <w:rPr>
          <w:rFonts w:hint="cs"/>
          <w:sz w:val="28"/>
          <w:szCs w:val="28"/>
          <w:cs/>
        </w:rPr>
        <w:t xml:space="preserve"> กคช. </w:t>
      </w:r>
      <w:r w:rsidRPr="00416C3D">
        <w:rPr>
          <w:sz w:val="28"/>
          <w:szCs w:val="28"/>
          <w:cs/>
        </w:rPr>
        <w:t>และหน่วยงาน</w:t>
      </w:r>
      <w:r w:rsidRPr="00416C3D">
        <w:rPr>
          <w:rFonts w:hint="cs"/>
          <w:sz w:val="28"/>
          <w:szCs w:val="28"/>
          <w:cs/>
        </w:rPr>
        <w:t>ที่เกี่ยวข้อง ส่งเสริมให้คนจนเมืองได้เข้าถึงที่อยู่อาศัยที่มั่นคง เพียงพอ และปลอดภัยในราคาที่สามารถจ่ายได้ และจัดให้มีสาธารณูปโภคขั้นพื้นฐานที่จำเป็นเพียงพอต่อการดำรงชีวิตอย่างเหมาะสม และสภาพแวดล้อมที่ปลอดภัยแก่คนในชุมชน รวมทั้งส่งเสริม</w:t>
      </w:r>
      <w:r w:rsidRPr="00416C3D">
        <w:rPr>
          <w:sz w:val="28"/>
          <w:szCs w:val="28"/>
          <w:cs/>
        </w:rPr>
        <w:t>ให้ประชาชนและชุมชนเป็นผู้มีบทบาทหลักในกระบวนการพัฒนา</w:t>
      </w:r>
      <w:r w:rsidRPr="00416C3D">
        <w:rPr>
          <w:rFonts w:hint="cs"/>
          <w:sz w:val="28"/>
          <w:szCs w:val="28"/>
          <w:cs/>
        </w:rPr>
        <w:t>ที่อยู่อาศัย</w:t>
      </w:r>
      <w:r w:rsidRPr="00416C3D">
        <w:rPr>
          <w:sz w:val="28"/>
          <w:szCs w:val="28"/>
          <w:cs/>
        </w:rPr>
        <w:t xml:space="preserve"> และแก้ไขปัญหาความไม่มั่นค</w:t>
      </w:r>
      <w:r w:rsidRPr="00416C3D">
        <w:rPr>
          <w:rFonts w:hint="cs"/>
          <w:sz w:val="28"/>
          <w:szCs w:val="28"/>
          <w:cs/>
        </w:rPr>
        <w:t>ง</w:t>
      </w:r>
      <w:r w:rsidRPr="00416C3D">
        <w:rPr>
          <w:sz w:val="28"/>
          <w:szCs w:val="28"/>
          <w:cs/>
        </w:rPr>
        <w:t xml:space="preserve">ในด้านต่าง ๆ </w:t>
      </w:r>
      <w:r w:rsidRPr="00416C3D">
        <w:rPr>
          <w:rFonts w:hint="cs"/>
          <w:sz w:val="28"/>
          <w:szCs w:val="28"/>
          <w:cs/>
        </w:rPr>
        <w:t>ของ</w:t>
      </w:r>
      <w:r w:rsidRPr="00416C3D">
        <w:rPr>
          <w:sz w:val="28"/>
          <w:szCs w:val="28"/>
          <w:cs/>
        </w:rPr>
        <w:t>ชุมชน</w:t>
      </w:r>
    </w:p>
    <w:p w14:paraId="2F12C5EB" w14:textId="77777777" w:rsidR="00886C16" w:rsidRDefault="00886C16">
      <w:pPr>
        <w:rPr>
          <w:sz w:val="28"/>
          <w:szCs w:val="28"/>
          <w:cs/>
        </w:rPr>
      </w:pPr>
      <w:r>
        <w:rPr>
          <w:sz w:val="28"/>
          <w:szCs w:val="28"/>
          <w:cs/>
        </w:rPr>
        <w:br w:type="page"/>
      </w:r>
    </w:p>
    <w:p w14:paraId="7E3F84AF" w14:textId="60AC48F8" w:rsidR="00886C16" w:rsidRPr="00886C16" w:rsidRDefault="00886C16" w:rsidP="00886C16">
      <w:pPr>
        <w:ind w:firstLine="720"/>
        <w:jc w:val="thaiDistribute"/>
        <w:rPr>
          <w:sz w:val="28"/>
          <w:szCs w:val="28"/>
        </w:rPr>
      </w:pPr>
      <w:r w:rsidRPr="00886C16">
        <w:rPr>
          <w:sz w:val="28"/>
          <w:szCs w:val="28"/>
        </w:rPr>
        <w:lastRenderedPageBreak/>
        <w:t xml:space="preserve">4.2 </w:t>
      </w:r>
      <w:r w:rsidRPr="00886C16">
        <w:rPr>
          <w:sz w:val="28"/>
          <w:szCs w:val="28"/>
          <w:cs/>
        </w:rPr>
        <w:t>รัฐบาล</w:t>
      </w:r>
      <w:r w:rsidRPr="00886C16">
        <w:rPr>
          <w:rFonts w:hint="cs"/>
          <w:sz w:val="28"/>
          <w:szCs w:val="28"/>
          <w:cs/>
        </w:rPr>
        <w:t xml:space="preserve">โดย พม. </w:t>
      </w:r>
      <w:r w:rsidRPr="00886C16">
        <w:rPr>
          <w:sz w:val="28"/>
          <w:szCs w:val="28"/>
          <w:cs/>
        </w:rPr>
        <w:t>พ</w:t>
      </w:r>
      <w:proofErr w:type="spellStart"/>
      <w:r w:rsidRPr="00886C16">
        <w:rPr>
          <w:sz w:val="28"/>
          <w:szCs w:val="28"/>
          <w:cs/>
        </w:rPr>
        <w:t>อช</w:t>
      </w:r>
      <w:proofErr w:type="spellEnd"/>
      <w:r w:rsidRPr="00886C16">
        <w:rPr>
          <w:sz w:val="28"/>
          <w:szCs w:val="28"/>
          <w:cs/>
        </w:rPr>
        <w:t>.</w:t>
      </w:r>
      <w:r w:rsidRPr="00886C16">
        <w:rPr>
          <w:rFonts w:hint="cs"/>
          <w:sz w:val="28"/>
          <w:szCs w:val="28"/>
          <w:cs/>
        </w:rPr>
        <w:t xml:space="preserve"> กคช. ควร</w:t>
      </w:r>
      <w:r w:rsidRPr="00886C16">
        <w:rPr>
          <w:sz w:val="28"/>
          <w:szCs w:val="28"/>
          <w:cs/>
        </w:rPr>
        <w:t>ออกแบบและพัฒนาที่อยู่อาศัยและชุมชนโดยคำนึงถึงความต้องการของผู้สูงอายุ</w:t>
      </w:r>
      <w:r w:rsidRPr="00886C16">
        <w:rPr>
          <w:rFonts w:hint="cs"/>
          <w:sz w:val="28"/>
          <w:szCs w:val="28"/>
          <w:cs/>
        </w:rPr>
        <w:t xml:space="preserve"> เด็ก ผู้หญิง และ</w:t>
      </w:r>
      <w:r w:rsidRPr="00886C16">
        <w:rPr>
          <w:sz w:val="28"/>
          <w:szCs w:val="28"/>
          <w:cs/>
        </w:rPr>
        <w:t>คนพิการ</w:t>
      </w:r>
      <w:r w:rsidRPr="00886C16">
        <w:rPr>
          <w:rFonts w:hint="cs"/>
          <w:sz w:val="28"/>
          <w:szCs w:val="28"/>
          <w:cs/>
        </w:rPr>
        <w:t>สามารถใช้งานได้อย่างเหมาะสมและมีความปลอดภัย รวมทั้งการเตรียมความพร้อม</w:t>
      </w:r>
      <w:r w:rsidRPr="00886C16">
        <w:rPr>
          <w:sz w:val="28"/>
          <w:szCs w:val="28"/>
          <w:cs/>
        </w:rPr>
        <w:t>รับมือภัยพิบัติ</w:t>
      </w:r>
      <w:r w:rsidRPr="00886C16">
        <w:rPr>
          <w:rFonts w:hint="cs"/>
          <w:sz w:val="28"/>
          <w:szCs w:val="28"/>
          <w:cs/>
        </w:rPr>
        <w:t xml:space="preserve">ต่าง ๆ </w:t>
      </w:r>
    </w:p>
    <w:p w14:paraId="65D2363E" w14:textId="77777777" w:rsidR="00886C16" w:rsidRPr="00886C16" w:rsidRDefault="00886C16" w:rsidP="00886C16">
      <w:pPr>
        <w:ind w:firstLine="720"/>
        <w:jc w:val="thaiDistribute"/>
        <w:rPr>
          <w:sz w:val="28"/>
          <w:szCs w:val="28"/>
        </w:rPr>
      </w:pPr>
      <w:r w:rsidRPr="00886C16">
        <w:rPr>
          <w:sz w:val="28"/>
          <w:szCs w:val="28"/>
        </w:rPr>
        <w:t xml:space="preserve">4.3 </w:t>
      </w:r>
      <w:r w:rsidRPr="00886C16">
        <w:rPr>
          <w:sz w:val="28"/>
          <w:szCs w:val="28"/>
          <w:cs/>
        </w:rPr>
        <w:t xml:space="preserve">รัฐบาลควรเร่งรัดให้ รฟท. </w:t>
      </w:r>
      <w:r w:rsidRPr="00886C16">
        <w:rPr>
          <w:rFonts w:hint="cs"/>
          <w:sz w:val="28"/>
          <w:szCs w:val="28"/>
          <w:cs/>
        </w:rPr>
        <w:t>ในการจัดทำ</w:t>
      </w:r>
      <w:r w:rsidRPr="00886C16">
        <w:rPr>
          <w:sz w:val="28"/>
          <w:szCs w:val="28"/>
          <w:cs/>
        </w:rPr>
        <w:t xml:space="preserve">สัญญาเช่าที่ดินให้กับชุมชนที่ได้รับผลกระทบจากการสร้างทางรถไฟ </w:t>
      </w:r>
      <w:r w:rsidRPr="00886C16">
        <w:rPr>
          <w:rFonts w:hint="cs"/>
          <w:sz w:val="28"/>
          <w:szCs w:val="28"/>
          <w:cs/>
        </w:rPr>
        <w:t>จัดทำ</w:t>
      </w:r>
      <w:r w:rsidRPr="00886C16">
        <w:rPr>
          <w:sz w:val="28"/>
          <w:szCs w:val="28"/>
          <w:cs/>
        </w:rPr>
        <w:t>สัญญาเช่าที่</w:t>
      </w:r>
      <w:r w:rsidRPr="00886C16">
        <w:rPr>
          <w:rFonts w:hint="cs"/>
          <w:sz w:val="28"/>
          <w:szCs w:val="28"/>
          <w:cs/>
        </w:rPr>
        <w:t>เป็นธรรมร่วมกับผู้เช่า และ</w:t>
      </w:r>
      <w:r w:rsidRPr="00886C16">
        <w:rPr>
          <w:sz w:val="28"/>
          <w:szCs w:val="28"/>
          <w:cs/>
        </w:rPr>
        <w:t>พัฒนาพื้นที่ด้านสาธารณูปโภค</w:t>
      </w:r>
      <w:r w:rsidRPr="00886C16">
        <w:rPr>
          <w:rFonts w:hint="cs"/>
          <w:sz w:val="28"/>
          <w:szCs w:val="28"/>
          <w:cs/>
        </w:rPr>
        <w:t>ขั้นพื้นฐาน</w:t>
      </w:r>
      <w:r w:rsidRPr="00886C16">
        <w:rPr>
          <w:sz w:val="28"/>
          <w:szCs w:val="28"/>
          <w:cs/>
        </w:rPr>
        <w:t>ให้แล้วเสร็จ</w:t>
      </w:r>
      <w:r w:rsidRPr="00886C16">
        <w:rPr>
          <w:rFonts w:hint="cs"/>
          <w:sz w:val="28"/>
          <w:szCs w:val="28"/>
          <w:cs/>
        </w:rPr>
        <w:t>โดยเร็ว นอกจากนี้</w:t>
      </w:r>
      <w:r w:rsidRPr="00886C16">
        <w:rPr>
          <w:sz w:val="28"/>
          <w:szCs w:val="28"/>
          <w:cs/>
        </w:rPr>
        <w:t xml:space="preserve">ควรนำที่ดินของหน่วยงาน เช่น รฟท. </w:t>
      </w:r>
      <w:r w:rsidRPr="00886C16">
        <w:rPr>
          <w:rFonts w:hint="cs"/>
          <w:sz w:val="28"/>
          <w:szCs w:val="28"/>
          <w:cs/>
        </w:rPr>
        <w:t>การท่าเรือแห่งประเทศไทย (</w:t>
      </w:r>
      <w:proofErr w:type="spellStart"/>
      <w:r w:rsidRPr="00886C16">
        <w:rPr>
          <w:sz w:val="28"/>
          <w:szCs w:val="28"/>
          <w:cs/>
        </w:rPr>
        <w:t>กทท</w:t>
      </w:r>
      <w:proofErr w:type="spellEnd"/>
      <w:r w:rsidRPr="00886C16">
        <w:rPr>
          <w:sz w:val="28"/>
          <w:szCs w:val="28"/>
          <w:cs/>
        </w:rPr>
        <w:t>.</w:t>
      </w:r>
      <w:r w:rsidRPr="00886C16">
        <w:rPr>
          <w:rFonts w:hint="cs"/>
          <w:sz w:val="28"/>
          <w:szCs w:val="28"/>
          <w:cs/>
        </w:rPr>
        <w:t>)</w:t>
      </w:r>
      <w:r w:rsidRPr="00886C16">
        <w:rPr>
          <w:sz w:val="28"/>
          <w:szCs w:val="28"/>
          <w:cs/>
        </w:rPr>
        <w:t xml:space="preserve"> ธร. มาพัฒนาเป็นโครงการที่อยู่อาศัยและที่ทำกินสำหรับผู้มีรายได้น้อย </w:t>
      </w:r>
    </w:p>
    <w:p w14:paraId="2406E2A1" w14:textId="749A5B45" w:rsidR="00FB27E8" w:rsidRDefault="00886C16" w:rsidP="00886C16">
      <w:pPr>
        <w:ind w:firstLine="720"/>
        <w:jc w:val="thaiDistribute"/>
        <w:rPr>
          <w:sz w:val="28"/>
          <w:szCs w:val="28"/>
        </w:rPr>
      </w:pPr>
      <w:r w:rsidRPr="00886C16">
        <w:rPr>
          <w:sz w:val="28"/>
          <w:szCs w:val="28"/>
        </w:rPr>
        <w:t xml:space="preserve">4.4 </w:t>
      </w:r>
      <w:r w:rsidRPr="00886C16">
        <w:rPr>
          <w:sz w:val="28"/>
          <w:szCs w:val="28"/>
          <w:cs/>
        </w:rPr>
        <w:t>รัฐบาล</w:t>
      </w:r>
      <w:r w:rsidRPr="00886C16">
        <w:rPr>
          <w:rFonts w:hint="cs"/>
          <w:sz w:val="28"/>
          <w:szCs w:val="28"/>
          <w:cs/>
        </w:rPr>
        <w:t xml:space="preserve"> โดยสำนักงานสถิติแห่งชาติ สำนักงานการพัฒนาเศรษฐกิจและสังคมแห่งชาติ มท. พม. และ กค. ควรจัดทำ </w:t>
      </w:r>
      <w:r w:rsidRPr="00886C16">
        <w:rPr>
          <w:sz w:val="28"/>
          <w:szCs w:val="28"/>
          <w:cs/>
        </w:rPr>
        <w:t>ฐานข้อมูลของคนจนเมือง</w:t>
      </w:r>
      <w:r w:rsidRPr="00886C16">
        <w:rPr>
          <w:rFonts w:hint="cs"/>
          <w:sz w:val="28"/>
          <w:szCs w:val="28"/>
          <w:cs/>
        </w:rPr>
        <w:t xml:space="preserve"> คนไร้บ้าน และคนไร้ที่พึ่ง เพื่อเก็บข้อมูลทางสถิติโดยจำแนกเพศ ประเภท ข้อท้าทาย ปัญหาอุปสรรค และความต้องการความช่วยเหลือ เพื่อคัดกรองสถานะของผู้ที่มีสิทธิได้รับบัตรสวัสดิการแห่งรัฐที่สอดคล้องกับสถานการณ์ของคนจนให้สามารถแก้ไขปัญหาของกลุ่มคนจนเมืองได้อย่างครอบคลุมในทุกมิติ</w:t>
      </w:r>
      <w:r w:rsidR="00FB27E8" w:rsidRPr="00886C16">
        <w:rPr>
          <w:sz w:val="28"/>
          <w:szCs w:val="28"/>
          <w:cs/>
        </w:rPr>
        <w:t xml:space="preserve"> </w:t>
      </w:r>
    </w:p>
    <w:p w14:paraId="2DB09EC1" w14:textId="77777777" w:rsidR="00886C16" w:rsidRDefault="00886C16" w:rsidP="00886C16">
      <w:pPr>
        <w:jc w:val="thaiDistribute"/>
        <w:rPr>
          <w:sz w:val="28"/>
          <w:szCs w:val="28"/>
        </w:rPr>
      </w:pPr>
    </w:p>
    <w:p w14:paraId="50E89897" w14:textId="77777777" w:rsidR="00886C16" w:rsidRDefault="00886C16" w:rsidP="00886C16">
      <w:pPr>
        <w:jc w:val="thaiDistribute"/>
        <w:rPr>
          <w:sz w:val="28"/>
          <w:szCs w:val="28"/>
        </w:rPr>
      </w:pPr>
    </w:p>
    <w:p w14:paraId="63E1129B" w14:textId="7FACE7AC" w:rsidR="00886C16" w:rsidRPr="00886C16" w:rsidRDefault="00886C16" w:rsidP="00886C16">
      <w:pPr>
        <w:jc w:val="thaiDistribute"/>
        <w:rPr>
          <w:b/>
          <w:bCs/>
          <w:sz w:val="28"/>
          <w:szCs w:val="28"/>
        </w:rPr>
      </w:pPr>
      <w:r w:rsidRPr="00886C16">
        <w:rPr>
          <w:rFonts w:hint="cs"/>
          <w:b/>
          <w:bCs/>
          <w:sz w:val="28"/>
          <w:szCs w:val="28"/>
          <w:cs/>
        </w:rPr>
        <w:t>ภาพประกอบ</w:t>
      </w:r>
    </w:p>
    <w:p w14:paraId="79D1D8DA" w14:textId="77777777" w:rsidR="00886C16" w:rsidRPr="00886C16" w:rsidRDefault="00886C16" w:rsidP="00886C16">
      <w:pPr>
        <w:jc w:val="thaiDistribute"/>
        <w:rPr>
          <w:b/>
          <w:bCs/>
          <w:sz w:val="28"/>
          <w:szCs w:val="28"/>
        </w:rPr>
      </w:pPr>
    </w:p>
    <w:p w14:paraId="7BC3B8C0" w14:textId="77777777" w:rsidR="00141A21" w:rsidRDefault="00886C16" w:rsidP="00141A21">
      <w:pPr>
        <w:jc w:val="thaiDistribute"/>
        <w:rPr>
          <w:b/>
          <w:bCs/>
          <w:sz w:val="28"/>
          <w:szCs w:val="28"/>
          <w:cs/>
        </w:rPr>
      </w:pPr>
      <w:r w:rsidRPr="00886C16">
        <w:rPr>
          <w:rFonts w:hint="cs"/>
          <w:b/>
          <w:bCs/>
          <w:sz w:val="28"/>
          <w:szCs w:val="28"/>
          <w:cs/>
        </w:rPr>
        <w:t>ที่่มา</w:t>
      </w:r>
      <w:r w:rsidRPr="00886C16">
        <w:rPr>
          <w:b/>
          <w:bCs/>
          <w:sz w:val="28"/>
          <w:szCs w:val="28"/>
          <w:cs/>
        </w:rPr>
        <w:t xml:space="preserve"> : </w:t>
      </w:r>
      <w:proofErr w:type="spellStart"/>
      <w:r w:rsidRPr="00886C16">
        <w:rPr>
          <w:b/>
          <w:bCs/>
          <w:sz w:val="28"/>
          <w:szCs w:val="28"/>
        </w:rPr>
        <w:t>freepik</w:t>
      </w:r>
      <w:proofErr w:type="spellEnd"/>
      <w:r w:rsidRPr="00886C16">
        <w:rPr>
          <w:b/>
          <w:bCs/>
          <w:sz w:val="28"/>
          <w:szCs w:val="28"/>
          <w:cs/>
        </w:rPr>
        <w:t>.</w:t>
      </w:r>
      <w:r w:rsidRPr="00886C16">
        <w:rPr>
          <w:b/>
          <w:bCs/>
          <w:sz w:val="28"/>
          <w:szCs w:val="28"/>
        </w:rPr>
        <w:t>com</w:t>
      </w:r>
    </w:p>
    <w:p w14:paraId="1D174E4F" w14:textId="77777777" w:rsidR="00141A21" w:rsidRDefault="00141A21">
      <w:pPr>
        <w:rPr>
          <w:b/>
          <w:bCs/>
          <w:sz w:val="28"/>
          <w:szCs w:val="28"/>
          <w:cs/>
        </w:rPr>
      </w:pPr>
      <w:r>
        <w:rPr>
          <w:b/>
          <w:bCs/>
          <w:sz w:val="28"/>
          <w:szCs w:val="28"/>
          <w:cs/>
        </w:rPr>
        <w:br w:type="page"/>
      </w:r>
    </w:p>
    <w:p w14:paraId="7C39B11D" w14:textId="1E9389B9" w:rsidR="00B769A6" w:rsidRPr="00141A21" w:rsidRDefault="00B769A6" w:rsidP="00141A21">
      <w:pPr>
        <w:jc w:val="thaiDistribute"/>
        <w:rPr>
          <w:b/>
          <w:bCs/>
          <w:sz w:val="28"/>
          <w:szCs w:val="28"/>
        </w:rPr>
      </w:pPr>
      <w:r w:rsidRPr="00653A63">
        <w:rPr>
          <w:rFonts w:hint="cs"/>
          <w:b/>
          <w:bCs/>
          <w:color w:val="000000"/>
          <w:sz w:val="40"/>
          <w:szCs w:val="40"/>
          <w:cs/>
        </w:rPr>
        <w:lastRenderedPageBreak/>
        <w:t xml:space="preserve">บทที่ </w:t>
      </w:r>
      <w:r>
        <w:rPr>
          <w:rFonts w:hint="cs"/>
          <w:b/>
          <w:bCs/>
          <w:color w:val="000000"/>
          <w:sz w:val="40"/>
          <w:szCs w:val="40"/>
          <w:cs/>
        </w:rPr>
        <w:t>5</w:t>
      </w:r>
    </w:p>
    <w:p w14:paraId="4C4CA9EF" w14:textId="77777777" w:rsidR="00B769A6" w:rsidRPr="00653A63" w:rsidRDefault="00B769A6" w:rsidP="00B769A6">
      <w:pPr>
        <w:rPr>
          <w:b/>
          <w:bCs/>
          <w:color w:val="000000"/>
          <w:sz w:val="40"/>
          <w:szCs w:val="40"/>
        </w:rPr>
      </w:pPr>
    </w:p>
    <w:p w14:paraId="192A0753" w14:textId="77777777" w:rsidR="00B769A6" w:rsidRDefault="00B769A6" w:rsidP="00B769A6">
      <w:pPr>
        <w:rPr>
          <w:b/>
          <w:bCs/>
          <w:color w:val="000000"/>
          <w:sz w:val="40"/>
          <w:szCs w:val="40"/>
        </w:rPr>
      </w:pPr>
      <w:r w:rsidRPr="00B769A6">
        <w:rPr>
          <w:rFonts w:hint="eastAsia"/>
          <w:b/>
          <w:bCs/>
          <w:color w:val="000000"/>
          <w:sz w:val="40"/>
          <w:szCs w:val="40"/>
          <w:cs/>
        </w:rPr>
        <w:t>สถานการณ์</w:t>
      </w:r>
      <w:r>
        <w:rPr>
          <w:rFonts w:hint="cs"/>
          <w:b/>
          <w:bCs/>
          <w:color w:val="000000"/>
          <w:sz w:val="40"/>
          <w:szCs w:val="40"/>
          <w:cs/>
        </w:rPr>
        <w:t>สิทธิมนุษยชน</w:t>
      </w:r>
    </w:p>
    <w:p w14:paraId="52E71589" w14:textId="1328A40B" w:rsidR="00B769A6" w:rsidRPr="00653A63" w:rsidRDefault="00B769A6" w:rsidP="00B769A6">
      <w:pPr>
        <w:rPr>
          <w:b/>
          <w:bCs/>
          <w:color w:val="000000"/>
          <w:sz w:val="40"/>
          <w:szCs w:val="40"/>
          <w:cs/>
        </w:rPr>
      </w:pPr>
      <w:r>
        <w:rPr>
          <w:rFonts w:hint="cs"/>
          <w:b/>
          <w:bCs/>
          <w:color w:val="000000"/>
          <w:sz w:val="40"/>
          <w:szCs w:val="40"/>
          <w:cs/>
        </w:rPr>
        <w:t>ในพื้นที่ชายแดน</w:t>
      </w:r>
    </w:p>
    <w:p w14:paraId="063215DE" w14:textId="77777777" w:rsidR="00B769A6" w:rsidRPr="00653A63" w:rsidRDefault="00B769A6" w:rsidP="00B769A6">
      <w:pPr>
        <w:rPr>
          <w:b/>
          <w:bCs/>
          <w:color w:val="000000"/>
          <w:sz w:val="40"/>
          <w:szCs w:val="40"/>
        </w:rPr>
      </w:pPr>
    </w:p>
    <w:p w14:paraId="4A7DAB1B" w14:textId="77777777" w:rsidR="00B769A6" w:rsidRPr="00653A63" w:rsidRDefault="00B769A6" w:rsidP="00B769A6">
      <w:pPr>
        <w:rPr>
          <w:b/>
          <w:bCs/>
          <w:color w:val="000000"/>
          <w:sz w:val="40"/>
          <w:szCs w:val="40"/>
        </w:rPr>
      </w:pPr>
    </w:p>
    <w:p w14:paraId="521A1342" w14:textId="77777777" w:rsidR="00B769A6" w:rsidRPr="00653A63" w:rsidRDefault="00B769A6" w:rsidP="00B769A6">
      <w:pPr>
        <w:rPr>
          <w:b/>
          <w:bCs/>
          <w:color w:val="000000"/>
          <w:sz w:val="40"/>
          <w:szCs w:val="40"/>
        </w:rPr>
      </w:pPr>
    </w:p>
    <w:p w14:paraId="4D61ACC2" w14:textId="77777777" w:rsidR="00B769A6" w:rsidRPr="00653A63" w:rsidRDefault="00B769A6" w:rsidP="00B769A6">
      <w:pPr>
        <w:rPr>
          <w:b/>
          <w:bCs/>
          <w:color w:val="000000"/>
          <w:sz w:val="40"/>
          <w:szCs w:val="40"/>
        </w:rPr>
      </w:pPr>
    </w:p>
    <w:p w14:paraId="372D69E4" w14:textId="77777777" w:rsidR="00B769A6" w:rsidRPr="00653A63" w:rsidRDefault="00B769A6" w:rsidP="00B769A6">
      <w:pPr>
        <w:rPr>
          <w:b/>
          <w:bCs/>
          <w:color w:val="000000"/>
          <w:sz w:val="40"/>
          <w:szCs w:val="40"/>
        </w:rPr>
      </w:pPr>
    </w:p>
    <w:p w14:paraId="64441A61" w14:textId="77777777" w:rsidR="00B769A6" w:rsidRPr="00653A63" w:rsidRDefault="00B769A6" w:rsidP="00B769A6">
      <w:pPr>
        <w:rPr>
          <w:b/>
          <w:bCs/>
          <w:color w:val="000000"/>
          <w:sz w:val="40"/>
          <w:szCs w:val="40"/>
        </w:rPr>
      </w:pPr>
    </w:p>
    <w:p w14:paraId="23B4F12D" w14:textId="77777777" w:rsidR="00B769A6" w:rsidRPr="00653A63" w:rsidRDefault="00B769A6" w:rsidP="00B769A6">
      <w:pPr>
        <w:rPr>
          <w:b/>
          <w:bCs/>
          <w:color w:val="000000"/>
          <w:sz w:val="40"/>
          <w:szCs w:val="40"/>
        </w:rPr>
      </w:pPr>
    </w:p>
    <w:p w14:paraId="6F952170" w14:textId="77777777" w:rsidR="00B769A6" w:rsidRPr="00653A63" w:rsidRDefault="00B769A6" w:rsidP="00B769A6">
      <w:pPr>
        <w:rPr>
          <w:b/>
          <w:bCs/>
          <w:color w:val="000000"/>
          <w:sz w:val="40"/>
          <w:szCs w:val="40"/>
        </w:rPr>
      </w:pPr>
    </w:p>
    <w:p w14:paraId="4730BA93" w14:textId="77777777" w:rsidR="00B769A6" w:rsidRPr="00653A63" w:rsidRDefault="00B769A6" w:rsidP="00B769A6">
      <w:pPr>
        <w:rPr>
          <w:b/>
          <w:bCs/>
          <w:color w:val="000000"/>
          <w:sz w:val="40"/>
          <w:szCs w:val="40"/>
        </w:rPr>
      </w:pPr>
    </w:p>
    <w:p w14:paraId="33728107" w14:textId="77777777" w:rsidR="00B769A6" w:rsidRPr="00653A63" w:rsidRDefault="00B769A6" w:rsidP="00B769A6">
      <w:pPr>
        <w:rPr>
          <w:b/>
          <w:bCs/>
          <w:color w:val="000000"/>
          <w:sz w:val="40"/>
          <w:szCs w:val="40"/>
        </w:rPr>
      </w:pPr>
    </w:p>
    <w:p w14:paraId="6DC2C5B8" w14:textId="77777777" w:rsidR="00B769A6" w:rsidRPr="00653A63" w:rsidRDefault="00B769A6" w:rsidP="00B769A6">
      <w:pPr>
        <w:rPr>
          <w:b/>
          <w:bCs/>
          <w:color w:val="000000"/>
          <w:sz w:val="40"/>
          <w:szCs w:val="40"/>
        </w:rPr>
      </w:pPr>
    </w:p>
    <w:p w14:paraId="64280D57" w14:textId="77777777" w:rsidR="00B769A6" w:rsidRPr="00653A63" w:rsidRDefault="00B769A6" w:rsidP="00B769A6">
      <w:pPr>
        <w:rPr>
          <w:b/>
          <w:bCs/>
          <w:color w:val="000000"/>
          <w:sz w:val="40"/>
          <w:szCs w:val="40"/>
        </w:rPr>
      </w:pPr>
    </w:p>
    <w:p w14:paraId="6F94B937" w14:textId="77777777" w:rsidR="00B769A6" w:rsidRPr="00653A63" w:rsidRDefault="00B769A6" w:rsidP="00B769A6">
      <w:pPr>
        <w:rPr>
          <w:b/>
          <w:bCs/>
          <w:color w:val="000000"/>
          <w:sz w:val="40"/>
          <w:szCs w:val="40"/>
        </w:rPr>
      </w:pPr>
    </w:p>
    <w:p w14:paraId="3792616D" w14:textId="77777777" w:rsidR="00B769A6" w:rsidRPr="00653A63" w:rsidRDefault="00B769A6" w:rsidP="00B769A6">
      <w:pPr>
        <w:rPr>
          <w:b/>
          <w:bCs/>
          <w:color w:val="000000"/>
          <w:sz w:val="40"/>
          <w:szCs w:val="40"/>
        </w:rPr>
      </w:pPr>
    </w:p>
    <w:p w14:paraId="05B0628D" w14:textId="77777777" w:rsidR="00B769A6" w:rsidRDefault="00B769A6" w:rsidP="00B769A6">
      <w:pPr>
        <w:rPr>
          <w:b/>
          <w:bCs/>
          <w:color w:val="000000"/>
          <w:sz w:val="40"/>
          <w:szCs w:val="40"/>
          <w:cs/>
        </w:rPr>
      </w:pPr>
      <w:r w:rsidRPr="00653A63">
        <w:rPr>
          <w:b/>
          <w:bCs/>
          <w:color w:val="000000"/>
          <w:sz w:val="40"/>
          <w:szCs w:val="40"/>
          <w:cs/>
        </w:rPr>
        <w:t>ภาพประกอบ</w:t>
      </w:r>
    </w:p>
    <w:p w14:paraId="5AC1676E" w14:textId="77777777" w:rsidR="00B769A6" w:rsidRDefault="00B769A6" w:rsidP="00B769A6">
      <w:pPr>
        <w:rPr>
          <w:b/>
          <w:bCs/>
          <w:color w:val="000000"/>
          <w:sz w:val="40"/>
          <w:szCs w:val="40"/>
          <w:cs/>
        </w:rPr>
      </w:pPr>
      <w:r>
        <w:rPr>
          <w:b/>
          <w:bCs/>
          <w:color w:val="000000"/>
          <w:sz w:val="40"/>
          <w:szCs w:val="40"/>
          <w:cs/>
        </w:rPr>
        <w:br w:type="page"/>
      </w:r>
    </w:p>
    <w:p w14:paraId="736A1126" w14:textId="77777777" w:rsidR="00B769A6" w:rsidRDefault="00B769A6" w:rsidP="00B769A6">
      <w:pPr>
        <w:rPr>
          <w:b/>
          <w:bCs/>
        </w:rPr>
      </w:pPr>
    </w:p>
    <w:p w14:paraId="512F7775" w14:textId="77777777" w:rsidR="00B769A6" w:rsidRDefault="00B769A6" w:rsidP="00B769A6">
      <w:pPr>
        <w:rPr>
          <w:b/>
          <w:bCs/>
        </w:rPr>
      </w:pPr>
    </w:p>
    <w:p w14:paraId="0C4A4E10" w14:textId="77777777" w:rsidR="00B769A6" w:rsidRDefault="00B769A6" w:rsidP="00B769A6">
      <w:pPr>
        <w:rPr>
          <w:b/>
          <w:bCs/>
        </w:rPr>
      </w:pPr>
    </w:p>
    <w:p w14:paraId="62A44B21" w14:textId="77777777" w:rsidR="00B769A6" w:rsidRDefault="00B769A6" w:rsidP="00B769A6">
      <w:pPr>
        <w:rPr>
          <w:b/>
          <w:bCs/>
        </w:rPr>
      </w:pPr>
    </w:p>
    <w:p w14:paraId="48A9C73E" w14:textId="7F483249" w:rsidR="00B769A6" w:rsidRDefault="00B769A6" w:rsidP="00B769A6">
      <w:pPr>
        <w:rPr>
          <w:b/>
          <w:bCs/>
          <w:color w:val="000000"/>
          <w:sz w:val="40"/>
          <w:szCs w:val="40"/>
        </w:rPr>
      </w:pPr>
      <w:r w:rsidRPr="00B769A6">
        <w:rPr>
          <w:rFonts w:hint="eastAsia"/>
          <w:b/>
          <w:bCs/>
          <w:cs/>
        </w:rPr>
        <w:t>สถานการณ์ในจังหวัดชายแดนภาคใต้</w:t>
      </w:r>
      <w:r w:rsidRPr="00CD7BBF">
        <w:rPr>
          <w:b/>
          <w:bCs/>
          <w:cs/>
        </w:rPr>
        <w:tab/>
      </w:r>
      <w:r>
        <w:rPr>
          <w:b/>
          <w:bCs/>
          <w:cs/>
        </w:rPr>
        <w:tab/>
      </w:r>
      <w:r>
        <w:rPr>
          <w:b/>
          <w:bCs/>
          <w:cs/>
        </w:rPr>
        <w:tab/>
      </w:r>
      <w:r>
        <w:rPr>
          <w:b/>
          <w:bCs/>
          <w:cs/>
        </w:rPr>
        <w:tab/>
      </w:r>
      <w:r>
        <w:rPr>
          <w:b/>
          <w:bCs/>
          <w:cs/>
        </w:rPr>
        <w:tab/>
      </w:r>
      <w:r>
        <w:rPr>
          <w:b/>
          <w:bCs/>
          <w:cs/>
        </w:rPr>
        <w:tab/>
      </w:r>
      <w:r>
        <w:rPr>
          <w:b/>
          <w:bCs/>
          <w:cs/>
        </w:rPr>
        <w:tab/>
      </w:r>
      <w:r>
        <w:rPr>
          <w:b/>
          <w:bCs/>
          <w:cs/>
        </w:rPr>
        <w:tab/>
      </w:r>
      <w:r>
        <w:rPr>
          <w:b/>
          <w:bCs/>
        </w:rPr>
        <w:t>186</w:t>
      </w:r>
    </w:p>
    <w:p w14:paraId="48F1C7F9" w14:textId="77777777" w:rsidR="00B769A6" w:rsidRPr="00B74C15" w:rsidRDefault="00B769A6" w:rsidP="00B769A6">
      <w:pPr>
        <w:rPr>
          <w:b/>
          <w:bCs/>
          <w:color w:val="000000"/>
          <w:sz w:val="40"/>
          <w:szCs w:val="40"/>
        </w:rPr>
      </w:pPr>
    </w:p>
    <w:p w14:paraId="344D7F06" w14:textId="210C9EEF" w:rsidR="00B769A6" w:rsidRDefault="00B769A6" w:rsidP="00B769A6">
      <w:pPr>
        <w:spacing w:after="160" w:line="259" w:lineRule="auto"/>
        <w:rPr>
          <w:b/>
          <w:bCs/>
          <w:color w:val="000000"/>
        </w:rPr>
      </w:pPr>
      <w:r w:rsidRPr="00B769A6">
        <w:rPr>
          <w:rFonts w:hint="eastAsia"/>
          <w:b/>
          <w:bCs/>
          <w:color w:val="000000"/>
          <w:cs/>
        </w:rPr>
        <w:t>สถานการณ์ความขัดแย้งบริเวณชายแดนไทย</w:t>
      </w:r>
      <w:r w:rsidRPr="00B769A6">
        <w:rPr>
          <w:b/>
          <w:bCs/>
          <w:color w:val="000000"/>
          <w:cs/>
        </w:rPr>
        <w:t>-</w:t>
      </w:r>
      <w:r w:rsidRPr="00B769A6">
        <w:rPr>
          <w:rFonts w:hint="eastAsia"/>
          <w:b/>
          <w:bCs/>
          <w:color w:val="000000"/>
          <w:cs/>
        </w:rPr>
        <w:t>กัมพูชา</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193</w:t>
      </w:r>
    </w:p>
    <w:p w14:paraId="1C0ED96E" w14:textId="53E31817" w:rsidR="00B769A6" w:rsidRDefault="00B769A6" w:rsidP="00B769A6">
      <w:pPr>
        <w:tabs>
          <w:tab w:val="left" w:pos="8647"/>
        </w:tabs>
        <w:spacing w:before="120" w:line="240" w:lineRule="exact"/>
        <w:rPr>
          <w:b/>
          <w:bCs/>
        </w:rPr>
      </w:pPr>
      <w:r w:rsidRPr="00CD7BBF">
        <w:rPr>
          <w:b/>
          <w:bCs/>
          <w:cs/>
        </w:rPr>
        <w:tab/>
      </w:r>
    </w:p>
    <w:p w14:paraId="00B8190C" w14:textId="77777777" w:rsidR="00B769A6" w:rsidRDefault="00B769A6" w:rsidP="00B769A6">
      <w:pPr>
        <w:tabs>
          <w:tab w:val="left" w:pos="8647"/>
        </w:tabs>
        <w:rPr>
          <w:b/>
          <w:bCs/>
        </w:rPr>
      </w:pPr>
    </w:p>
    <w:p w14:paraId="31A58ACC" w14:textId="77777777" w:rsidR="00B769A6" w:rsidRDefault="00B769A6" w:rsidP="00B769A6">
      <w:pPr>
        <w:tabs>
          <w:tab w:val="left" w:pos="8647"/>
        </w:tabs>
        <w:rPr>
          <w:b/>
          <w:bCs/>
        </w:rPr>
      </w:pPr>
    </w:p>
    <w:p w14:paraId="36CA78BF" w14:textId="77777777" w:rsidR="00B769A6" w:rsidRDefault="00B769A6" w:rsidP="00B769A6">
      <w:pPr>
        <w:tabs>
          <w:tab w:val="left" w:pos="8647"/>
        </w:tabs>
        <w:rPr>
          <w:b/>
          <w:bCs/>
        </w:rPr>
      </w:pPr>
    </w:p>
    <w:p w14:paraId="1087050E" w14:textId="77777777" w:rsidR="00B769A6" w:rsidRDefault="00B769A6" w:rsidP="00B769A6">
      <w:pPr>
        <w:tabs>
          <w:tab w:val="left" w:pos="8647"/>
        </w:tabs>
        <w:rPr>
          <w:b/>
          <w:bCs/>
        </w:rPr>
      </w:pPr>
    </w:p>
    <w:p w14:paraId="26D994CC" w14:textId="77777777" w:rsidR="00B769A6" w:rsidRDefault="00B769A6" w:rsidP="00B769A6">
      <w:pPr>
        <w:tabs>
          <w:tab w:val="left" w:pos="8647"/>
        </w:tabs>
        <w:rPr>
          <w:b/>
          <w:bCs/>
        </w:rPr>
      </w:pPr>
    </w:p>
    <w:p w14:paraId="042E1E1F" w14:textId="77777777" w:rsidR="00B769A6" w:rsidRDefault="00B769A6" w:rsidP="00B769A6">
      <w:pPr>
        <w:tabs>
          <w:tab w:val="left" w:pos="8647"/>
        </w:tabs>
        <w:rPr>
          <w:b/>
          <w:bCs/>
        </w:rPr>
      </w:pPr>
    </w:p>
    <w:p w14:paraId="78462DBA" w14:textId="77777777" w:rsidR="00B769A6" w:rsidRDefault="00B769A6" w:rsidP="00B769A6">
      <w:pPr>
        <w:tabs>
          <w:tab w:val="left" w:pos="8647"/>
        </w:tabs>
        <w:rPr>
          <w:b/>
          <w:bCs/>
        </w:rPr>
      </w:pPr>
    </w:p>
    <w:p w14:paraId="375527B1" w14:textId="77777777" w:rsidR="00B769A6" w:rsidRDefault="00B769A6" w:rsidP="00B769A6">
      <w:pPr>
        <w:tabs>
          <w:tab w:val="left" w:pos="8647"/>
        </w:tabs>
        <w:rPr>
          <w:b/>
          <w:bCs/>
        </w:rPr>
      </w:pPr>
    </w:p>
    <w:p w14:paraId="58E07329" w14:textId="77777777" w:rsidR="00B769A6" w:rsidRDefault="00B769A6" w:rsidP="00B769A6">
      <w:pPr>
        <w:tabs>
          <w:tab w:val="left" w:pos="8647"/>
        </w:tabs>
        <w:rPr>
          <w:b/>
          <w:bCs/>
        </w:rPr>
      </w:pPr>
    </w:p>
    <w:p w14:paraId="35AEDF23" w14:textId="77777777" w:rsidR="00B769A6" w:rsidRDefault="00B769A6" w:rsidP="00B769A6">
      <w:pPr>
        <w:tabs>
          <w:tab w:val="left" w:pos="8647"/>
        </w:tabs>
        <w:rPr>
          <w:b/>
          <w:bCs/>
        </w:rPr>
      </w:pPr>
    </w:p>
    <w:p w14:paraId="10B30321" w14:textId="77777777" w:rsidR="00B769A6" w:rsidRDefault="00B769A6" w:rsidP="00B769A6">
      <w:pPr>
        <w:tabs>
          <w:tab w:val="left" w:pos="8647"/>
        </w:tabs>
        <w:rPr>
          <w:b/>
          <w:bCs/>
        </w:rPr>
      </w:pPr>
    </w:p>
    <w:p w14:paraId="3E8BD26B" w14:textId="77777777" w:rsidR="00B769A6" w:rsidRDefault="00B769A6" w:rsidP="00B769A6">
      <w:pPr>
        <w:tabs>
          <w:tab w:val="left" w:pos="8647"/>
        </w:tabs>
        <w:rPr>
          <w:b/>
          <w:bCs/>
        </w:rPr>
      </w:pPr>
    </w:p>
    <w:p w14:paraId="15142D03" w14:textId="77777777" w:rsidR="00B769A6" w:rsidRDefault="00B769A6" w:rsidP="00B769A6">
      <w:pPr>
        <w:tabs>
          <w:tab w:val="left" w:pos="8647"/>
        </w:tabs>
        <w:rPr>
          <w:b/>
          <w:bCs/>
        </w:rPr>
      </w:pPr>
    </w:p>
    <w:p w14:paraId="420F9346" w14:textId="77777777" w:rsidR="00B769A6" w:rsidRDefault="00B769A6" w:rsidP="00B769A6">
      <w:pPr>
        <w:tabs>
          <w:tab w:val="left" w:pos="8647"/>
        </w:tabs>
        <w:rPr>
          <w:b/>
          <w:bCs/>
        </w:rPr>
      </w:pPr>
    </w:p>
    <w:p w14:paraId="6A91AD55" w14:textId="77777777" w:rsidR="00B769A6" w:rsidRDefault="00B769A6" w:rsidP="00B769A6">
      <w:pPr>
        <w:tabs>
          <w:tab w:val="left" w:pos="8647"/>
        </w:tabs>
        <w:rPr>
          <w:b/>
          <w:bCs/>
        </w:rPr>
      </w:pPr>
    </w:p>
    <w:p w14:paraId="71B38BF7" w14:textId="77777777" w:rsidR="00B769A6" w:rsidRDefault="00B769A6" w:rsidP="00B769A6">
      <w:pPr>
        <w:tabs>
          <w:tab w:val="left" w:pos="8647"/>
        </w:tabs>
        <w:rPr>
          <w:b/>
          <w:bCs/>
        </w:rPr>
      </w:pPr>
    </w:p>
    <w:p w14:paraId="100D66C3" w14:textId="77777777" w:rsidR="00B769A6" w:rsidRDefault="00B769A6" w:rsidP="00B769A6">
      <w:pPr>
        <w:tabs>
          <w:tab w:val="left" w:pos="8647"/>
        </w:tabs>
        <w:rPr>
          <w:b/>
          <w:bCs/>
        </w:rPr>
      </w:pPr>
    </w:p>
    <w:p w14:paraId="6D2C0D32" w14:textId="77777777" w:rsidR="00B769A6" w:rsidRDefault="00B769A6" w:rsidP="00B769A6">
      <w:pPr>
        <w:tabs>
          <w:tab w:val="left" w:pos="8647"/>
        </w:tabs>
        <w:rPr>
          <w:b/>
          <w:bCs/>
        </w:rPr>
      </w:pPr>
    </w:p>
    <w:p w14:paraId="4E032682" w14:textId="77777777" w:rsidR="00B769A6" w:rsidRDefault="00B769A6" w:rsidP="00B769A6">
      <w:pPr>
        <w:tabs>
          <w:tab w:val="left" w:pos="8647"/>
        </w:tabs>
        <w:rPr>
          <w:b/>
          <w:bCs/>
        </w:rPr>
      </w:pPr>
    </w:p>
    <w:p w14:paraId="69E92011" w14:textId="77777777" w:rsidR="00B769A6" w:rsidRDefault="00B769A6" w:rsidP="00B769A6">
      <w:pPr>
        <w:tabs>
          <w:tab w:val="left" w:pos="8647"/>
        </w:tabs>
        <w:rPr>
          <w:b/>
          <w:bCs/>
        </w:rPr>
      </w:pPr>
    </w:p>
    <w:p w14:paraId="2F801A06" w14:textId="0967D8ED" w:rsidR="00B769A6" w:rsidRDefault="00B769A6" w:rsidP="00B769A6">
      <w:pPr>
        <w:rPr>
          <w:b/>
          <w:bCs/>
          <w:color w:val="000000"/>
          <w:sz w:val="40"/>
          <w:szCs w:val="40"/>
          <w:cs/>
        </w:rPr>
      </w:pPr>
      <w:r w:rsidRPr="00653A63">
        <w:rPr>
          <w:b/>
          <w:bCs/>
          <w:color w:val="000000"/>
          <w:sz w:val="40"/>
          <w:szCs w:val="40"/>
          <w:cs/>
        </w:rPr>
        <w:t>ภาพประกอบ</w:t>
      </w:r>
    </w:p>
    <w:p w14:paraId="6FF9A24F" w14:textId="77777777" w:rsidR="00B769A6" w:rsidRDefault="00B769A6">
      <w:pPr>
        <w:rPr>
          <w:b/>
          <w:bCs/>
          <w:color w:val="000000"/>
          <w:sz w:val="40"/>
          <w:szCs w:val="40"/>
          <w:cs/>
        </w:rPr>
      </w:pPr>
      <w:r>
        <w:rPr>
          <w:b/>
          <w:bCs/>
          <w:color w:val="000000"/>
          <w:sz w:val="40"/>
          <w:szCs w:val="40"/>
          <w:cs/>
        </w:rPr>
        <w:br w:type="page"/>
      </w:r>
    </w:p>
    <w:p w14:paraId="549C409E" w14:textId="77777777" w:rsidR="00B769A6" w:rsidRDefault="00B769A6" w:rsidP="00B769A6">
      <w:pPr>
        <w:rPr>
          <w:b/>
          <w:bCs/>
          <w:color w:val="000000"/>
          <w:sz w:val="40"/>
          <w:szCs w:val="40"/>
          <w:cs/>
        </w:rPr>
      </w:pPr>
    </w:p>
    <w:p w14:paraId="3FA01164" w14:textId="5DC24C49" w:rsidR="00B769A6" w:rsidRDefault="00B769A6" w:rsidP="00B769A6">
      <w:pPr>
        <w:tabs>
          <w:tab w:val="left" w:pos="284"/>
        </w:tabs>
        <w:spacing w:line="400" w:lineRule="exact"/>
        <w:jc w:val="center"/>
        <w:rPr>
          <w:b/>
          <w:bCs/>
          <w:lang w:val="en-GB"/>
        </w:rPr>
      </w:pPr>
      <w:r w:rsidRPr="00B769A6">
        <w:rPr>
          <w:b/>
          <w:bCs/>
          <w:cs/>
        </w:rPr>
        <w:t>สถานการณ์ในจังหวัดชายแดนภาคใต้</w:t>
      </w:r>
    </w:p>
    <w:p w14:paraId="428399A2" w14:textId="77777777" w:rsidR="00B769A6" w:rsidRPr="00B769A6" w:rsidRDefault="00B769A6" w:rsidP="00B769A6">
      <w:pPr>
        <w:tabs>
          <w:tab w:val="left" w:pos="284"/>
        </w:tabs>
        <w:spacing w:line="400" w:lineRule="exact"/>
        <w:jc w:val="center"/>
        <w:rPr>
          <w:b/>
          <w:bCs/>
          <w:lang w:val="en-GB"/>
        </w:rPr>
      </w:pPr>
    </w:p>
    <w:p w14:paraId="7AC7F53A" w14:textId="002B2CD2" w:rsidR="00B769A6" w:rsidRPr="00B769A6" w:rsidRDefault="00B769A6" w:rsidP="00B769A6">
      <w:pPr>
        <w:ind w:firstLine="284"/>
        <w:jc w:val="center"/>
        <w:rPr>
          <w:b/>
          <w:bCs/>
        </w:rPr>
      </w:pPr>
      <w:r w:rsidRPr="00B769A6">
        <w:rPr>
          <w:b/>
          <w:bCs/>
          <w:cs/>
        </w:rPr>
        <w:t>พัฒนาการ</w:t>
      </w:r>
    </w:p>
    <w:p w14:paraId="7C21D8F8" w14:textId="5C4A2F46" w:rsidR="00B769A6" w:rsidRDefault="00B769A6" w:rsidP="00B769A6">
      <w:pPr>
        <w:ind w:firstLine="284"/>
        <w:rPr>
          <w:sz w:val="28"/>
          <w:szCs w:val="28"/>
        </w:rPr>
      </w:pPr>
      <w:r w:rsidRPr="00B769A6">
        <w:rPr>
          <w:sz w:val="28"/>
          <w:szCs w:val="28"/>
        </w:rPr>
        <w:t xml:space="preserve">- </w:t>
      </w:r>
      <w:r w:rsidRPr="00B769A6">
        <w:rPr>
          <w:sz w:val="28"/>
          <w:szCs w:val="28"/>
          <w:cs/>
        </w:rPr>
        <w:t xml:space="preserve">การปรับลดพื้นที่ประกาศใช้ พ.ร.ก. การบริหารราชการในสถานการณ์ฉุกเฉิน พ.ศ. </w:t>
      </w:r>
      <w:r w:rsidRPr="00B769A6">
        <w:rPr>
          <w:sz w:val="28"/>
          <w:szCs w:val="28"/>
        </w:rPr>
        <w:t xml:space="preserve">2548 </w:t>
      </w:r>
      <w:r w:rsidRPr="00B769A6">
        <w:rPr>
          <w:sz w:val="28"/>
          <w:szCs w:val="28"/>
          <w:cs/>
        </w:rPr>
        <w:t xml:space="preserve">ในพื้นที่จังหวัดชายแดนภาคใต้เพิ่มเติม (พื้นที่ทั้งหมด </w:t>
      </w:r>
      <w:r w:rsidRPr="00B769A6">
        <w:rPr>
          <w:sz w:val="28"/>
          <w:szCs w:val="28"/>
        </w:rPr>
        <w:t>33</w:t>
      </w:r>
      <w:r w:rsidRPr="00B769A6">
        <w:rPr>
          <w:sz w:val="28"/>
          <w:szCs w:val="28"/>
          <w:cs/>
        </w:rPr>
        <w:t xml:space="preserve"> อำเภอ ยกเลิกแล้ว </w:t>
      </w:r>
      <w:r w:rsidRPr="00B769A6">
        <w:rPr>
          <w:sz w:val="28"/>
          <w:szCs w:val="28"/>
        </w:rPr>
        <w:t>16</w:t>
      </w:r>
      <w:r w:rsidRPr="00B769A6">
        <w:rPr>
          <w:sz w:val="28"/>
          <w:szCs w:val="28"/>
          <w:cs/>
        </w:rPr>
        <w:t xml:space="preserve"> อำเภอ คงเหลือ </w:t>
      </w:r>
      <w:r w:rsidRPr="00B769A6">
        <w:rPr>
          <w:sz w:val="28"/>
          <w:szCs w:val="28"/>
        </w:rPr>
        <w:t>17</w:t>
      </w:r>
      <w:r w:rsidRPr="00B769A6">
        <w:rPr>
          <w:sz w:val="28"/>
          <w:szCs w:val="28"/>
          <w:cs/>
        </w:rPr>
        <w:t xml:space="preserve"> อำเภอ) (นำเสนอเป็นกราฟหรือแผนภูมิ)</w:t>
      </w:r>
    </w:p>
    <w:p w14:paraId="1B676111" w14:textId="77777777" w:rsidR="00B769A6" w:rsidRPr="00B769A6" w:rsidRDefault="00B769A6" w:rsidP="00B769A6">
      <w:pPr>
        <w:ind w:firstLine="284"/>
        <w:rPr>
          <w:sz w:val="28"/>
          <w:szCs w:val="28"/>
        </w:rPr>
      </w:pPr>
    </w:p>
    <w:p w14:paraId="08E8B753" w14:textId="25047C89" w:rsidR="00B769A6" w:rsidRDefault="00B769A6" w:rsidP="00B769A6">
      <w:pPr>
        <w:ind w:firstLine="284"/>
        <w:rPr>
          <w:sz w:val="28"/>
          <w:szCs w:val="28"/>
        </w:rPr>
      </w:pPr>
      <w:r w:rsidRPr="00B769A6">
        <w:rPr>
          <w:sz w:val="28"/>
          <w:szCs w:val="28"/>
        </w:rPr>
        <w:t xml:space="preserve">- </w:t>
      </w:r>
      <w:r w:rsidRPr="00B769A6">
        <w:rPr>
          <w:sz w:val="28"/>
          <w:szCs w:val="28"/>
          <w:cs/>
        </w:rPr>
        <w:t>การจัดทำร่างระเบียบคณะกรรมการยุทธศาสตร์ด้านการพัฒนาจังหวัดชายแดนภาคใต้ว่าด้วยการให้ความช่วยเหลือเยียวยาผู้ได้รับผลกระทบจากสถานการณ์ความไม่สงบในจังหวัดชายแดนภาคใต้ พ.ศ. ....</w:t>
      </w:r>
    </w:p>
    <w:p w14:paraId="6A953009" w14:textId="77777777" w:rsidR="00B769A6" w:rsidRPr="00B769A6" w:rsidRDefault="00B769A6" w:rsidP="00B769A6">
      <w:pPr>
        <w:ind w:firstLine="284"/>
        <w:rPr>
          <w:sz w:val="28"/>
          <w:szCs w:val="28"/>
        </w:rPr>
      </w:pPr>
    </w:p>
    <w:p w14:paraId="62CD9AF4" w14:textId="77777777" w:rsidR="00B769A6" w:rsidRDefault="00B769A6" w:rsidP="00B769A6">
      <w:pPr>
        <w:ind w:firstLine="284"/>
        <w:rPr>
          <w:sz w:val="28"/>
          <w:szCs w:val="28"/>
        </w:rPr>
      </w:pPr>
      <w:r w:rsidRPr="00B769A6">
        <w:rPr>
          <w:sz w:val="28"/>
          <w:szCs w:val="28"/>
        </w:rPr>
        <w:t xml:space="preserve">- </w:t>
      </w:r>
      <w:r w:rsidRPr="00B769A6">
        <w:rPr>
          <w:sz w:val="28"/>
          <w:szCs w:val="28"/>
          <w:cs/>
        </w:rPr>
        <w:t>รัฐพัฒนาระบบการให้บริการวัคซีน โดยโรงพยาบาลส่งเสริมสุขภาพตำบล (รพ.สต.) ให้บริการวัคซีนทุกวัน มีโครงการ “</w:t>
      </w:r>
      <w:proofErr w:type="spellStart"/>
      <w:r w:rsidRPr="00B769A6">
        <w:rPr>
          <w:sz w:val="28"/>
          <w:szCs w:val="28"/>
          <w:cs/>
        </w:rPr>
        <w:t>อส</w:t>
      </w:r>
      <w:proofErr w:type="spellEnd"/>
      <w:r w:rsidRPr="00B769A6">
        <w:rPr>
          <w:sz w:val="28"/>
          <w:szCs w:val="28"/>
          <w:cs/>
        </w:rPr>
        <w:t>ม. เคาะประตูบ้าน ชวนคนไทยฉีดวัคซีน” และให้บริการวัคซีนรวม</w:t>
      </w:r>
    </w:p>
    <w:p w14:paraId="4AC7F8DE" w14:textId="77777777" w:rsidR="00B769A6" w:rsidRPr="00B769A6" w:rsidRDefault="00B769A6" w:rsidP="00B769A6">
      <w:pPr>
        <w:ind w:firstLine="284"/>
        <w:rPr>
          <w:sz w:val="28"/>
          <w:szCs w:val="28"/>
        </w:rPr>
      </w:pPr>
    </w:p>
    <w:p w14:paraId="6C992AA3" w14:textId="77777777" w:rsidR="00B769A6" w:rsidRDefault="00B769A6" w:rsidP="00B769A6">
      <w:pPr>
        <w:rPr>
          <w:sz w:val="28"/>
          <w:szCs w:val="28"/>
        </w:rPr>
      </w:pPr>
    </w:p>
    <w:p w14:paraId="04BE7E80" w14:textId="7860A7D3" w:rsidR="00B769A6" w:rsidRPr="00B769A6" w:rsidRDefault="00B769A6" w:rsidP="00B769A6">
      <w:pPr>
        <w:jc w:val="center"/>
        <w:rPr>
          <w:b/>
          <w:bCs/>
        </w:rPr>
      </w:pPr>
      <w:r w:rsidRPr="00B769A6">
        <w:rPr>
          <w:b/>
          <w:bCs/>
          <w:cs/>
        </w:rPr>
        <w:t>ปัญหา/อุปสรรค</w:t>
      </w:r>
    </w:p>
    <w:p w14:paraId="1B07B1A5" w14:textId="2F1352B3" w:rsidR="00B769A6" w:rsidRDefault="00B769A6" w:rsidP="00B769A6">
      <w:pPr>
        <w:ind w:firstLine="284"/>
        <w:rPr>
          <w:sz w:val="28"/>
          <w:szCs w:val="28"/>
        </w:rPr>
      </w:pPr>
      <w:r w:rsidRPr="00B769A6">
        <w:rPr>
          <w:sz w:val="28"/>
          <w:szCs w:val="28"/>
        </w:rPr>
        <w:t xml:space="preserve">- </w:t>
      </w:r>
      <w:r w:rsidRPr="00B769A6">
        <w:rPr>
          <w:sz w:val="28"/>
          <w:szCs w:val="28"/>
          <w:cs/>
        </w:rPr>
        <w:t xml:space="preserve">เหตุการณ์ความรุนแรงในพื้นที่จังหวัดชายแดนภาคใต้มีแนวโน้มเพิ่มขึ้น </w:t>
      </w:r>
    </w:p>
    <w:p w14:paraId="2E047D39" w14:textId="77777777" w:rsidR="00B769A6" w:rsidRPr="00B769A6" w:rsidRDefault="00B769A6" w:rsidP="00B769A6">
      <w:pPr>
        <w:ind w:firstLine="284"/>
        <w:rPr>
          <w:sz w:val="28"/>
          <w:szCs w:val="28"/>
        </w:rPr>
      </w:pPr>
    </w:p>
    <w:p w14:paraId="1136C2D0" w14:textId="4628B58D" w:rsidR="00B769A6" w:rsidRPr="00B769A6" w:rsidRDefault="00B769A6" w:rsidP="00B769A6">
      <w:pPr>
        <w:ind w:firstLine="284"/>
        <w:rPr>
          <w:sz w:val="28"/>
          <w:szCs w:val="28"/>
        </w:rPr>
      </w:pPr>
      <w:r w:rsidRPr="00B769A6">
        <w:rPr>
          <w:sz w:val="28"/>
          <w:szCs w:val="28"/>
        </w:rPr>
        <w:t xml:space="preserve">- </w:t>
      </w:r>
      <w:r w:rsidRPr="00B769A6">
        <w:rPr>
          <w:sz w:val="28"/>
          <w:szCs w:val="28"/>
          <w:cs/>
        </w:rPr>
        <w:t xml:space="preserve">เหตุการณ์ความรุนแรง </w:t>
      </w:r>
      <w:r w:rsidRPr="00B769A6">
        <w:rPr>
          <w:sz w:val="28"/>
          <w:szCs w:val="28"/>
        </w:rPr>
        <w:t>503</w:t>
      </w:r>
      <w:r w:rsidRPr="00B769A6">
        <w:rPr>
          <w:sz w:val="28"/>
          <w:szCs w:val="28"/>
          <w:cs/>
        </w:rPr>
        <w:t xml:space="preserve"> เหตุการณ์ แบ่งเป็นเหตุอาชญากรรมต่อบุคคล </w:t>
      </w:r>
      <w:r w:rsidRPr="00B769A6">
        <w:rPr>
          <w:sz w:val="28"/>
          <w:szCs w:val="28"/>
        </w:rPr>
        <w:t>216</w:t>
      </w:r>
      <w:r w:rsidRPr="00B769A6">
        <w:rPr>
          <w:sz w:val="28"/>
          <w:szCs w:val="28"/>
          <w:cs/>
        </w:rPr>
        <w:t xml:space="preserve"> เหตุการณ์ รองลงมาเป็นเหตุการณ์ความมั่นคง </w:t>
      </w:r>
      <w:r w:rsidRPr="00B769A6">
        <w:rPr>
          <w:sz w:val="28"/>
          <w:szCs w:val="28"/>
        </w:rPr>
        <w:t>168</w:t>
      </w:r>
      <w:r w:rsidRPr="00B769A6">
        <w:rPr>
          <w:sz w:val="28"/>
          <w:szCs w:val="28"/>
          <w:cs/>
        </w:rPr>
        <w:t xml:space="preserve"> เหตุการณ์ ก่อกวน </w:t>
      </w:r>
      <w:r w:rsidRPr="00B769A6">
        <w:rPr>
          <w:sz w:val="28"/>
          <w:szCs w:val="28"/>
        </w:rPr>
        <w:t>115</w:t>
      </w:r>
      <w:r w:rsidRPr="00B769A6">
        <w:rPr>
          <w:sz w:val="28"/>
          <w:szCs w:val="28"/>
          <w:cs/>
        </w:rPr>
        <w:t xml:space="preserve"> เหตุการณ์ และเหตุปะทะ </w:t>
      </w:r>
      <w:r w:rsidRPr="00B769A6">
        <w:rPr>
          <w:sz w:val="28"/>
          <w:szCs w:val="28"/>
        </w:rPr>
        <w:t>4</w:t>
      </w:r>
      <w:r w:rsidRPr="00B769A6">
        <w:rPr>
          <w:sz w:val="28"/>
          <w:szCs w:val="28"/>
          <w:cs/>
        </w:rPr>
        <w:t xml:space="preserve"> เหตุการณ์ </w:t>
      </w:r>
    </w:p>
    <w:p w14:paraId="09326F84" w14:textId="37ED9371" w:rsidR="00B769A6" w:rsidRDefault="00B769A6" w:rsidP="00B769A6">
      <w:pPr>
        <w:ind w:firstLine="284"/>
        <w:rPr>
          <w:sz w:val="28"/>
          <w:szCs w:val="28"/>
        </w:rPr>
      </w:pPr>
      <w:r w:rsidRPr="00B769A6">
        <w:rPr>
          <w:sz w:val="28"/>
          <w:szCs w:val="28"/>
        </w:rPr>
        <w:t xml:space="preserve">- </w:t>
      </w:r>
      <w:r w:rsidRPr="00B769A6">
        <w:rPr>
          <w:sz w:val="28"/>
          <w:szCs w:val="28"/>
          <w:cs/>
        </w:rPr>
        <w:t xml:space="preserve">ผู้เสียชีวิต </w:t>
      </w:r>
      <w:r w:rsidRPr="00B769A6">
        <w:rPr>
          <w:sz w:val="28"/>
          <w:szCs w:val="28"/>
        </w:rPr>
        <w:t>57</w:t>
      </w:r>
      <w:r w:rsidRPr="00B769A6">
        <w:rPr>
          <w:sz w:val="28"/>
          <w:szCs w:val="28"/>
          <w:cs/>
        </w:rPr>
        <w:t xml:space="preserve"> ราย ได้รับบาดเจ็บ </w:t>
      </w:r>
      <w:r w:rsidRPr="00B769A6">
        <w:rPr>
          <w:sz w:val="28"/>
          <w:szCs w:val="28"/>
        </w:rPr>
        <w:t>308</w:t>
      </w:r>
      <w:r w:rsidRPr="00B769A6">
        <w:rPr>
          <w:sz w:val="28"/>
          <w:szCs w:val="28"/>
          <w:cs/>
        </w:rPr>
        <w:t xml:space="preserve"> ราย ผู้ต้องสงสัยหรือบุคคลตามหมายจับในคดีความมั่นคงถูกวิสามัญฆาตกรรม </w:t>
      </w:r>
      <w:r w:rsidRPr="00B769A6">
        <w:rPr>
          <w:sz w:val="28"/>
          <w:szCs w:val="28"/>
        </w:rPr>
        <w:t>6</w:t>
      </w:r>
      <w:r w:rsidRPr="00B769A6">
        <w:rPr>
          <w:sz w:val="28"/>
          <w:szCs w:val="28"/>
          <w:cs/>
        </w:rPr>
        <w:t xml:space="preserve"> ราย </w:t>
      </w:r>
    </w:p>
    <w:p w14:paraId="107B43D2" w14:textId="77777777" w:rsidR="00B769A6" w:rsidRDefault="00B769A6" w:rsidP="00B769A6">
      <w:pPr>
        <w:ind w:firstLine="284"/>
        <w:rPr>
          <w:sz w:val="28"/>
          <w:szCs w:val="28"/>
        </w:rPr>
      </w:pPr>
    </w:p>
    <w:p w14:paraId="6B67A367" w14:textId="77777777" w:rsidR="00B769A6" w:rsidRDefault="00B769A6" w:rsidP="00B769A6">
      <w:pPr>
        <w:ind w:firstLine="284"/>
        <w:rPr>
          <w:sz w:val="28"/>
          <w:szCs w:val="28"/>
        </w:rPr>
      </w:pPr>
      <w:r w:rsidRPr="00B769A6">
        <w:rPr>
          <w:sz w:val="28"/>
          <w:szCs w:val="28"/>
          <w:cs/>
        </w:rPr>
        <w:t xml:space="preserve">สถิติเพิ่มขึ้นจากปี </w:t>
      </w:r>
      <w:r w:rsidRPr="00B769A6">
        <w:rPr>
          <w:sz w:val="28"/>
          <w:szCs w:val="28"/>
        </w:rPr>
        <w:t>2567</w:t>
      </w:r>
      <w:r w:rsidRPr="00B769A6">
        <w:rPr>
          <w:sz w:val="28"/>
          <w:szCs w:val="28"/>
          <w:cs/>
        </w:rPr>
        <w:t xml:space="preserve"> </w:t>
      </w:r>
    </w:p>
    <w:p w14:paraId="1D61C4DC" w14:textId="77777777" w:rsidR="00B769A6" w:rsidRDefault="00B769A6" w:rsidP="00B769A6">
      <w:pPr>
        <w:ind w:firstLine="284"/>
        <w:rPr>
          <w:sz w:val="28"/>
          <w:szCs w:val="28"/>
        </w:rPr>
      </w:pPr>
    </w:p>
    <w:p w14:paraId="0FA77011" w14:textId="58CA32CF" w:rsidR="00B769A6" w:rsidRDefault="00B769A6" w:rsidP="00B769A6">
      <w:pPr>
        <w:ind w:firstLine="284"/>
        <w:rPr>
          <w:sz w:val="28"/>
          <w:szCs w:val="28"/>
        </w:rPr>
      </w:pPr>
      <w:r>
        <w:rPr>
          <w:rFonts w:hint="cs"/>
          <w:sz w:val="28"/>
          <w:szCs w:val="28"/>
          <w:cs/>
        </w:rPr>
        <w:t xml:space="preserve">- </w:t>
      </w:r>
      <w:r w:rsidRPr="00B769A6">
        <w:rPr>
          <w:sz w:val="28"/>
          <w:szCs w:val="28"/>
          <w:cs/>
        </w:rPr>
        <w:t xml:space="preserve">เหตุการณ์ความรุนแรง </w:t>
      </w:r>
      <w:r w:rsidRPr="00B769A6">
        <w:rPr>
          <w:sz w:val="28"/>
          <w:szCs w:val="28"/>
        </w:rPr>
        <w:t>363</w:t>
      </w:r>
      <w:r w:rsidRPr="00B769A6">
        <w:rPr>
          <w:sz w:val="28"/>
          <w:szCs w:val="28"/>
          <w:cs/>
        </w:rPr>
        <w:t xml:space="preserve"> เหตุการณ์ มีผู้เสียชีวิต </w:t>
      </w:r>
      <w:r w:rsidRPr="00B769A6">
        <w:rPr>
          <w:sz w:val="28"/>
          <w:szCs w:val="28"/>
        </w:rPr>
        <w:t>52</w:t>
      </w:r>
      <w:r w:rsidRPr="00B769A6">
        <w:rPr>
          <w:sz w:val="28"/>
          <w:szCs w:val="28"/>
          <w:cs/>
        </w:rPr>
        <w:t xml:space="preserve"> ราย ได้รับบาดเจ็บ </w:t>
      </w:r>
      <w:r w:rsidRPr="00B769A6">
        <w:rPr>
          <w:sz w:val="28"/>
          <w:szCs w:val="28"/>
        </w:rPr>
        <w:t>189</w:t>
      </w:r>
      <w:r w:rsidRPr="00B769A6">
        <w:rPr>
          <w:sz w:val="28"/>
          <w:szCs w:val="28"/>
          <w:cs/>
        </w:rPr>
        <w:t xml:space="preserve"> ราย</w:t>
      </w:r>
      <w:r w:rsidR="00A2519B">
        <w:rPr>
          <w:rFonts w:hint="cs"/>
          <w:sz w:val="28"/>
          <w:szCs w:val="28"/>
          <w:cs/>
        </w:rPr>
        <w:t xml:space="preserve"> </w:t>
      </w:r>
      <w:r w:rsidR="00A2519B" w:rsidRPr="00B769A6">
        <w:rPr>
          <w:sz w:val="28"/>
          <w:szCs w:val="28"/>
          <w:cs/>
        </w:rPr>
        <w:t xml:space="preserve">ราย ผู้ต้องสงสัยหรือบุคคลตามหมายจับในคดีความมั่นคงถูกวิสามัญฆาตกรรม </w:t>
      </w:r>
      <w:r w:rsidR="00A2519B">
        <w:rPr>
          <w:sz w:val="28"/>
          <w:szCs w:val="28"/>
        </w:rPr>
        <w:t>8</w:t>
      </w:r>
      <w:r w:rsidR="00A2519B" w:rsidRPr="00B769A6">
        <w:rPr>
          <w:sz w:val="28"/>
          <w:szCs w:val="28"/>
          <w:cs/>
        </w:rPr>
        <w:t xml:space="preserve"> ราย</w:t>
      </w:r>
    </w:p>
    <w:p w14:paraId="7CDC5E0E" w14:textId="708BD2C5" w:rsidR="00B769A6" w:rsidRDefault="00B769A6" w:rsidP="00B769A6">
      <w:pPr>
        <w:ind w:firstLine="284"/>
        <w:rPr>
          <w:sz w:val="28"/>
          <w:szCs w:val="28"/>
          <w:cs/>
        </w:rPr>
      </w:pPr>
      <w:r w:rsidRPr="00B769A6">
        <w:rPr>
          <w:sz w:val="28"/>
          <w:szCs w:val="28"/>
          <w:cs/>
        </w:rPr>
        <w:t xml:space="preserve"> (ข้อมูลจากกองอำนวยการรักษาความมั่นคงภายในภาค </w:t>
      </w:r>
      <w:r w:rsidRPr="00B769A6">
        <w:rPr>
          <w:sz w:val="28"/>
          <w:szCs w:val="28"/>
        </w:rPr>
        <w:t>4</w:t>
      </w:r>
      <w:r w:rsidRPr="00B769A6">
        <w:rPr>
          <w:sz w:val="28"/>
          <w:szCs w:val="28"/>
          <w:cs/>
        </w:rPr>
        <w:t xml:space="preserve"> ส่วนหน้า)</w:t>
      </w:r>
    </w:p>
    <w:p w14:paraId="3BFCE938" w14:textId="0F3809CD" w:rsidR="00B769A6" w:rsidRPr="00B769A6" w:rsidRDefault="00B769A6" w:rsidP="00B769A6">
      <w:pPr>
        <w:rPr>
          <w:sz w:val="28"/>
          <w:szCs w:val="28"/>
        </w:rPr>
      </w:pPr>
      <w:r>
        <w:rPr>
          <w:sz w:val="28"/>
          <w:szCs w:val="28"/>
          <w:cs/>
        </w:rPr>
        <w:br w:type="page"/>
      </w:r>
    </w:p>
    <w:p w14:paraId="5A21E0E8" w14:textId="56DACA4A" w:rsidR="00277E34" w:rsidRPr="00277E34" w:rsidRDefault="00B769A6" w:rsidP="00B769A6">
      <w:pPr>
        <w:ind w:firstLine="284"/>
        <w:rPr>
          <w:b/>
          <w:bCs/>
          <w:sz w:val="28"/>
          <w:szCs w:val="28"/>
        </w:rPr>
      </w:pPr>
      <w:r w:rsidRPr="00277E34">
        <w:rPr>
          <w:b/>
          <w:bCs/>
          <w:sz w:val="28"/>
          <w:szCs w:val="28"/>
          <w:cs/>
        </w:rPr>
        <w:lastRenderedPageBreak/>
        <w:t>เด็กมีภาวะ</w:t>
      </w:r>
      <w:proofErr w:type="spellStart"/>
      <w:r w:rsidRPr="00277E34">
        <w:rPr>
          <w:b/>
          <w:bCs/>
          <w:sz w:val="28"/>
          <w:szCs w:val="28"/>
          <w:cs/>
        </w:rPr>
        <w:t>ท</w:t>
      </w:r>
      <w:r w:rsidRPr="00277E34">
        <w:rPr>
          <w:rFonts w:hint="cs"/>
          <w:b/>
          <w:bCs/>
          <w:sz w:val="28"/>
          <w:szCs w:val="28"/>
          <w:cs/>
        </w:rPr>
        <w:t>ุ</w:t>
      </w:r>
      <w:r w:rsidRPr="00277E34">
        <w:rPr>
          <w:b/>
          <w:bCs/>
          <w:sz w:val="28"/>
          <w:szCs w:val="28"/>
          <w:cs/>
        </w:rPr>
        <w:t>พ</w:t>
      </w:r>
      <w:proofErr w:type="spellEnd"/>
      <w:r w:rsidRPr="00277E34">
        <w:rPr>
          <w:b/>
          <w:bCs/>
          <w:sz w:val="28"/>
          <w:szCs w:val="28"/>
          <w:cs/>
        </w:rPr>
        <w:t xml:space="preserve">โภชนาการสูง </w:t>
      </w:r>
    </w:p>
    <w:p w14:paraId="76545FB4" w14:textId="5E633186" w:rsidR="00277E34" w:rsidRDefault="00277E34" w:rsidP="00B769A6">
      <w:pPr>
        <w:ind w:firstLine="284"/>
        <w:rPr>
          <w:sz w:val="28"/>
          <w:szCs w:val="28"/>
        </w:rPr>
      </w:pPr>
      <w:r>
        <w:rPr>
          <w:rFonts w:hint="cs"/>
          <w:sz w:val="28"/>
          <w:szCs w:val="28"/>
          <w:cs/>
        </w:rPr>
        <w:t>จังหวัด</w:t>
      </w:r>
      <w:r w:rsidR="00B769A6" w:rsidRPr="00B769A6">
        <w:rPr>
          <w:sz w:val="28"/>
          <w:szCs w:val="28"/>
          <w:cs/>
        </w:rPr>
        <w:t xml:space="preserve">ยะลา </w:t>
      </w:r>
      <w:r>
        <w:rPr>
          <w:sz w:val="28"/>
          <w:szCs w:val="28"/>
        </w:rPr>
        <w:tab/>
      </w:r>
      <w:r>
        <w:rPr>
          <w:sz w:val="28"/>
          <w:szCs w:val="28"/>
        </w:rPr>
        <w:tab/>
      </w:r>
      <w:r w:rsidRPr="00B769A6">
        <w:rPr>
          <w:sz w:val="28"/>
          <w:szCs w:val="28"/>
          <w:cs/>
        </w:rPr>
        <w:t>มีภาวะ</w:t>
      </w:r>
      <w:proofErr w:type="spellStart"/>
      <w:r w:rsidRPr="00B769A6">
        <w:rPr>
          <w:sz w:val="28"/>
          <w:szCs w:val="28"/>
          <w:cs/>
        </w:rPr>
        <w:t>ท</w:t>
      </w:r>
      <w:r>
        <w:rPr>
          <w:rFonts w:hint="cs"/>
          <w:sz w:val="28"/>
          <w:szCs w:val="28"/>
          <w:cs/>
        </w:rPr>
        <w:t>ุ</w:t>
      </w:r>
      <w:r w:rsidRPr="00B769A6">
        <w:rPr>
          <w:sz w:val="28"/>
          <w:szCs w:val="28"/>
          <w:cs/>
        </w:rPr>
        <w:t>พ</w:t>
      </w:r>
      <w:proofErr w:type="spellEnd"/>
      <w:r w:rsidRPr="00B769A6">
        <w:rPr>
          <w:sz w:val="28"/>
          <w:szCs w:val="28"/>
          <w:cs/>
        </w:rPr>
        <w:t xml:space="preserve">โภชนาการร้อยละ </w:t>
      </w:r>
      <w:r w:rsidRPr="00B769A6">
        <w:rPr>
          <w:sz w:val="28"/>
          <w:szCs w:val="28"/>
        </w:rPr>
        <w:t>12.3</w:t>
      </w:r>
      <w:r>
        <w:rPr>
          <w:sz w:val="28"/>
          <w:szCs w:val="28"/>
        </w:rPr>
        <w:t>7</w:t>
      </w:r>
    </w:p>
    <w:p w14:paraId="7957381A" w14:textId="5676F42C" w:rsidR="00277E34" w:rsidRDefault="00277E34" w:rsidP="00B769A6">
      <w:pPr>
        <w:ind w:firstLine="284"/>
        <w:rPr>
          <w:sz w:val="28"/>
          <w:szCs w:val="28"/>
        </w:rPr>
      </w:pPr>
      <w:r>
        <w:rPr>
          <w:rFonts w:hint="cs"/>
          <w:sz w:val="28"/>
          <w:szCs w:val="28"/>
          <w:cs/>
        </w:rPr>
        <w:t>จังหวัด</w:t>
      </w:r>
      <w:r w:rsidR="00B769A6" w:rsidRPr="00B769A6">
        <w:rPr>
          <w:sz w:val="28"/>
          <w:szCs w:val="28"/>
          <w:cs/>
        </w:rPr>
        <w:t>ปัตตานี</w:t>
      </w:r>
      <w:r>
        <w:rPr>
          <w:sz w:val="28"/>
          <w:szCs w:val="28"/>
          <w:cs/>
        </w:rPr>
        <w:tab/>
      </w:r>
      <w:r>
        <w:rPr>
          <w:sz w:val="28"/>
          <w:szCs w:val="28"/>
          <w:cs/>
        </w:rPr>
        <w:tab/>
      </w:r>
      <w:r w:rsidRPr="00B769A6">
        <w:rPr>
          <w:sz w:val="28"/>
          <w:szCs w:val="28"/>
          <w:cs/>
        </w:rPr>
        <w:t>มีภาวะ</w:t>
      </w:r>
      <w:proofErr w:type="spellStart"/>
      <w:r w:rsidRPr="00B769A6">
        <w:rPr>
          <w:sz w:val="28"/>
          <w:szCs w:val="28"/>
          <w:cs/>
        </w:rPr>
        <w:t>ท</w:t>
      </w:r>
      <w:r>
        <w:rPr>
          <w:rFonts w:hint="cs"/>
          <w:sz w:val="28"/>
          <w:szCs w:val="28"/>
          <w:cs/>
        </w:rPr>
        <w:t>ุ</w:t>
      </w:r>
      <w:r w:rsidRPr="00B769A6">
        <w:rPr>
          <w:sz w:val="28"/>
          <w:szCs w:val="28"/>
          <w:cs/>
        </w:rPr>
        <w:t>พ</w:t>
      </w:r>
      <w:proofErr w:type="spellEnd"/>
      <w:r w:rsidRPr="00B769A6">
        <w:rPr>
          <w:sz w:val="28"/>
          <w:szCs w:val="28"/>
          <w:cs/>
        </w:rPr>
        <w:t xml:space="preserve">โภชนาการร้อยละ </w:t>
      </w:r>
      <w:r>
        <w:rPr>
          <w:rFonts w:hint="cs"/>
          <w:sz w:val="28"/>
          <w:szCs w:val="28"/>
          <w:cs/>
        </w:rPr>
        <w:t>15.59</w:t>
      </w:r>
      <w:r w:rsidRPr="00B769A6">
        <w:rPr>
          <w:sz w:val="28"/>
          <w:szCs w:val="28"/>
          <w:cs/>
        </w:rPr>
        <w:t xml:space="preserve"> </w:t>
      </w:r>
      <w:r w:rsidR="00B769A6" w:rsidRPr="00B769A6">
        <w:rPr>
          <w:sz w:val="28"/>
          <w:szCs w:val="28"/>
          <w:cs/>
        </w:rPr>
        <w:t xml:space="preserve"> </w:t>
      </w:r>
    </w:p>
    <w:p w14:paraId="0117D6FB" w14:textId="77777777" w:rsidR="00277E34" w:rsidRDefault="00277E34" w:rsidP="00B769A6">
      <w:pPr>
        <w:ind w:firstLine="284"/>
        <w:rPr>
          <w:sz w:val="28"/>
          <w:szCs w:val="28"/>
        </w:rPr>
      </w:pPr>
      <w:r>
        <w:rPr>
          <w:rFonts w:hint="cs"/>
          <w:sz w:val="28"/>
          <w:szCs w:val="28"/>
          <w:cs/>
        </w:rPr>
        <w:t>จังหวัด</w:t>
      </w:r>
      <w:r w:rsidR="00B769A6" w:rsidRPr="00B769A6">
        <w:rPr>
          <w:sz w:val="28"/>
          <w:szCs w:val="28"/>
          <w:cs/>
        </w:rPr>
        <w:t xml:space="preserve">นราธิวาส </w:t>
      </w:r>
      <w:r>
        <w:rPr>
          <w:sz w:val="28"/>
          <w:szCs w:val="28"/>
          <w:cs/>
        </w:rPr>
        <w:tab/>
      </w:r>
      <w:r w:rsidR="00B769A6" w:rsidRPr="00B769A6">
        <w:rPr>
          <w:sz w:val="28"/>
          <w:szCs w:val="28"/>
          <w:cs/>
        </w:rPr>
        <w:t>มีภาวะ</w:t>
      </w:r>
      <w:proofErr w:type="spellStart"/>
      <w:r w:rsidR="00B769A6" w:rsidRPr="00B769A6">
        <w:rPr>
          <w:sz w:val="28"/>
          <w:szCs w:val="28"/>
          <w:cs/>
        </w:rPr>
        <w:t>ท</w:t>
      </w:r>
      <w:r w:rsidR="00B769A6">
        <w:rPr>
          <w:rFonts w:hint="cs"/>
          <w:sz w:val="28"/>
          <w:szCs w:val="28"/>
          <w:cs/>
        </w:rPr>
        <w:t>ุ</w:t>
      </w:r>
      <w:r w:rsidR="00B769A6" w:rsidRPr="00B769A6">
        <w:rPr>
          <w:sz w:val="28"/>
          <w:szCs w:val="28"/>
          <w:cs/>
        </w:rPr>
        <w:t>พ</w:t>
      </w:r>
      <w:proofErr w:type="spellEnd"/>
      <w:r w:rsidR="00B769A6" w:rsidRPr="00B769A6">
        <w:rPr>
          <w:sz w:val="28"/>
          <w:szCs w:val="28"/>
          <w:cs/>
        </w:rPr>
        <w:t xml:space="preserve">โภชนาการร้อยละ </w:t>
      </w:r>
      <w:r>
        <w:rPr>
          <w:rFonts w:hint="cs"/>
          <w:sz w:val="28"/>
          <w:szCs w:val="28"/>
          <w:cs/>
        </w:rPr>
        <w:t>18.67</w:t>
      </w:r>
      <w:r w:rsidR="00B769A6" w:rsidRPr="00B769A6">
        <w:rPr>
          <w:sz w:val="28"/>
          <w:szCs w:val="28"/>
          <w:cs/>
        </w:rPr>
        <w:t xml:space="preserve"> </w:t>
      </w:r>
    </w:p>
    <w:p w14:paraId="10151030" w14:textId="77777777" w:rsidR="00277E34" w:rsidRDefault="00B769A6" w:rsidP="00B769A6">
      <w:pPr>
        <w:ind w:firstLine="284"/>
        <w:rPr>
          <w:sz w:val="28"/>
          <w:szCs w:val="28"/>
        </w:rPr>
      </w:pPr>
      <w:r w:rsidRPr="00B769A6">
        <w:rPr>
          <w:sz w:val="28"/>
          <w:szCs w:val="28"/>
          <w:cs/>
        </w:rPr>
        <w:t xml:space="preserve">สูงกว่าค่าเฉลี่ยของประเทศซึ่งอยู่ที่ร้อยละ </w:t>
      </w:r>
      <w:r w:rsidRPr="00B769A6">
        <w:rPr>
          <w:sz w:val="28"/>
          <w:szCs w:val="28"/>
        </w:rPr>
        <w:t xml:space="preserve">12.31 </w:t>
      </w:r>
    </w:p>
    <w:p w14:paraId="2D113DA4" w14:textId="131ABA9C" w:rsidR="00B769A6" w:rsidRDefault="00B769A6" w:rsidP="00B769A6">
      <w:pPr>
        <w:ind w:firstLine="284"/>
        <w:rPr>
          <w:sz w:val="28"/>
          <w:szCs w:val="28"/>
        </w:rPr>
      </w:pPr>
      <w:r w:rsidRPr="00B769A6">
        <w:rPr>
          <w:sz w:val="28"/>
          <w:szCs w:val="28"/>
        </w:rPr>
        <w:t>(</w:t>
      </w:r>
      <w:r w:rsidRPr="00B769A6">
        <w:rPr>
          <w:sz w:val="28"/>
          <w:szCs w:val="28"/>
          <w:cs/>
        </w:rPr>
        <w:t xml:space="preserve">ข้อมูลจากศูนย์อนามัยที่ </w:t>
      </w:r>
      <w:r w:rsidRPr="00B769A6">
        <w:rPr>
          <w:sz w:val="28"/>
          <w:szCs w:val="28"/>
        </w:rPr>
        <w:t xml:space="preserve">12) </w:t>
      </w:r>
    </w:p>
    <w:p w14:paraId="71EC17C7" w14:textId="77777777" w:rsidR="00277E34" w:rsidRPr="00B769A6" w:rsidRDefault="00277E34" w:rsidP="00B769A6">
      <w:pPr>
        <w:ind w:firstLine="284"/>
        <w:rPr>
          <w:sz w:val="28"/>
          <w:szCs w:val="28"/>
        </w:rPr>
      </w:pPr>
    </w:p>
    <w:p w14:paraId="6DC1B804" w14:textId="77777777" w:rsidR="00277E34" w:rsidRPr="00277E34" w:rsidRDefault="00B769A6" w:rsidP="00B769A6">
      <w:pPr>
        <w:ind w:firstLine="284"/>
        <w:rPr>
          <w:b/>
          <w:bCs/>
          <w:sz w:val="28"/>
          <w:szCs w:val="28"/>
        </w:rPr>
      </w:pPr>
      <w:r w:rsidRPr="00277E34">
        <w:rPr>
          <w:b/>
          <w:bCs/>
          <w:sz w:val="28"/>
          <w:szCs w:val="28"/>
          <w:cs/>
        </w:rPr>
        <w:t xml:space="preserve">เด็กอายุต่ำกว่า </w:t>
      </w:r>
      <w:r w:rsidRPr="00277E34">
        <w:rPr>
          <w:b/>
          <w:bCs/>
          <w:sz w:val="28"/>
          <w:szCs w:val="28"/>
        </w:rPr>
        <w:t>5</w:t>
      </w:r>
      <w:r w:rsidRPr="00277E34">
        <w:rPr>
          <w:b/>
          <w:bCs/>
          <w:sz w:val="28"/>
          <w:szCs w:val="28"/>
          <w:cs/>
        </w:rPr>
        <w:t xml:space="preserve"> ปี  </w:t>
      </w:r>
    </w:p>
    <w:p w14:paraId="357D2487" w14:textId="0F1D8A3F" w:rsidR="00277E34" w:rsidRDefault="00B769A6" w:rsidP="00B769A6">
      <w:pPr>
        <w:ind w:firstLine="284"/>
        <w:rPr>
          <w:sz w:val="28"/>
          <w:szCs w:val="28"/>
        </w:rPr>
      </w:pPr>
      <w:r w:rsidRPr="00B769A6">
        <w:rPr>
          <w:sz w:val="28"/>
          <w:szCs w:val="28"/>
          <w:cs/>
        </w:rPr>
        <w:t>จ</w:t>
      </w:r>
      <w:r w:rsidR="00277E34">
        <w:rPr>
          <w:rFonts w:hint="cs"/>
          <w:sz w:val="28"/>
          <w:szCs w:val="28"/>
          <w:cs/>
        </w:rPr>
        <w:t>ังหวัด</w:t>
      </w:r>
      <w:r w:rsidRPr="00B769A6">
        <w:rPr>
          <w:sz w:val="28"/>
          <w:szCs w:val="28"/>
          <w:cs/>
        </w:rPr>
        <w:t>ยะลา</w:t>
      </w:r>
      <w:r w:rsidR="00277E34">
        <w:rPr>
          <w:sz w:val="28"/>
          <w:szCs w:val="28"/>
        </w:rPr>
        <w:tab/>
      </w:r>
      <w:r w:rsidR="00277E34">
        <w:rPr>
          <w:sz w:val="28"/>
          <w:szCs w:val="28"/>
        </w:rPr>
        <w:tab/>
      </w:r>
      <w:r w:rsidR="00277E34" w:rsidRPr="00B769A6">
        <w:rPr>
          <w:sz w:val="28"/>
          <w:szCs w:val="28"/>
          <w:cs/>
        </w:rPr>
        <w:t xml:space="preserve">ป่วยเป็นโรคหัดมากที่สุดในประเทศไทย คิดเป็นร้อยละ </w:t>
      </w:r>
      <w:r w:rsidR="00277E34" w:rsidRPr="00B769A6">
        <w:rPr>
          <w:sz w:val="28"/>
          <w:szCs w:val="28"/>
        </w:rPr>
        <w:t>17.82</w:t>
      </w:r>
    </w:p>
    <w:p w14:paraId="2E0199AB" w14:textId="77777777" w:rsidR="00277E34" w:rsidRDefault="00277E34" w:rsidP="00B769A6">
      <w:pPr>
        <w:ind w:firstLine="284"/>
        <w:rPr>
          <w:sz w:val="28"/>
          <w:szCs w:val="28"/>
        </w:rPr>
      </w:pPr>
      <w:r>
        <w:rPr>
          <w:rFonts w:hint="cs"/>
          <w:sz w:val="28"/>
          <w:szCs w:val="28"/>
          <w:cs/>
        </w:rPr>
        <w:t>จังหวัด</w:t>
      </w:r>
      <w:r w:rsidR="00B769A6" w:rsidRPr="00B769A6">
        <w:rPr>
          <w:sz w:val="28"/>
          <w:szCs w:val="28"/>
          <w:cs/>
        </w:rPr>
        <w:t xml:space="preserve">ปัตตานี </w:t>
      </w:r>
      <w:r>
        <w:rPr>
          <w:sz w:val="28"/>
          <w:szCs w:val="28"/>
          <w:cs/>
        </w:rPr>
        <w:tab/>
      </w:r>
      <w:r>
        <w:rPr>
          <w:sz w:val="28"/>
          <w:szCs w:val="28"/>
          <w:cs/>
        </w:rPr>
        <w:tab/>
      </w:r>
      <w:r w:rsidR="00B769A6" w:rsidRPr="00B769A6">
        <w:rPr>
          <w:sz w:val="28"/>
          <w:szCs w:val="28"/>
          <w:cs/>
        </w:rPr>
        <w:t xml:space="preserve">ป่วยเป็นโรคหัดมากที่สุดในประเทศไทย คิดเป็นร้อยละ </w:t>
      </w:r>
      <w:r>
        <w:rPr>
          <w:sz w:val="28"/>
          <w:szCs w:val="28"/>
        </w:rPr>
        <w:t>12.07</w:t>
      </w:r>
      <w:r w:rsidR="00B769A6" w:rsidRPr="00B769A6">
        <w:rPr>
          <w:sz w:val="28"/>
          <w:szCs w:val="28"/>
          <w:cs/>
        </w:rPr>
        <w:t xml:space="preserve"> </w:t>
      </w:r>
    </w:p>
    <w:p w14:paraId="03C4F251" w14:textId="77777777" w:rsidR="00277E34" w:rsidRDefault="00B769A6" w:rsidP="00B769A6">
      <w:pPr>
        <w:ind w:firstLine="284"/>
        <w:rPr>
          <w:sz w:val="28"/>
          <w:szCs w:val="28"/>
        </w:rPr>
      </w:pPr>
      <w:r w:rsidRPr="00B769A6">
        <w:rPr>
          <w:sz w:val="28"/>
          <w:szCs w:val="28"/>
          <w:cs/>
        </w:rPr>
        <w:t xml:space="preserve">ขณะที่อัตราการได้รับวัคซีนพื้นฐานตามเกณฑ์อยู่ในระดับต่ำ และผู้ป่วยส่วนใหญ่ไม่เคยได้รับวัคซีน </w:t>
      </w:r>
    </w:p>
    <w:p w14:paraId="2444A641" w14:textId="6F39497B" w:rsidR="00B769A6" w:rsidRDefault="00B769A6" w:rsidP="00B769A6">
      <w:pPr>
        <w:ind w:firstLine="284"/>
        <w:rPr>
          <w:sz w:val="28"/>
          <w:szCs w:val="28"/>
        </w:rPr>
      </w:pPr>
      <w:r w:rsidRPr="00B769A6">
        <w:rPr>
          <w:sz w:val="28"/>
          <w:szCs w:val="28"/>
          <w:cs/>
        </w:rPr>
        <w:t>(ข้อมูลจากกรมควบคุมโรค) (นำเสนอเป็นกราฟหรือแผนภูมิ)</w:t>
      </w:r>
    </w:p>
    <w:p w14:paraId="0D22B125" w14:textId="77777777" w:rsidR="00277E34" w:rsidRPr="00B769A6" w:rsidRDefault="00277E34" w:rsidP="00B769A6">
      <w:pPr>
        <w:ind w:firstLine="284"/>
        <w:rPr>
          <w:sz w:val="28"/>
          <w:szCs w:val="28"/>
        </w:rPr>
      </w:pPr>
    </w:p>
    <w:p w14:paraId="213F0BFC" w14:textId="77777777" w:rsidR="00277E34" w:rsidRPr="00277E34" w:rsidRDefault="00B769A6" w:rsidP="00B769A6">
      <w:pPr>
        <w:ind w:firstLine="284"/>
        <w:rPr>
          <w:b/>
          <w:bCs/>
          <w:sz w:val="28"/>
          <w:szCs w:val="28"/>
        </w:rPr>
      </w:pPr>
      <w:r w:rsidRPr="00277E34">
        <w:rPr>
          <w:b/>
          <w:bCs/>
          <w:sz w:val="28"/>
          <w:szCs w:val="28"/>
          <w:cs/>
        </w:rPr>
        <w:t xml:space="preserve">สตรีตั้งครรภ์ในจังหวัดชายแดนภาคใต้เสียชีวิตหลังคลอดและติดสารเสพติดสูง </w:t>
      </w:r>
    </w:p>
    <w:p w14:paraId="0461B0C3" w14:textId="3A9E8304" w:rsidR="00277E34" w:rsidRDefault="00B769A6" w:rsidP="00B769A6">
      <w:pPr>
        <w:ind w:firstLine="284"/>
        <w:rPr>
          <w:sz w:val="28"/>
          <w:szCs w:val="28"/>
        </w:rPr>
      </w:pPr>
      <w:r w:rsidRPr="00B769A6">
        <w:rPr>
          <w:sz w:val="28"/>
          <w:szCs w:val="28"/>
          <w:cs/>
        </w:rPr>
        <w:t xml:space="preserve">สตรีเสียชีวิตหลังคลอด </w:t>
      </w:r>
      <w:r w:rsidRPr="00B769A6">
        <w:rPr>
          <w:sz w:val="28"/>
          <w:szCs w:val="28"/>
        </w:rPr>
        <w:t>15</w:t>
      </w:r>
      <w:r w:rsidRPr="00B769A6">
        <w:rPr>
          <w:sz w:val="28"/>
          <w:szCs w:val="28"/>
          <w:cs/>
        </w:rPr>
        <w:t xml:space="preserve"> รายต่อปี </w:t>
      </w:r>
    </w:p>
    <w:p w14:paraId="368C6430" w14:textId="77777777" w:rsidR="00277E34" w:rsidRDefault="00B769A6" w:rsidP="00B769A6">
      <w:pPr>
        <w:ind w:firstLine="284"/>
        <w:rPr>
          <w:sz w:val="28"/>
          <w:szCs w:val="28"/>
        </w:rPr>
      </w:pPr>
      <w:r w:rsidRPr="00B769A6">
        <w:rPr>
          <w:sz w:val="28"/>
          <w:szCs w:val="28"/>
          <w:cs/>
        </w:rPr>
        <w:t xml:space="preserve">สตรีตั้งครรภ์ติดสารเสพติด </w:t>
      </w:r>
      <w:r w:rsidRPr="00B769A6">
        <w:rPr>
          <w:sz w:val="28"/>
          <w:szCs w:val="28"/>
        </w:rPr>
        <w:t>58</w:t>
      </w:r>
      <w:r w:rsidRPr="00B769A6">
        <w:rPr>
          <w:sz w:val="28"/>
          <w:szCs w:val="28"/>
          <w:cs/>
        </w:rPr>
        <w:t xml:space="preserve"> รายต่อปี </w:t>
      </w:r>
    </w:p>
    <w:p w14:paraId="78AACD79" w14:textId="6E14FF20" w:rsidR="00B769A6" w:rsidRDefault="00B769A6" w:rsidP="00B769A6">
      <w:pPr>
        <w:ind w:firstLine="284"/>
        <w:rPr>
          <w:sz w:val="28"/>
          <w:szCs w:val="28"/>
        </w:rPr>
      </w:pPr>
      <w:r w:rsidRPr="00B769A6">
        <w:rPr>
          <w:sz w:val="28"/>
          <w:szCs w:val="28"/>
          <w:cs/>
        </w:rPr>
        <w:t xml:space="preserve">(ข้อมูลจากศูนย์อนามัยที่ </w:t>
      </w:r>
      <w:r w:rsidRPr="00B769A6">
        <w:rPr>
          <w:sz w:val="28"/>
          <w:szCs w:val="28"/>
        </w:rPr>
        <w:t>12)</w:t>
      </w:r>
    </w:p>
    <w:p w14:paraId="010A38BA" w14:textId="77777777" w:rsidR="00277E34" w:rsidRDefault="00277E34" w:rsidP="00B769A6">
      <w:pPr>
        <w:ind w:firstLine="284"/>
        <w:rPr>
          <w:sz w:val="28"/>
          <w:szCs w:val="28"/>
        </w:rPr>
      </w:pPr>
    </w:p>
    <w:p w14:paraId="2426EF96" w14:textId="77777777" w:rsidR="00277E34" w:rsidRPr="00B769A6" w:rsidRDefault="00277E34" w:rsidP="00B769A6">
      <w:pPr>
        <w:ind w:firstLine="284"/>
        <w:rPr>
          <w:sz w:val="28"/>
          <w:szCs w:val="28"/>
        </w:rPr>
      </w:pPr>
    </w:p>
    <w:p w14:paraId="4B998E32" w14:textId="77777777" w:rsidR="00B769A6" w:rsidRDefault="00B769A6" w:rsidP="00277E34">
      <w:pPr>
        <w:ind w:firstLine="284"/>
        <w:jc w:val="center"/>
        <w:rPr>
          <w:b/>
          <w:bCs/>
        </w:rPr>
      </w:pPr>
      <w:r w:rsidRPr="00277E34">
        <w:rPr>
          <w:b/>
          <w:bCs/>
          <w:cs/>
        </w:rPr>
        <w:t>ข้อเสนอแนะ</w:t>
      </w:r>
    </w:p>
    <w:p w14:paraId="2256EFF4" w14:textId="77777777" w:rsidR="00277E34" w:rsidRPr="00277E34" w:rsidRDefault="00277E34" w:rsidP="00277E34">
      <w:pPr>
        <w:ind w:firstLine="284"/>
        <w:jc w:val="center"/>
        <w:rPr>
          <w:b/>
          <w:bCs/>
        </w:rPr>
      </w:pPr>
    </w:p>
    <w:p w14:paraId="5CF0FC17" w14:textId="77777777" w:rsidR="00B769A6" w:rsidRDefault="00B769A6" w:rsidP="00B769A6">
      <w:pPr>
        <w:ind w:firstLine="284"/>
        <w:rPr>
          <w:sz w:val="28"/>
          <w:szCs w:val="28"/>
        </w:rPr>
      </w:pPr>
      <w:r w:rsidRPr="00B769A6">
        <w:rPr>
          <w:sz w:val="28"/>
          <w:szCs w:val="28"/>
        </w:rPr>
        <w:t xml:space="preserve">- </w:t>
      </w:r>
      <w:r w:rsidRPr="00B769A6">
        <w:rPr>
          <w:sz w:val="28"/>
          <w:szCs w:val="28"/>
          <w:cs/>
        </w:rPr>
        <w:t>ขับเคลื่อนนโยบายการแก้ไขปัญหาสถานการณ์ในพื้นทีจังหวัดชายแดนภาคใต้ให้เกิดผลเป็นรูปธรรม ผ่านกระบวนการมีส่วนร่วมและการรับฟังความเห็นของประชาชนอย่างครอบคลุม ควบคู่กับการทบทวนและยกเลิกการบังคับใช้กฎหมายพิเศษด้านความมั่นคงในพื้นที่จังหวัดชายแดนภาคใต้</w:t>
      </w:r>
    </w:p>
    <w:p w14:paraId="468394DE" w14:textId="77777777" w:rsidR="00277E34" w:rsidRPr="00B769A6" w:rsidRDefault="00277E34" w:rsidP="00B769A6">
      <w:pPr>
        <w:ind w:firstLine="284"/>
        <w:rPr>
          <w:sz w:val="28"/>
          <w:szCs w:val="28"/>
        </w:rPr>
      </w:pPr>
    </w:p>
    <w:p w14:paraId="7EBE872A" w14:textId="77777777" w:rsidR="00277E34" w:rsidRDefault="00B769A6" w:rsidP="00277E34">
      <w:pPr>
        <w:ind w:firstLine="284"/>
        <w:rPr>
          <w:sz w:val="28"/>
          <w:szCs w:val="28"/>
        </w:rPr>
      </w:pPr>
      <w:r w:rsidRPr="00B769A6">
        <w:rPr>
          <w:sz w:val="28"/>
          <w:szCs w:val="28"/>
        </w:rPr>
        <w:t xml:space="preserve">- </w:t>
      </w:r>
      <w:r w:rsidRPr="00B769A6">
        <w:rPr>
          <w:sz w:val="28"/>
          <w:szCs w:val="28"/>
          <w:cs/>
        </w:rPr>
        <w:t>ดำเนินงานเชิงรุกเพื่อส่งเสริมและคุ้มครองสิทธิด้านสุขภาพของเด็กและสตรีในพื้นที่</w:t>
      </w:r>
    </w:p>
    <w:p w14:paraId="315E0308" w14:textId="77777777" w:rsidR="00277E34" w:rsidRDefault="00277E34">
      <w:pPr>
        <w:rPr>
          <w:sz w:val="28"/>
          <w:szCs w:val="28"/>
        </w:rPr>
      </w:pPr>
      <w:r>
        <w:rPr>
          <w:sz w:val="28"/>
          <w:szCs w:val="28"/>
        </w:rPr>
        <w:br w:type="page"/>
      </w:r>
    </w:p>
    <w:p w14:paraId="567D3361" w14:textId="7EA7120F" w:rsidR="00B769A6" w:rsidRDefault="00B769A6" w:rsidP="00277E34">
      <w:pPr>
        <w:ind w:firstLine="284"/>
        <w:jc w:val="center"/>
        <w:rPr>
          <w:b/>
          <w:bCs/>
        </w:rPr>
      </w:pPr>
      <w:r w:rsidRPr="00277E34">
        <w:rPr>
          <w:b/>
          <w:bCs/>
          <w:cs/>
        </w:rPr>
        <w:lastRenderedPageBreak/>
        <w:t>สถานการณ์ความขัดแย้งบริเวณชายแดนไทย-กัมพูชา</w:t>
      </w:r>
    </w:p>
    <w:p w14:paraId="6F7D4350" w14:textId="77777777" w:rsidR="00277E34" w:rsidRDefault="00277E34" w:rsidP="00277E34">
      <w:pPr>
        <w:ind w:firstLine="284"/>
        <w:jc w:val="center"/>
        <w:rPr>
          <w:b/>
          <w:bCs/>
        </w:rPr>
      </w:pPr>
    </w:p>
    <w:p w14:paraId="3BCFD496" w14:textId="77777777" w:rsidR="00277E34" w:rsidRPr="00277E34" w:rsidRDefault="00277E34" w:rsidP="00277E34">
      <w:pPr>
        <w:ind w:firstLine="284"/>
        <w:jc w:val="center"/>
        <w:rPr>
          <w:b/>
          <w:bCs/>
        </w:rPr>
      </w:pPr>
      <w:r w:rsidRPr="00277E34">
        <w:rPr>
          <w:rFonts w:hint="cs"/>
          <w:b/>
          <w:bCs/>
          <w:cs/>
        </w:rPr>
        <w:t>การโจมตีของทหารกัมพูชาบริเวณชายแดนไทย</w:t>
      </w:r>
      <w:r w:rsidRPr="00277E34">
        <w:rPr>
          <w:b/>
          <w:bCs/>
          <w:cs/>
        </w:rPr>
        <w:t>-</w:t>
      </w:r>
      <w:r w:rsidRPr="00277E34">
        <w:rPr>
          <w:rFonts w:hint="cs"/>
          <w:b/>
          <w:bCs/>
          <w:cs/>
        </w:rPr>
        <w:t>กัมพูชา</w:t>
      </w:r>
    </w:p>
    <w:p w14:paraId="2F1B5BDB" w14:textId="77777777" w:rsidR="00277E34" w:rsidRPr="00277E34" w:rsidRDefault="00277E34" w:rsidP="00277E34">
      <w:pPr>
        <w:ind w:firstLine="284"/>
        <w:jc w:val="center"/>
        <w:rPr>
          <w:b/>
          <w:bCs/>
        </w:rPr>
      </w:pPr>
      <w:r w:rsidRPr="00277E34">
        <w:rPr>
          <w:rFonts w:hint="eastAsia"/>
          <w:b/>
          <w:bCs/>
          <w:cs/>
        </w:rPr>
        <w:t>ส่งผลต่อสิทธิในชีวิตร่างกาย</w:t>
      </w:r>
    </w:p>
    <w:p w14:paraId="2687291C" w14:textId="479FA079" w:rsidR="00277E34" w:rsidRDefault="00277E34" w:rsidP="00277E34">
      <w:pPr>
        <w:ind w:firstLine="284"/>
        <w:jc w:val="center"/>
        <w:rPr>
          <w:b/>
          <w:bCs/>
        </w:rPr>
      </w:pPr>
      <w:r w:rsidRPr="00277E34">
        <w:rPr>
          <w:rFonts w:hint="eastAsia"/>
          <w:b/>
          <w:bCs/>
          <w:cs/>
        </w:rPr>
        <w:t>และทรัพย์สินของพลเรือนและทหาร</w:t>
      </w:r>
    </w:p>
    <w:p w14:paraId="41EE0A40" w14:textId="77777777" w:rsidR="00277E34" w:rsidRPr="00277E34" w:rsidRDefault="00277E34" w:rsidP="00277E34">
      <w:pPr>
        <w:ind w:firstLine="284"/>
        <w:rPr>
          <w:b/>
          <w:bCs/>
          <w:sz w:val="28"/>
          <w:szCs w:val="28"/>
        </w:rPr>
      </w:pPr>
    </w:p>
    <w:p w14:paraId="3C11C460" w14:textId="2B648099" w:rsidR="00277E34" w:rsidRPr="00277E34" w:rsidRDefault="00277E34" w:rsidP="00277E34">
      <w:pPr>
        <w:ind w:firstLine="284"/>
        <w:rPr>
          <w:b/>
          <w:bCs/>
          <w:sz w:val="28"/>
          <w:szCs w:val="28"/>
        </w:rPr>
      </w:pPr>
      <w:r w:rsidRPr="00277E34">
        <w:rPr>
          <w:b/>
          <w:bCs/>
          <w:sz w:val="28"/>
          <w:szCs w:val="28"/>
          <w:cs/>
        </w:rPr>
        <w:t>เจ้าหน้าที่</w:t>
      </w:r>
    </w:p>
    <w:p w14:paraId="5E24BB30" w14:textId="604F2847" w:rsidR="00277E34" w:rsidRPr="00277E34" w:rsidRDefault="00277E34" w:rsidP="00277E34">
      <w:pPr>
        <w:ind w:firstLine="284"/>
        <w:rPr>
          <w:b/>
          <w:bCs/>
          <w:sz w:val="28"/>
          <w:szCs w:val="28"/>
        </w:rPr>
      </w:pPr>
      <w:r w:rsidRPr="00277E34">
        <w:rPr>
          <w:b/>
          <w:bCs/>
          <w:sz w:val="28"/>
          <w:szCs w:val="28"/>
          <w:cs/>
        </w:rPr>
        <w:t>เสียชีวิต</w:t>
      </w:r>
      <w:r w:rsidRPr="00277E34">
        <w:rPr>
          <w:b/>
          <w:bCs/>
          <w:sz w:val="28"/>
          <w:szCs w:val="28"/>
        </w:rPr>
        <w:tab/>
      </w:r>
      <w:r w:rsidRPr="00277E34">
        <w:rPr>
          <w:b/>
          <w:bCs/>
          <w:sz w:val="28"/>
          <w:szCs w:val="28"/>
        </w:rPr>
        <w:tab/>
        <w:t>42</w:t>
      </w:r>
      <w:r w:rsidRPr="00277E34">
        <w:rPr>
          <w:b/>
          <w:bCs/>
          <w:sz w:val="28"/>
          <w:szCs w:val="28"/>
          <w:cs/>
        </w:rPr>
        <w:t xml:space="preserve"> ราย</w:t>
      </w:r>
    </w:p>
    <w:p w14:paraId="5083C07F" w14:textId="463F8B05" w:rsidR="00277E34" w:rsidRPr="00277E34" w:rsidRDefault="00277E34" w:rsidP="00277E34">
      <w:pPr>
        <w:ind w:firstLine="284"/>
        <w:rPr>
          <w:b/>
          <w:bCs/>
          <w:sz w:val="28"/>
          <w:szCs w:val="28"/>
        </w:rPr>
      </w:pPr>
      <w:r w:rsidRPr="00277E34">
        <w:rPr>
          <w:b/>
          <w:bCs/>
          <w:sz w:val="28"/>
          <w:szCs w:val="28"/>
          <w:cs/>
        </w:rPr>
        <w:t>ได้รับบาดเจ็บ</w:t>
      </w:r>
      <w:r w:rsidRPr="00277E34">
        <w:rPr>
          <w:b/>
          <w:bCs/>
          <w:sz w:val="28"/>
          <w:szCs w:val="28"/>
        </w:rPr>
        <w:tab/>
        <w:t>523</w:t>
      </w:r>
      <w:r w:rsidRPr="00277E34">
        <w:rPr>
          <w:b/>
          <w:bCs/>
          <w:sz w:val="28"/>
          <w:szCs w:val="28"/>
          <w:cs/>
        </w:rPr>
        <w:t xml:space="preserve"> ราย</w:t>
      </w:r>
    </w:p>
    <w:p w14:paraId="3B63AA4A" w14:textId="77777777" w:rsidR="00277E34" w:rsidRPr="00277E34" w:rsidRDefault="00277E34" w:rsidP="00277E34">
      <w:pPr>
        <w:ind w:firstLine="284"/>
        <w:rPr>
          <w:b/>
          <w:bCs/>
          <w:sz w:val="28"/>
          <w:szCs w:val="28"/>
        </w:rPr>
      </w:pPr>
    </w:p>
    <w:p w14:paraId="0A600A5A" w14:textId="5627B5F7" w:rsidR="00277E34" w:rsidRPr="00277E34" w:rsidRDefault="00277E34" w:rsidP="00277E34">
      <w:pPr>
        <w:ind w:firstLine="284"/>
        <w:rPr>
          <w:b/>
          <w:bCs/>
          <w:sz w:val="28"/>
          <w:szCs w:val="28"/>
        </w:rPr>
      </w:pPr>
      <w:r w:rsidRPr="00277E34">
        <w:rPr>
          <w:b/>
          <w:bCs/>
          <w:sz w:val="28"/>
          <w:szCs w:val="28"/>
          <w:cs/>
        </w:rPr>
        <w:t>ประชาชน</w:t>
      </w:r>
    </w:p>
    <w:p w14:paraId="521C6801" w14:textId="56022316" w:rsidR="00277E34" w:rsidRPr="00277E34" w:rsidRDefault="00277E34" w:rsidP="00277E34">
      <w:pPr>
        <w:ind w:firstLine="284"/>
        <w:rPr>
          <w:b/>
          <w:bCs/>
          <w:sz w:val="28"/>
          <w:szCs w:val="28"/>
        </w:rPr>
      </w:pPr>
      <w:r w:rsidRPr="00277E34">
        <w:rPr>
          <w:b/>
          <w:bCs/>
          <w:sz w:val="28"/>
          <w:szCs w:val="28"/>
          <w:cs/>
        </w:rPr>
        <w:t>เสียชีวิต</w:t>
      </w:r>
      <w:r w:rsidRPr="00277E34">
        <w:rPr>
          <w:b/>
          <w:bCs/>
          <w:sz w:val="28"/>
          <w:szCs w:val="28"/>
        </w:rPr>
        <w:tab/>
      </w:r>
      <w:r w:rsidRPr="00277E34">
        <w:rPr>
          <w:b/>
          <w:bCs/>
          <w:sz w:val="28"/>
          <w:szCs w:val="28"/>
        </w:rPr>
        <w:tab/>
        <w:t>18</w:t>
      </w:r>
      <w:r w:rsidRPr="00277E34">
        <w:rPr>
          <w:b/>
          <w:bCs/>
          <w:sz w:val="28"/>
          <w:szCs w:val="28"/>
          <w:cs/>
        </w:rPr>
        <w:t xml:space="preserve"> ราย</w:t>
      </w:r>
    </w:p>
    <w:p w14:paraId="26CEE1C2" w14:textId="369BAE9D" w:rsidR="00277E34" w:rsidRPr="00277E34" w:rsidRDefault="00277E34" w:rsidP="00277E34">
      <w:pPr>
        <w:ind w:firstLine="284"/>
        <w:rPr>
          <w:b/>
          <w:bCs/>
          <w:sz w:val="28"/>
          <w:szCs w:val="28"/>
        </w:rPr>
      </w:pPr>
      <w:r w:rsidRPr="00277E34">
        <w:rPr>
          <w:b/>
          <w:bCs/>
          <w:sz w:val="28"/>
          <w:szCs w:val="28"/>
          <w:cs/>
        </w:rPr>
        <w:t>ได้รับบาดเจ็บ</w:t>
      </w:r>
      <w:r w:rsidRPr="00277E34">
        <w:rPr>
          <w:b/>
          <w:bCs/>
          <w:sz w:val="28"/>
          <w:szCs w:val="28"/>
        </w:rPr>
        <w:tab/>
        <w:t>43</w:t>
      </w:r>
      <w:r w:rsidRPr="00277E34">
        <w:rPr>
          <w:b/>
          <w:bCs/>
          <w:sz w:val="28"/>
          <w:szCs w:val="28"/>
          <w:cs/>
        </w:rPr>
        <w:t xml:space="preserve"> ราย</w:t>
      </w:r>
    </w:p>
    <w:p w14:paraId="7E798B00" w14:textId="77777777" w:rsidR="00277E34" w:rsidRPr="00277E34" w:rsidRDefault="00277E34" w:rsidP="00277E34">
      <w:pPr>
        <w:ind w:firstLine="284"/>
        <w:rPr>
          <w:b/>
          <w:bCs/>
          <w:sz w:val="28"/>
          <w:szCs w:val="28"/>
        </w:rPr>
      </w:pPr>
    </w:p>
    <w:p w14:paraId="1C590E5D" w14:textId="33CF0C9B" w:rsidR="00277E34" w:rsidRPr="00277E34" w:rsidRDefault="00277E34" w:rsidP="00277E34">
      <w:pPr>
        <w:ind w:firstLine="284"/>
        <w:rPr>
          <w:b/>
          <w:bCs/>
          <w:sz w:val="28"/>
          <w:szCs w:val="28"/>
        </w:rPr>
      </w:pPr>
      <w:r w:rsidRPr="00277E34">
        <w:rPr>
          <w:b/>
          <w:bCs/>
          <w:sz w:val="28"/>
          <w:szCs w:val="28"/>
          <w:cs/>
        </w:rPr>
        <w:t>โรงพยาบาลได้รับผลกระทบ</w:t>
      </w:r>
      <w:r w:rsidRPr="00277E34">
        <w:rPr>
          <w:b/>
          <w:bCs/>
          <w:sz w:val="28"/>
          <w:szCs w:val="28"/>
          <w:cs/>
        </w:rPr>
        <w:tab/>
      </w:r>
      <w:r w:rsidRPr="00277E34">
        <w:rPr>
          <w:b/>
          <w:bCs/>
          <w:sz w:val="28"/>
          <w:szCs w:val="28"/>
        </w:rPr>
        <w:t xml:space="preserve">20 </w:t>
      </w:r>
      <w:r w:rsidRPr="00277E34">
        <w:rPr>
          <w:b/>
          <w:bCs/>
          <w:sz w:val="28"/>
          <w:szCs w:val="28"/>
          <w:cs/>
        </w:rPr>
        <w:t>เเห่ง</w:t>
      </w:r>
    </w:p>
    <w:p w14:paraId="4B5F23D8" w14:textId="2861CB24" w:rsidR="00277E34" w:rsidRPr="00277E34" w:rsidRDefault="00277E34" w:rsidP="00277E34">
      <w:pPr>
        <w:ind w:firstLine="284"/>
        <w:rPr>
          <w:b/>
          <w:bCs/>
          <w:sz w:val="28"/>
          <w:szCs w:val="28"/>
        </w:rPr>
      </w:pPr>
      <w:r w:rsidRPr="00277E34">
        <w:rPr>
          <w:b/>
          <w:bCs/>
          <w:sz w:val="28"/>
          <w:szCs w:val="28"/>
          <w:cs/>
        </w:rPr>
        <w:t>โรงพยาบาลส่งเสริมสุขภาพตำบลได้รับผลกระทบ</w:t>
      </w:r>
      <w:r w:rsidRPr="00277E34">
        <w:rPr>
          <w:b/>
          <w:bCs/>
          <w:sz w:val="28"/>
          <w:szCs w:val="28"/>
        </w:rPr>
        <w:t xml:space="preserve"> 139</w:t>
      </w:r>
      <w:r w:rsidRPr="00277E34">
        <w:rPr>
          <w:b/>
          <w:bCs/>
          <w:sz w:val="28"/>
          <w:szCs w:val="28"/>
          <w:cs/>
        </w:rPr>
        <w:tab/>
        <w:t>เเห่ง</w:t>
      </w:r>
    </w:p>
    <w:p w14:paraId="08B1F96B" w14:textId="41997354" w:rsidR="00277E34" w:rsidRPr="00277E34" w:rsidRDefault="00277E34" w:rsidP="00277E34">
      <w:pPr>
        <w:ind w:firstLine="284"/>
        <w:rPr>
          <w:b/>
          <w:bCs/>
          <w:sz w:val="28"/>
          <w:szCs w:val="28"/>
        </w:rPr>
      </w:pPr>
      <w:r w:rsidRPr="00277E34">
        <w:rPr>
          <w:b/>
          <w:bCs/>
          <w:sz w:val="28"/>
          <w:szCs w:val="28"/>
          <w:cs/>
        </w:rPr>
        <w:t>โรงเรียน</w:t>
      </w:r>
      <w:proofErr w:type="spellStart"/>
      <w:r w:rsidRPr="00277E34">
        <w:rPr>
          <w:b/>
          <w:bCs/>
          <w:sz w:val="28"/>
          <w:szCs w:val="28"/>
          <w:cs/>
        </w:rPr>
        <w:t>เเละ</w:t>
      </w:r>
      <w:proofErr w:type="spellEnd"/>
      <w:r w:rsidRPr="00277E34">
        <w:rPr>
          <w:b/>
          <w:bCs/>
          <w:sz w:val="28"/>
          <w:szCs w:val="28"/>
          <w:cs/>
        </w:rPr>
        <w:t>สถานศึกษาได้รับผลกระทบ</w:t>
      </w:r>
      <w:r w:rsidRPr="00277E34">
        <w:rPr>
          <w:b/>
          <w:bCs/>
          <w:sz w:val="28"/>
          <w:szCs w:val="28"/>
        </w:rPr>
        <w:tab/>
        <w:t>1,000</w:t>
      </w:r>
      <w:r w:rsidRPr="00277E34">
        <w:rPr>
          <w:b/>
          <w:bCs/>
          <w:sz w:val="28"/>
          <w:szCs w:val="28"/>
        </w:rPr>
        <w:tab/>
      </w:r>
      <w:r w:rsidRPr="00277E34">
        <w:rPr>
          <w:b/>
          <w:bCs/>
          <w:sz w:val="28"/>
          <w:szCs w:val="28"/>
          <w:cs/>
        </w:rPr>
        <w:t>เเห่ง</w:t>
      </w:r>
    </w:p>
    <w:p w14:paraId="548DD4A0" w14:textId="77777777" w:rsidR="00277E34" w:rsidRPr="00277E34" w:rsidRDefault="00277E34" w:rsidP="00277E34">
      <w:pPr>
        <w:ind w:firstLine="284"/>
        <w:rPr>
          <w:b/>
          <w:bCs/>
          <w:sz w:val="28"/>
          <w:szCs w:val="28"/>
        </w:rPr>
      </w:pPr>
    </w:p>
    <w:p w14:paraId="3672F17F" w14:textId="47329CBE" w:rsidR="00277E34" w:rsidRPr="00277E34" w:rsidRDefault="00277E34" w:rsidP="00277E34">
      <w:pPr>
        <w:ind w:firstLine="284"/>
        <w:rPr>
          <w:b/>
          <w:bCs/>
          <w:sz w:val="28"/>
          <w:szCs w:val="28"/>
          <w:cs/>
        </w:rPr>
      </w:pPr>
      <w:r w:rsidRPr="00277E34">
        <w:rPr>
          <w:b/>
          <w:bCs/>
          <w:sz w:val="28"/>
          <w:szCs w:val="28"/>
          <w:cs/>
        </w:rPr>
        <w:t>ปัญหา/อุปสรรค</w:t>
      </w:r>
    </w:p>
    <w:p w14:paraId="35386B50" w14:textId="77777777" w:rsidR="00277E34" w:rsidRPr="00277E34" w:rsidRDefault="00277E34" w:rsidP="00277E34">
      <w:pPr>
        <w:ind w:firstLine="284"/>
        <w:rPr>
          <w:b/>
          <w:bCs/>
          <w:sz w:val="28"/>
          <w:szCs w:val="28"/>
        </w:rPr>
      </w:pPr>
    </w:p>
    <w:p w14:paraId="677539E6" w14:textId="3875E560" w:rsidR="00277E34" w:rsidRPr="00A2519B" w:rsidRDefault="00277E34" w:rsidP="00277E34">
      <w:pPr>
        <w:pStyle w:val="ListParagraph"/>
        <w:numPr>
          <w:ilvl w:val="0"/>
          <w:numId w:val="11"/>
        </w:numPr>
        <w:rPr>
          <w:rFonts w:cs="TH SarabunPSK"/>
          <w:b/>
          <w:bCs/>
          <w:sz w:val="28"/>
          <w:szCs w:val="28"/>
        </w:rPr>
      </w:pPr>
      <w:r w:rsidRPr="00A2519B">
        <w:rPr>
          <w:rFonts w:cs="TH SarabunPSK"/>
          <w:b/>
          <w:bCs/>
          <w:sz w:val="28"/>
          <w:szCs w:val="28"/>
          <w:cs/>
        </w:rPr>
        <w:t>การสื่อสารของรัฐบาลที่ล่าช้า คลุมเครือและขาดเอกภาพ</w:t>
      </w:r>
    </w:p>
    <w:p w14:paraId="31A52513" w14:textId="3C7F744B" w:rsidR="00277E34" w:rsidRPr="00A2519B" w:rsidRDefault="00277E34" w:rsidP="00277E34">
      <w:pPr>
        <w:pStyle w:val="ListParagraph"/>
        <w:numPr>
          <w:ilvl w:val="0"/>
          <w:numId w:val="11"/>
        </w:numPr>
        <w:rPr>
          <w:rFonts w:cs="TH SarabunPSK"/>
          <w:b/>
          <w:bCs/>
          <w:sz w:val="28"/>
          <w:szCs w:val="28"/>
        </w:rPr>
      </w:pPr>
      <w:r w:rsidRPr="00A2519B">
        <w:rPr>
          <w:rFonts w:cs="TH SarabunPSK"/>
          <w:b/>
          <w:bCs/>
          <w:sz w:val="28"/>
          <w:szCs w:val="28"/>
          <w:cs/>
        </w:rPr>
        <w:t>การเผยแพร่ข่าวปลอมและข้อมูลบิดเบือนจำนวนมากผ่านสื่อสังคมออนไลน์</w:t>
      </w:r>
    </w:p>
    <w:p w14:paraId="445089EE" w14:textId="7F7EF893" w:rsidR="00277E34" w:rsidRPr="00A2519B" w:rsidRDefault="00277E34" w:rsidP="00277E34">
      <w:pPr>
        <w:pStyle w:val="ListParagraph"/>
        <w:numPr>
          <w:ilvl w:val="0"/>
          <w:numId w:val="11"/>
        </w:numPr>
        <w:rPr>
          <w:rFonts w:cs="TH SarabunPSK"/>
          <w:b/>
          <w:bCs/>
          <w:sz w:val="28"/>
          <w:szCs w:val="28"/>
        </w:rPr>
      </w:pPr>
      <w:r w:rsidRPr="00A2519B">
        <w:rPr>
          <w:rFonts w:cs="TH SarabunPSK"/>
          <w:b/>
          <w:bCs/>
          <w:sz w:val="28"/>
          <w:szCs w:val="28"/>
          <w:cs/>
        </w:rPr>
        <w:t>การอพยพของประชาชนกระทบต่อการดำเนินชีวิตรายได้และการประกอบอาชีพ เช่น หลักเกณฑ์การช่วยเหลือเยียวยาผู้ที่ได้รับผลกระทบที่ไม่สอดคล้องกับความเสียหายของที่พักอาศัยและพืชผลทางการเกษตรและผู้ได้รับผลกระทบบางรายยังไม่ได้รับเงินเยียวยาจากรัฐ</w:t>
      </w:r>
    </w:p>
    <w:p w14:paraId="3AE3669B" w14:textId="77777777" w:rsidR="006E26E6" w:rsidRPr="00A2519B" w:rsidRDefault="00277E34" w:rsidP="006E26E6">
      <w:pPr>
        <w:pStyle w:val="ListParagraph"/>
        <w:numPr>
          <w:ilvl w:val="0"/>
          <w:numId w:val="11"/>
        </w:numPr>
        <w:rPr>
          <w:rFonts w:cs="TH SarabunPSK"/>
          <w:b/>
          <w:bCs/>
          <w:sz w:val="28"/>
          <w:szCs w:val="28"/>
          <w:cs/>
        </w:rPr>
      </w:pPr>
      <w:r w:rsidRPr="00A2519B">
        <w:rPr>
          <w:rFonts w:cs="TH SarabunPSK"/>
          <w:b/>
          <w:bCs/>
          <w:sz w:val="28"/>
          <w:szCs w:val="28"/>
          <w:cs/>
        </w:rPr>
        <w:t>ศูนย์อพยพในบางพื้นที่ขาดแคลนอาหารและสิ่งของจำเป็นในชีวิตประจำวัน ความล่าช้าและงบประมาณที่ไม่เพียงพอในการบริหารจัดการศูนย์อพยพ</w:t>
      </w:r>
    </w:p>
    <w:p w14:paraId="091BF335" w14:textId="77777777" w:rsidR="006E26E6" w:rsidRDefault="006E26E6">
      <w:pPr>
        <w:rPr>
          <w:rFonts w:cs="Angsana New"/>
          <w:b/>
          <w:bCs/>
          <w:sz w:val="28"/>
          <w:szCs w:val="28"/>
          <w:cs/>
        </w:rPr>
      </w:pPr>
      <w:r>
        <w:rPr>
          <w:b/>
          <w:bCs/>
          <w:sz w:val="28"/>
          <w:szCs w:val="28"/>
          <w:cs/>
        </w:rPr>
        <w:br w:type="page"/>
      </w:r>
    </w:p>
    <w:p w14:paraId="4A216D4E" w14:textId="1644FAA5" w:rsidR="006E26E6" w:rsidRDefault="006E26E6" w:rsidP="006E26E6">
      <w:pPr>
        <w:rPr>
          <w:b/>
          <w:bCs/>
          <w:sz w:val="28"/>
          <w:szCs w:val="28"/>
        </w:rPr>
      </w:pPr>
      <w:r w:rsidRPr="006E26E6">
        <w:rPr>
          <w:b/>
          <w:bCs/>
          <w:sz w:val="28"/>
          <w:szCs w:val="28"/>
          <w:cs/>
        </w:rPr>
        <w:lastRenderedPageBreak/>
        <w:t>รัฐบาลให้ความช่วยเหลือ</w:t>
      </w:r>
      <w:r w:rsidRPr="006E26E6">
        <w:rPr>
          <w:rFonts w:hint="cs"/>
          <w:b/>
          <w:bCs/>
          <w:sz w:val="28"/>
          <w:szCs w:val="28"/>
          <w:cs/>
        </w:rPr>
        <w:t>ผู้ได้รับผลกระทบกรณีเสียชีวิตและได้รับบาดเจ็บ</w:t>
      </w:r>
      <w:r>
        <w:rPr>
          <w:rFonts w:hint="cs"/>
          <w:b/>
          <w:bCs/>
          <w:sz w:val="28"/>
          <w:szCs w:val="28"/>
          <w:cs/>
        </w:rPr>
        <w:t xml:space="preserve"> </w:t>
      </w:r>
      <w:r w:rsidRPr="006E26E6">
        <w:rPr>
          <w:rFonts w:hint="cs"/>
          <w:b/>
          <w:bCs/>
          <w:sz w:val="28"/>
          <w:szCs w:val="28"/>
          <w:cs/>
        </w:rPr>
        <w:t>เป็นเงิน</w:t>
      </w:r>
      <w:r>
        <w:rPr>
          <w:rFonts w:hint="cs"/>
          <w:b/>
          <w:bCs/>
          <w:sz w:val="28"/>
          <w:szCs w:val="28"/>
          <w:cs/>
        </w:rPr>
        <w:t xml:space="preserve"> </w:t>
      </w:r>
      <w:r w:rsidRPr="006E26E6">
        <w:rPr>
          <w:b/>
          <w:bCs/>
          <w:sz w:val="28"/>
          <w:szCs w:val="28"/>
          <w:cs/>
        </w:rPr>
        <w:t>66</w:t>
      </w:r>
      <w:r w:rsidRPr="006E26E6">
        <w:rPr>
          <w:b/>
          <w:bCs/>
          <w:sz w:val="28"/>
          <w:szCs w:val="28"/>
        </w:rPr>
        <w:t>,</w:t>
      </w:r>
      <w:r w:rsidRPr="006E26E6">
        <w:rPr>
          <w:b/>
          <w:bCs/>
          <w:sz w:val="28"/>
          <w:szCs w:val="28"/>
          <w:cs/>
        </w:rPr>
        <w:t>050</w:t>
      </w:r>
      <w:r w:rsidRPr="006E26E6">
        <w:rPr>
          <w:b/>
          <w:bCs/>
          <w:sz w:val="28"/>
          <w:szCs w:val="28"/>
        </w:rPr>
        <w:t>,</w:t>
      </w:r>
      <w:r w:rsidRPr="006E26E6">
        <w:rPr>
          <w:b/>
          <w:bCs/>
          <w:sz w:val="28"/>
          <w:szCs w:val="28"/>
          <w:cs/>
        </w:rPr>
        <w:t>000</w:t>
      </w:r>
      <w:r>
        <w:rPr>
          <w:rFonts w:hint="cs"/>
          <w:b/>
          <w:bCs/>
          <w:sz w:val="28"/>
          <w:szCs w:val="28"/>
          <w:cs/>
        </w:rPr>
        <w:t xml:space="preserve"> </w:t>
      </w:r>
      <w:r w:rsidRPr="006E26E6">
        <w:rPr>
          <w:rFonts w:hint="cs"/>
          <w:b/>
          <w:bCs/>
          <w:sz w:val="28"/>
          <w:szCs w:val="28"/>
          <w:cs/>
        </w:rPr>
        <w:t>บาท</w:t>
      </w:r>
    </w:p>
    <w:p w14:paraId="1233C30A" w14:textId="77777777" w:rsidR="006E26E6" w:rsidRDefault="006E26E6" w:rsidP="006E26E6">
      <w:pPr>
        <w:jc w:val="center"/>
        <w:rPr>
          <w:b/>
          <w:bCs/>
          <w:sz w:val="28"/>
          <w:szCs w:val="28"/>
        </w:rPr>
      </w:pPr>
    </w:p>
    <w:p w14:paraId="74F3F9A9" w14:textId="385FBFB2" w:rsidR="006E26E6" w:rsidRDefault="006E26E6" w:rsidP="006E26E6">
      <w:pPr>
        <w:rPr>
          <w:b/>
          <w:bCs/>
          <w:sz w:val="28"/>
          <w:szCs w:val="28"/>
        </w:rPr>
      </w:pPr>
      <w:r w:rsidRPr="006E26E6">
        <w:rPr>
          <w:b/>
          <w:bCs/>
          <w:sz w:val="28"/>
          <w:szCs w:val="28"/>
          <w:cs/>
        </w:rPr>
        <w:t>ผู้เสียชีวิต</w:t>
      </w:r>
      <w:r>
        <w:rPr>
          <w:b/>
          <w:bCs/>
          <w:sz w:val="28"/>
          <w:szCs w:val="28"/>
        </w:rPr>
        <w:tab/>
        <w:t xml:space="preserve">29 </w:t>
      </w:r>
      <w:r>
        <w:rPr>
          <w:rFonts w:hint="cs"/>
          <w:b/>
          <w:bCs/>
          <w:sz w:val="28"/>
          <w:szCs w:val="28"/>
          <w:cs/>
        </w:rPr>
        <w:t>ราย</w:t>
      </w:r>
    </w:p>
    <w:p w14:paraId="49425A89" w14:textId="5D3B39E8" w:rsidR="006E26E6" w:rsidRDefault="006E26E6" w:rsidP="006E26E6">
      <w:pPr>
        <w:rPr>
          <w:b/>
          <w:bCs/>
          <w:sz w:val="28"/>
          <w:szCs w:val="28"/>
        </w:rPr>
      </w:pPr>
      <w:r w:rsidRPr="006E26E6">
        <w:rPr>
          <w:b/>
          <w:bCs/>
          <w:sz w:val="28"/>
          <w:szCs w:val="28"/>
          <w:cs/>
        </w:rPr>
        <w:t>ทุพพลภาพถาวร</w:t>
      </w:r>
      <w:r>
        <w:rPr>
          <w:b/>
          <w:bCs/>
          <w:sz w:val="28"/>
          <w:szCs w:val="28"/>
          <w:cs/>
        </w:rPr>
        <w:tab/>
      </w:r>
      <w:r>
        <w:rPr>
          <w:rFonts w:hint="cs"/>
          <w:b/>
          <w:bCs/>
          <w:sz w:val="28"/>
          <w:szCs w:val="28"/>
          <w:cs/>
        </w:rPr>
        <w:t>10 ราย</w:t>
      </w:r>
    </w:p>
    <w:p w14:paraId="02EA80F8" w14:textId="1E8DB4F1" w:rsidR="006E26E6" w:rsidRDefault="006E26E6" w:rsidP="006E26E6">
      <w:pPr>
        <w:rPr>
          <w:b/>
          <w:bCs/>
          <w:sz w:val="28"/>
          <w:szCs w:val="28"/>
        </w:rPr>
      </w:pPr>
      <w:r w:rsidRPr="006E26E6">
        <w:rPr>
          <w:b/>
          <w:bCs/>
          <w:sz w:val="28"/>
          <w:szCs w:val="28"/>
          <w:cs/>
        </w:rPr>
        <w:t>ได้รับบาดเจ็บ</w:t>
      </w:r>
      <w:r>
        <w:rPr>
          <w:b/>
          <w:bCs/>
          <w:sz w:val="28"/>
          <w:szCs w:val="28"/>
          <w:cs/>
        </w:rPr>
        <w:tab/>
      </w:r>
      <w:r>
        <w:rPr>
          <w:rFonts w:hint="cs"/>
          <w:b/>
          <w:bCs/>
          <w:sz w:val="28"/>
          <w:szCs w:val="28"/>
          <w:cs/>
        </w:rPr>
        <w:t>401 ราย</w:t>
      </w:r>
    </w:p>
    <w:p w14:paraId="36FAE7F4" w14:textId="77777777" w:rsidR="006E26E6" w:rsidRDefault="006E26E6" w:rsidP="006E26E6">
      <w:pPr>
        <w:jc w:val="center"/>
        <w:rPr>
          <w:b/>
          <w:bCs/>
          <w:sz w:val="28"/>
          <w:szCs w:val="28"/>
        </w:rPr>
      </w:pPr>
    </w:p>
    <w:p w14:paraId="242C65BD" w14:textId="772E031A" w:rsidR="006E26E6" w:rsidRDefault="006E26E6" w:rsidP="006E26E6">
      <w:pPr>
        <w:rPr>
          <w:sz w:val="28"/>
          <w:szCs w:val="28"/>
        </w:rPr>
      </w:pPr>
      <w:r w:rsidRPr="006E26E6">
        <w:rPr>
          <w:sz w:val="28"/>
          <w:szCs w:val="28"/>
          <w:cs/>
        </w:rPr>
        <w:t>รัฐพยายามคุ้มครองสิทธิในชีวิต ร่างกาย และทรัพย์สินของประชาชน รวมถึงให้การช่วยเหลือเยียวยาด้านร่างกายและจิตใจแก่ผู้ได้รับผลกระทบจากสถานการณ์ความขัดแย้งบริเวณชายแดนไทย-กัมพูชา</w:t>
      </w:r>
    </w:p>
    <w:p w14:paraId="462D280C" w14:textId="77777777" w:rsidR="006E26E6" w:rsidRPr="006E26E6" w:rsidRDefault="006E26E6" w:rsidP="006E26E6">
      <w:pPr>
        <w:rPr>
          <w:sz w:val="28"/>
          <w:szCs w:val="28"/>
          <w:cs/>
        </w:rPr>
      </w:pPr>
    </w:p>
    <w:p w14:paraId="77C08450" w14:textId="1E70DE1E" w:rsidR="006E26E6" w:rsidRDefault="006E26E6" w:rsidP="006E26E6">
      <w:pPr>
        <w:rPr>
          <w:b/>
          <w:bCs/>
          <w:sz w:val="28"/>
          <w:szCs w:val="28"/>
        </w:rPr>
      </w:pPr>
      <w:r w:rsidRPr="006E26E6">
        <w:rPr>
          <w:rFonts w:hint="cs"/>
          <w:b/>
          <w:bCs/>
          <w:sz w:val="28"/>
          <w:szCs w:val="28"/>
          <w:cs/>
        </w:rPr>
        <w:t>กรณีบ้าน</w:t>
      </w:r>
      <w:r w:rsidRPr="006E26E6">
        <w:rPr>
          <w:b/>
          <w:bCs/>
          <w:sz w:val="28"/>
          <w:szCs w:val="28"/>
          <w:cs/>
        </w:rPr>
        <w:t>/</w:t>
      </w:r>
      <w:r w:rsidRPr="006E26E6">
        <w:rPr>
          <w:rFonts w:hint="cs"/>
          <w:b/>
          <w:bCs/>
          <w:sz w:val="28"/>
          <w:szCs w:val="28"/>
          <w:cs/>
        </w:rPr>
        <w:t>ที่อยู่อาศัยได้รับความเสียหาย</w:t>
      </w:r>
      <w:r w:rsidRPr="006E26E6">
        <w:rPr>
          <w:b/>
          <w:bCs/>
          <w:sz w:val="28"/>
          <w:szCs w:val="28"/>
          <w:cs/>
        </w:rPr>
        <w:t xml:space="preserve"> 885 </w:t>
      </w:r>
      <w:r w:rsidRPr="006E26E6">
        <w:rPr>
          <w:rFonts w:hint="cs"/>
          <w:b/>
          <w:bCs/>
          <w:sz w:val="28"/>
          <w:szCs w:val="28"/>
          <w:cs/>
        </w:rPr>
        <w:t>หลัง</w:t>
      </w:r>
    </w:p>
    <w:p w14:paraId="61CE05CE" w14:textId="77777777" w:rsidR="006E26E6" w:rsidRDefault="006E26E6" w:rsidP="006E26E6">
      <w:pPr>
        <w:rPr>
          <w:b/>
          <w:bCs/>
          <w:sz w:val="28"/>
          <w:szCs w:val="28"/>
        </w:rPr>
      </w:pPr>
    </w:p>
    <w:p w14:paraId="5ECE388E" w14:textId="7C557E58" w:rsidR="006E26E6" w:rsidRDefault="006E26E6" w:rsidP="006E26E6">
      <w:pPr>
        <w:rPr>
          <w:b/>
          <w:bCs/>
          <w:sz w:val="28"/>
          <w:szCs w:val="28"/>
        </w:rPr>
      </w:pPr>
      <w:r w:rsidRPr="006E26E6">
        <w:rPr>
          <w:b/>
          <w:bCs/>
          <w:sz w:val="28"/>
          <w:szCs w:val="28"/>
          <w:cs/>
        </w:rPr>
        <w:t>ดำเนินการซ่อม</w:t>
      </w:r>
      <w:proofErr w:type="spellStart"/>
      <w:r w:rsidRPr="006E26E6">
        <w:rPr>
          <w:b/>
          <w:bCs/>
          <w:sz w:val="28"/>
          <w:szCs w:val="28"/>
          <w:cs/>
        </w:rPr>
        <w:t>เเซม</w:t>
      </w:r>
      <w:proofErr w:type="spellEnd"/>
      <w:r w:rsidRPr="006E26E6">
        <w:rPr>
          <w:b/>
          <w:bCs/>
          <w:sz w:val="28"/>
          <w:szCs w:val="28"/>
          <w:cs/>
        </w:rPr>
        <w:t>เเล้วเสร็จ</w:t>
      </w:r>
      <w:r>
        <w:rPr>
          <w:b/>
          <w:bCs/>
          <w:sz w:val="28"/>
          <w:szCs w:val="28"/>
        </w:rPr>
        <w:t xml:space="preserve"> 701 </w:t>
      </w:r>
      <w:r>
        <w:rPr>
          <w:rFonts w:hint="cs"/>
          <w:b/>
          <w:bCs/>
          <w:sz w:val="28"/>
          <w:szCs w:val="28"/>
          <w:cs/>
        </w:rPr>
        <w:t>หลัง</w:t>
      </w:r>
    </w:p>
    <w:p w14:paraId="12870E38" w14:textId="37AF7D12" w:rsidR="006E26E6" w:rsidRDefault="006E26E6" w:rsidP="006E26E6">
      <w:pPr>
        <w:rPr>
          <w:b/>
          <w:bCs/>
          <w:sz w:val="28"/>
          <w:szCs w:val="28"/>
        </w:rPr>
      </w:pPr>
      <w:r w:rsidRPr="006E26E6">
        <w:rPr>
          <w:b/>
          <w:bCs/>
          <w:sz w:val="28"/>
          <w:szCs w:val="28"/>
          <w:cs/>
        </w:rPr>
        <w:t>อยู่ระหว่างการซ่อม</w:t>
      </w:r>
      <w:proofErr w:type="spellStart"/>
      <w:r w:rsidRPr="006E26E6">
        <w:rPr>
          <w:b/>
          <w:bCs/>
          <w:sz w:val="28"/>
          <w:szCs w:val="28"/>
          <w:cs/>
        </w:rPr>
        <w:t>เเซม</w:t>
      </w:r>
      <w:proofErr w:type="spellEnd"/>
      <w:r>
        <w:rPr>
          <w:rFonts w:hint="cs"/>
          <w:b/>
          <w:bCs/>
          <w:sz w:val="28"/>
          <w:szCs w:val="28"/>
          <w:cs/>
        </w:rPr>
        <w:t xml:space="preserve"> 184 หลัง</w:t>
      </w:r>
    </w:p>
    <w:p w14:paraId="47AA1249" w14:textId="70B5E059" w:rsidR="006E26E6" w:rsidRDefault="006E26E6" w:rsidP="006E26E6">
      <w:pPr>
        <w:rPr>
          <w:b/>
          <w:bCs/>
          <w:sz w:val="28"/>
          <w:szCs w:val="28"/>
        </w:rPr>
      </w:pPr>
      <w:r w:rsidRPr="006E26E6">
        <w:rPr>
          <w:rFonts w:hint="cs"/>
          <w:b/>
          <w:bCs/>
          <w:sz w:val="28"/>
          <w:szCs w:val="28"/>
          <w:cs/>
        </w:rPr>
        <w:t>กรณีผู้อพยพ</w:t>
      </w:r>
      <w:r w:rsidRPr="006E26E6">
        <w:rPr>
          <w:b/>
          <w:bCs/>
          <w:sz w:val="28"/>
          <w:szCs w:val="28"/>
          <w:cs/>
        </w:rPr>
        <w:t xml:space="preserve"> 296</w:t>
      </w:r>
      <w:r w:rsidRPr="006E26E6">
        <w:rPr>
          <w:b/>
          <w:bCs/>
          <w:sz w:val="28"/>
          <w:szCs w:val="28"/>
        </w:rPr>
        <w:t>,</w:t>
      </w:r>
      <w:r w:rsidRPr="006E26E6">
        <w:rPr>
          <w:b/>
          <w:bCs/>
          <w:sz w:val="28"/>
          <w:szCs w:val="28"/>
          <w:cs/>
        </w:rPr>
        <w:t xml:space="preserve">569 </w:t>
      </w:r>
      <w:r w:rsidRPr="006E26E6">
        <w:rPr>
          <w:rFonts w:hint="cs"/>
          <w:b/>
          <w:bCs/>
          <w:sz w:val="28"/>
          <w:szCs w:val="28"/>
          <w:cs/>
        </w:rPr>
        <w:t>ครัวเรือน</w:t>
      </w:r>
    </w:p>
    <w:p w14:paraId="1846F274" w14:textId="77777777" w:rsidR="006E26E6" w:rsidRDefault="006E26E6" w:rsidP="006E26E6">
      <w:pPr>
        <w:rPr>
          <w:b/>
          <w:bCs/>
          <w:sz w:val="28"/>
          <w:szCs w:val="28"/>
        </w:rPr>
      </w:pPr>
    </w:p>
    <w:p w14:paraId="760F3E08" w14:textId="60AEAD04" w:rsidR="006E26E6" w:rsidRDefault="006E26E6" w:rsidP="006E26E6">
      <w:pPr>
        <w:rPr>
          <w:b/>
          <w:bCs/>
          <w:sz w:val="28"/>
          <w:szCs w:val="28"/>
          <w:cs/>
        </w:rPr>
      </w:pPr>
      <w:r w:rsidRPr="006E26E6">
        <w:rPr>
          <w:rFonts w:hint="cs"/>
          <w:b/>
          <w:bCs/>
          <w:sz w:val="28"/>
          <w:szCs w:val="28"/>
          <w:cs/>
        </w:rPr>
        <w:t>รวมเป็นเงิน</w:t>
      </w:r>
      <w:r>
        <w:rPr>
          <w:rFonts w:hint="cs"/>
          <w:b/>
          <w:bCs/>
          <w:sz w:val="28"/>
          <w:szCs w:val="28"/>
          <w:cs/>
        </w:rPr>
        <w:t xml:space="preserve"> </w:t>
      </w:r>
      <w:r w:rsidRPr="006E26E6">
        <w:rPr>
          <w:b/>
          <w:bCs/>
          <w:sz w:val="28"/>
          <w:szCs w:val="28"/>
        </w:rPr>
        <w:t>1,316</w:t>
      </w:r>
      <w:r w:rsidRPr="006E26E6">
        <w:rPr>
          <w:b/>
          <w:bCs/>
          <w:sz w:val="28"/>
          <w:szCs w:val="28"/>
          <w:cs/>
        </w:rPr>
        <w:t>.</w:t>
      </w:r>
      <w:r w:rsidRPr="006E26E6">
        <w:rPr>
          <w:b/>
          <w:bCs/>
          <w:sz w:val="28"/>
          <w:szCs w:val="28"/>
        </w:rPr>
        <w:t>08</w:t>
      </w:r>
      <w:r>
        <w:rPr>
          <w:b/>
          <w:bCs/>
          <w:sz w:val="28"/>
          <w:szCs w:val="28"/>
        </w:rPr>
        <w:t xml:space="preserve"> </w:t>
      </w:r>
      <w:r w:rsidRPr="006E26E6">
        <w:rPr>
          <w:rFonts w:hint="cs"/>
          <w:b/>
          <w:bCs/>
          <w:sz w:val="28"/>
          <w:szCs w:val="28"/>
          <w:cs/>
        </w:rPr>
        <w:t>ล้านบาท</w:t>
      </w:r>
    </w:p>
    <w:p w14:paraId="49329375" w14:textId="77777777" w:rsidR="006E26E6" w:rsidRPr="006E26E6" w:rsidRDefault="006E26E6" w:rsidP="006E26E6">
      <w:pPr>
        <w:jc w:val="center"/>
        <w:rPr>
          <w:b/>
          <w:bCs/>
        </w:rPr>
      </w:pPr>
    </w:p>
    <w:p w14:paraId="0C2D0794" w14:textId="104DED15" w:rsidR="00B769A6" w:rsidRDefault="00B769A6" w:rsidP="006E26E6">
      <w:pPr>
        <w:jc w:val="center"/>
        <w:rPr>
          <w:b/>
          <w:bCs/>
        </w:rPr>
      </w:pPr>
      <w:r w:rsidRPr="006E26E6">
        <w:rPr>
          <w:b/>
          <w:bCs/>
          <w:cs/>
        </w:rPr>
        <w:t>ข้อเสนอแนะ</w:t>
      </w:r>
    </w:p>
    <w:p w14:paraId="4C359208" w14:textId="77777777" w:rsidR="006E26E6" w:rsidRPr="006E26E6" w:rsidRDefault="006E26E6" w:rsidP="006E26E6">
      <w:pPr>
        <w:jc w:val="center"/>
        <w:rPr>
          <w:b/>
          <w:bCs/>
        </w:rPr>
      </w:pPr>
    </w:p>
    <w:p w14:paraId="368861FA" w14:textId="77777777" w:rsidR="00B769A6" w:rsidRDefault="00B769A6" w:rsidP="006E26E6">
      <w:pPr>
        <w:ind w:firstLine="284"/>
        <w:jc w:val="thaiDistribute"/>
        <w:rPr>
          <w:sz w:val="28"/>
          <w:szCs w:val="28"/>
        </w:rPr>
      </w:pPr>
      <w:r w:rsidRPr="00B769A6">
        <w:rPr>
          <w:sz w:val="28"/>
          <w:szCs w:val="28"/>
        </w:rPr>
        <w:t xml:space="preserve">- </w:t>
      </w:r>
      <w:r w:rsidRPr="00B769A6">
        <w:rPr>
          <w:sz w:val="28"/>
          <w:szCs w:val="28"/>
          <w:cs/>
        </w:rPr>
        <w:t>สร้างความเชื่อมั่นต่อประชาชนในการจัดการปัญหาข้อพิพาทบริเวณชายแดนไทย-กัมพูชา ควบคู่กับการพัฒนาและยกระดับการสื่อสารในภาวะวิกฤตอย่างรวดเร็วและมีประสิทธิภาพทั้งในประเทศและระหว่างประเทศ</w:t>
      </w:r>
    </w:p>
    <w:p w14:paraId="54336296" w14:textId="77777777" w:rsidR="006E26E6" w:rsidRPr="00B769A6" w:rsidRDefault="006E26E6" w:rsidP="006E26E6">
      <w:pPr>
        <w:ind w:firstLine="284"/>
        <w:jc w:val="thaiDistribute"/>
        <w:rPr>
          <w:sz w:val="28"/>
          <w:szCs w:val="28"/>
        </w:rPr>
      </w:pPr>
    </w:p>
    <w:p w14:paraId="105D6B63" w14:textId="292389EA" w:rsidR="009D0F53" w:rsidRDefault="00B769A6" w:rsidP="006E26E6">
      <w:pPr>
        <w:ind w:firstLine="284"/>
        <w:jc w:val="thaiDistribute"/>
        <w:rPr>
          <w:sz w:val="28"/>
          <w:szCs w:val="28"/>
        </w:rPr>
      </w:pPr>
      <w:r w:rsidRPr="00B769A6">
        <w:rPr>
          <w:sz w:val="28"/>
          <w:szCs w:val="28"/>
        </w:rPr>
        <w:t xml:space="preserve">- </w:t>
      </w:r>
      <w:r w:rsidRPr="00B769A6">
        <w:rPr>
          <w:sz w:val="28"/>
          <w:szCs w:val="28"/>
          <w:cs/>
        </w:rPr>
        <w:t>ทบทวนแผนเผชิญเหตุให้มีความเหมาะสม สอดคล้องกับบริบทในแต่ละพื้นที่เพื่อให้ครอบคลุมมากยิ่งขึ้น ควบคู่กับการเสริมสร้างองค์ความรู้และทักษะของประชาชน ซักซ้อมความเข้าใจและการปฏิบัติตามแผนเผชิญเหตุอย่างต่อเนื่อง เพื่อสามารถรับมือกับสถานการณ์ รวมถึงเร่งเยียวยาผู้ที่ได้รับผลกระทบอย่างครอบคลุม</w:t>
      </w:r>
      <w:r w:rsidR="009D0F53">
        <w:rPr>
          <w:sz w:val="28"/>
          <w:szCs w:val="28"/>
        </w:rPr>
        <w:br w:type="page"/>
      </w:r>
    </w:p>
    <w:p w14:paraId="6EAE5CAB" w14:textId="77777777" w:rsidR="008875EF" w:rsidRPr="00D641C8" w:rsidRDefault="008875EF" w:rsidP="008875EF">
      <w:pPr>
        <w:spacing w:before="240" w:after="240"/>
        <w:rPr>
          <w:b/>
          <w:bCs/>
        </w:rPr>
      </w:pPr>
      <w:r w:rsidRPr="00D641C8">
        <w:rPr>
          <w:rFonts w:hint="cs"/>
          <w:b/>
          <w:bCs/>
          <w:cs/>
        </w:rPr>
        <w:lastRenderedPageBreak/>
        <w:t>5</w:t>
      </w:r>
      <w:r w:rsidRPr="00D641C8">
        <w:rPr>
          <w:b/>
          <w:bCs/>
          <w:cs/>
        </w:rPr>
        <w:t>.1 สถานการณ์ในจังหวัดชายแดนภาคใต้</w:t>
      </w:r>
    </w:p>
    <w:p w14:paraId="3226074E" w14:textId="77777777" w:rsidR="008875EF" w:rsidRPr="008875EF" w:rsidRDefault="008875EF" w:rsidP="008875EF">
      <w:pPr>
        <w:spacing w:before="120"/>
        <w:rPr>
          <w:b/>
          <w:bCs/>
          <w:sz w:val="28"/>
          <w:szCs w:val="28"/>
        </w:rPr>
      </w:pPr>
      <w:r w:rsidRPr="00D641C8">
        <w:rPr>
          <w:b/>
          <w:bCs/>
          <w:cs/>
        </w:rPr>
        <w:t>1. การประเมินสถานการณ์</w:t>
      </w:r>
    </w:p>
    <w:p w14:paraId="77F3067C" w14:textId="77777777" w:rsidR="008875EF" w:rsidRDefault="008875EF" w:rsidP="008875EF">
      <w:pPr>
        <w:ind w:firstLine="720"/>
        <w:jc w:val="thaiDistribute"/>
        <w:rPr>
          <w:sz w:val="28"/>
          <w:szCs w:val="28"/>
        </w:rPr>
      </w:pPr>
      <w:r w:rsidRPr="008875EF">
        <w:rPr>
          <w:sz w:val="28"/>
          <w:szCs w:val="28"/>
          <w:cs/>
        </w:rPr>
        <w:t>สถานการณ์ความรุนแรงในพื้นที่จังหวัดชายแดนภาคใต้ยังคงเกิดขึ้น ส่งผลกระทบต่อสิทธิในชีวิต ร่างกาย และทรัพย์สินของประชาชน ถึงแม้กลไกคณะกรรมาธิการของสภาผู้แทนราษฎร</w:t>
      </w:r>
      <w:r w:rsidRPr="008875EF">
        <w:rPr>
          <w:rStyle w:val="FootnoteReference"/>
          <w:sz w:val="28"/>
          <w:szCs w:val="28"/>
          <w:cs/>
        </w:rPr>
        <w:footnoteReference w:id="597"/>
      </w:r>
      <w:r w:rsidRPr="008875EF">
        <w:rPr>
          <w:sz w:val="28"/>
          <w:szCs w:val="28"/>
          <w:cs/>
        </w:rPr>
        <w:t xml:space="preserve"> รัฐบาล และหน่วยงานด้านความมั่นคงได้พยายามแก้ไขปัญหาดังกล่าว</w:t>
      </w:r>
      <w:r w:rsidRPr="008875EF">
        <w:rPr>
          <w:rFonts w:hint="cs"/>
          <w:sz w:val="28"/>
          <w:szCs w:val="28"/>
          <w:cs/>
        </w:rPr>
        <w:t xml:space="preserve"> </w:t>
      </w:r>
      <w:r w:rsidRPr="008875EF">
        <w:rPr>
          <w:sz w:val="28"/>
          <w:szCs w:val="28"/>
          <w:cs/>
        </w:rPr>
        <w:t>แต่ปัญหา</w:t>
      </w:r>
      <w:bookmarkStart w:id="7" w:name="_Hlk213834247"/>
      <w:r w:rsidRPr="008875EF">
        <w:rPr>
          <w:sz w:val="28"/>
          <w:szCs w:val="28"/>
          <w:cs/>
        </w:rPr>
        <w:t>การขาดเสถียรภาพของรัฐบาลกระทบต่อความต่อเนื่องในการแก้ไขปัญหา และกระบวนการพูดคุยสันติสุขได้หยุดชะงักตั้งแต่เดือนสิงหาคม 2567</w:t>
      </w:r>
    </w:p>
    <w:p w14:paraId="2E40FA05" w14:textId="77777777" w:rsidR="008875EF" w:rsidRPr="008875EF" w:rsidRDefault="008875EF" w:rsidP="008875EF">
      <w:pPr>
        <w:ind w:firstLine="720"/>
        <w:jc w:val="thaiDistribute"/>
        <w:rPr>
          <w:sz w:val="28"/>
          <w:szCs w:val="28"/>
        </w:rPr>
      </w:pPr>
    </w:p>
    <w:p w14:paraId="3CC5FA26" w14:textId="77777777" w:rsidR="008875EF" w:rsidRPr="008875EF" w:rsidRDefault="008875EF" w:rsidP="008875EF">
      <w:pPr>
        <w:jc w:val="thaiDistribute"/>
        <w:rPr>
          <w:b/>
          <w:bCs/>
          <w:color w:val="000000" w:themeColor="text1"/>
          <w:sz w:val="28"/>
          <w:szCs w:val="28"/>
          <w:cs/>
        </w:rPr>
      </w:pPr>
      <w:r w:rsidRPr="008875EF">
        <w:rPr>
          <w:rFonts w:hint="cs"/>
          <w:b/>
          <w:bCs/>
          <w:color w:val="000000" w:themeColor="text1"/>
          <w:sz w:val="28"/>
          <w:szCs w:val="28"/>
          <w:cs/>
        </w:rPr>
        <w:t>ภาพประกอบ</w:t>
      </w:r>
    </w:p>
    <w:p w14:paraId="39FC53C9" w14:textId="77777777" w:rsidR="008875EF" w:rsidRPr="008875EF" w:rsidRDefault="008875EF" w:rsidP="008875EF">
      <w:pPr>
        <w:jc w:val="thaiDistribute"/>
        <w:rPr>
          <w:b/>
          <w:bCs/>
          <w:color w:val="000000" w:themeColor="text1"/>
          <w:sz w:val="28"/>
          <w:szCs w:val="28"/>
        </w:rPr>
      </w:pPr>
      <w:r w:rsidRPr="008875EF">
        <w:rPr>
          <w:b/>
          <w:bCs/>
          <w:color w:val="000000" w:themeColor="text1"/>
          <w:sz w:val="28"/>
          <w:szCs w:val="28"/>
          <w:cs/>
        </w:rPr>
        <w:t>ที่มา : เรื่องเล่าเช้านี้</w:t>
      </w:r>
    </w:p>
    <w:p w14:paraId="2027257B" w14:textId="77777777" w:rsidR="008875EF" w:rsidRPr="008875EF" w:rsidRDefault="008875EF" w:rsidP="008875EF">
      <w:pPr>
        <w:jc w:val="thaiDistribute"/>
        <w:rPr>
          <w:sz w:val="28"/>
          <w:szCs w:val="28"/>
          <w:cs/>
        </w:rPr>
      </w:pPr>
      <w:bookmarkStart w:id="8" w:name="_Hlk213834235"/>
      <w:bookmarkEnd w:id="7"/>
      <w:r w:rsidRPr="008875EF">
        <w:rPr>
          <w:sz w:val="28"/>
          <w:szCs w:val="28"/>
          <w:cs/>
        </w:rPr>
        <w:t xml:space="preserve">โดยมีสถานการณ์สำคัญและข้อท้าทาย ดังนี้  </w:t>
      </w:r>
    </w:p>
    <w:p w14:paraId="18D5A2E6" w14:textId="77137FD5" w:rsidR="00947A82" w:rsidRDefault="008875EF" w:rsidP="00D641C8">
      <w:pPr>
        <w:jc w:val="thaiDistribute"/>
        <w:rPr>
          <w:sz w:val="28"/>
          <w:szCs w:val="28"/>
        </w:rPr>
      </w:pPr>
      <w:r w:rsidRPr="00D641C8">
        <w:rPr>
          <w:b/>
          <w:bCs/>
          <w:cs/>
        </w:rPr>
        <w:t>1.1 เหตุการณ์ความรุนแรงและการได้รับเยียวยา</w:t>
      </w:r>
      <w:r w:rsidRPr="008875EF">
        <w:rPr>
          <w:sz w:val="28"/>
          <w:szCs w:val="28"/>
          <w:cs/>
        </w:rPr>
        <w:t xml:space="preserve"> </w:t>
      </w:r>
      <w:bookmarkEnd w:id="8"/>
      <w:r w:rsidRPr="008875EF">
        <w:rPr>
          <w:sz w:val="28"/>
          <w:szCs w:val="28"/>
          <w:cs/>
        </w:rPr>
        <w:t xml:space="preserve">ปี </w:t>
      </w:r>
      <w:r w:rsidRPr="008875EF">
        <w:rPr>
          <w:sz w:val="28"/>
          <w:szCs w:val="28"/>
        </w:rPr>
        <w:t xml:space="preserve">2568 </w:t>
      </w:r>
      <w:r w:rsidRPr="008875EF">
        <w:rPr>
          <w:sz w:val="28"/>
          <w:szCs w:val="28"/>
          <w:cs/>
        </w:rPr>
        <w:t>สถิติจาก</w:t>
      </w:r>
      <w:r w:rsidRPr="008875EF">
        <w:rPr>
          <w:kern w:val="32"/>
          <w:sz w:val="28"/>
          <w:szCs w:val="28"/>
          <w:cs/>
        </w:rPr>
        <w:t xml:space="preserve">กองอำนวยการรักษาความมั่นคงภายในภาค 4 ส่วนหน้า </w:t>
      </w:r>
      <w:r w:rsidRPr="008875EF">
        <w:rPr>
          <w:rFonts w:hint="cs"/>
          <w:kern w:val="32"/>
          <w:sz w:val="28"/>
          <w:szCs w:val="28"/>
          <w:cs/>
        </w:rPr>
        <w:t>(</w:t>
      </w:r>
      <w:r w:rsidRPr="008875EF">
        <w:rPr>
          <w:kern w:val="32"/>
          <w:sz w:val="28"/>
          <w:szCs w:val="28"/>
          <w:cs/>
        </w:rPr>
        <w:t>กอ.รมน. ภาค 4 สน.</w:t>
      </w:r>
      <w:r w:rsidRPr="008875EF">
        <w:rPr>
          <w:rFonts w:hint="cs"/>
          <w:kern w:val="32"/>
          <w:sz w:val="28"/>
          <w:szCs w:val="28"/>
          <w:cs/>
        </w:rPr>
        <w:t>)</w:t>
      </w:r>
      <w:r w:rsidRPr="008875EF">
        <w:rPr>
          <w:kern w:val="32"/>
          <w:sz w:val="28"/>
          <w:szCs w:val="28"/>
          <w:cs/>
        </w:rPr>
        <w:t xml:space="preserve"> </w:t>
      </w:r>
      <w:r w:rsidRPr="008875EF">
        <w:rPr>
          <w:rFonts w:hint="cs"/>
          <w:kern w:val="32"/>
          <w:sz w:val="28"/>
          <w:szCs w:val="28"/>
          <w:cs/>
        </w:rPr>
        <w:t>รายงานว่าเกิด</w:t>
      </w:r>
      <w:r w:rsidRPr="008875EF">
        <w:rPr>
          <w:kern w:val="32"/>
          <w:sz w:val="28"/>
          <w:szCs w:val="28"/>
          <w:cs/>
        </w:rPr>
        <w:t>เหตุการณ์ความรุนแรง 503 เหตุการณ์</w:t>
      </w:r>
      <w:r w:rsidRPr="008875EF">
        <w:rPr>
          <w:rFonts w:hint="cs"/>
          <w:kern w:val="32"/>
          <w:sz w:val="28"/>
          <w:szCs w:val="28"/>
          <w:cs/>
        </w:rPr>
        <w:t>แบ่งเป็น</w:t>
      </w:r>
      <w:r w:rsidRPr="008875EF">
        <w:rPr>
          <w:kern w:val="32"/>
          <w:sz w:val="28"/>
          <w:szCs w:val="28"/>
          <w:cs/>
        </w:rPr>
        <w:t>เหตุอาชญากรรม</w:t>
      </w:r>
      <w:r w:rsidRPr="008875EF">
        <w:rPr>
          <w:rFonts w:hint="cs"/>
          <w:kern w:val="32"/>
          <w:sz w:val="28"/>
          <w:szCs w:val="28"/>
          <w:cs/>
        </w:rPr>
        <w:t>ต่อบุคคล</w:t>
      </w:r>
      <w:r w:rsidRPr="008875EF">
        <w:rPr>
          <w:kern w:val="32"/>
          <w:sz w:val="28"/>
          <w:szCs w:val="28"/>
          <w:cs/>
        </w:rPr>
        <w:t xml:space="preserve"> 216 เหตุการณ์ รองลงมาเป็นเหตุการณ์ความมั่นคง 168 เหตุ</w:t>
      </w:r>
      <w:r w:rsidRPr="008875EF">
        <w:rPr>
          <w:rFonts w:hint="cs"/>
          <w:kern w:val="32"/>
          <w:sz w:val="28"/>
          <w:szCs w:val="28"/>
          <w:cs/>
        </w:rPr>
        <w:t xml:space="preserve">การณ์ </w:t>
      </w:r>
      <w:r w:rsidRPr="008875EF">
        <w:rPr>
          <w:kern w:val="32"/>
          <w:sz w:val="28"/>
          <w:szCs w:val="28"/>
          <w:cs/>
        </w:rPr>
        <w:t>ก่อกวน 115 เหตุการณ์ และเหตุปะทะ 4 เหตุการณ์</w:t>
      </w:r>
      <w:r w:rsidRPr="008875EF">
        <w:rPr>
          <w:rStyle w:val="FootnoteReference"/>
          <w:kern w:val="32"/>
          <w:sz w:val="28"/>
          <w:szCs w:val="28"/>
          <w:cs/>
        </w:rPr>
        <w:footnoteReference w:id="598"/>
      </w:r>
      <w:r w:rsidRPr="008875EF">
        <w:rPr>
          <w:rFonts w:hint="cs"/>
          <w:kern w:val="32"/>
          <w:sz w:val="28"/>
          <w:szCs w:val="28"/>
          <w:cs/>
        </w:rPr>
        <w:t xml:space="preserve"> โดย</w:t>
      </w:r>
      <w:r w:rsidRPr="008875EF">
        <w:rPr>
          <w:kern w:val="32"/>
          <w:sz w:val="28"/>
          <w:szCs w:val="28"/>
          <w:cs/>
        </w:rPr>
        <w:t>มีผู้เสียชีวิต 57 ราย ได้รับบาดเจ็บ 308 ราย</w:t>
      </w:r>
      <w:r w:rsidRPr="008875EF">
        <w:rPr>
          <w:rFonts w:hint="cs"/>
          <w:sz w:val="28"/>
          <w:szCs w:val="28"/>
          <w:cs/>
        </w:rPr>
        <w:t xml:space="preserve"> รวมทั้ง</w:t>
      </w:r>
      <w:r w:rsidRPr="008875EF">
        <w:rPr>
          <w:sz w:val="28"/>
          <w:szCs w:val="28"/>
          <w:cs/>
        </w:rPr>
        <w:t>มีรายงานผู้ต้องสงสัยหรือบุคคลตามหมายจับในคดีความมั่นคงถูกวิสามัญฆาตกรรม 6</w:t>
      </w:r>
      <w:r w:rsidRPr="008875EF">
        <w:rPr>
          <w:sz w:val="28"/>
          <w:szCs w:val="28"/>
        </w:rPr>
        <w:t xml:space="preserve"> </w:t>
      </w:r>
      <w:r w:rsidRPr="008875EF">
        <w:rPr>
          <w:sz w:val="28"/>
          <w:szCs w:val="28"/>
          <w:cs/>
        </w:rPr>
        <w:t xml:space="preserve">ราย </w:t>
      </w:r>
      <w:r w:rsidRPr="008875EF">
        <w:rPr>
          <w:rFonts w:hint="cs"/>
          <w:kern w:val="32"/>
          <w:sz w:val="28"/>
          <w:szCs w:val="28"/>
          <w:cs/>
        </w:rPr>
        <w:t>สถิติเพิ่มขึ้น</w:t>
      </w:r>
      <w:r w:rsidRPr="008875EF">
        <w:rPr>
          <w:kern w:val="32"/>
          <w:sz w:val="28"/>
          <w:szCs w:val="28"/>
          <w:cs/>
        </w:rPr>
        <w:t>จากปี 2567 ซึ่งเ</w:t>
      </w:r>
      <w:r w:rsidRPr="008875EF">
        <w:rPr>
          <w:sz w:val="28"/>
          <w:szCs w:val="28"/>
          <w:cs/>
        </w:rPr>
        <w:t>กิดเหตุการณ์ความรุนแรง 363 เหตุการณ์มีผู้เสียชีวิต 52 ราย ได้รับบาดเจ็บ 189 ราย</w:t>
      </w:r>
      <w:r w:rsidRPr="008875EF">
        <w:rPr>
          <w:kern w:val="32"/>
          <w:sz w:val="28"/>
          <w:szCs w:val="28"/>
          <w:cs/>
        </w:rPr>
        <w:t xml:space="preserve"> </w:t>
      </w:r>
      <w:r w:rsidRPr="008875EF">
        <w:rPr>
          <w:sz w:val="28"/>
          <w:szCs w:val="28"/>
          <w:cs/>
        </w:rPr>
        <w:t xml:space="preserve">อย่างไรก็ตาม ข้อมูลจากองค์กรพัฒนาเอกชนด้านสถานการณ์ภาคใต้รายงานสถิติที่สูงกว่ารายงานของภาครัฐ โดยมีเหตุการณ์ความไม่สงบ </w:t>
      </w:r>
      <w:r w:rsidRPr="008875EF">
        <w:rPr>
          <w:rFonts w:hint="cs"/>
          <w:sz w:val="28"/>
          <w:szCs w:val="28"/>
          <w:cs/>
        </w:rPr>
        <w:t>608</w:t>
      </w:r>
      <w:r w:rsidRPr="008875EF">
        <w:rPr>
          <w:sz w:val="28"/>
          <w:szCs w:val="28"/>
          <w:cs/>
        </w:rPr>
        <w:t xml:space="preserve"> เหตุการณ์ มีผู้เสียชีวิต 11</w:t>
      </w:r>
      <w:r w:rsidRPr="008875EF">
        <w:rPr>
          <w:rFonts w:hint="cs"/>
          <w:sz w:val="28"/>
          <w:szCs w:val="28"/>
          <w:cs/>
        </w:rPr>
        <w:t>4</w:t>
      </w:r>
      <w:r w:rsidRPr="008875EF">
        <w:rPr>
          <w:sz w:val="28"/>
          <w:szCs w:val="28"/>
          <w:cs/>
        </w:rPr>
        <w:t xml:space="preserve"> ราย ผู้ได้รับบาดเจ็บ </w:t>
      </w:r>
      <w:r w:rsidRPr="008875EF">
        <w:rPr>
          <w:rFonts w:hint="cs"/>
          <w:sz w:val="28"/>
          <w:szCs w:val="28"/>
          <w:cs/>
        </w:rPr>
        <w:t>409</w:t>
      </w:r>
      <w:r w:rsidRPr="008875EF">
        <w:rPr>
          <w:sz w:val="28"/>
          <w:szCs w:val="28"/>
        </w:rPr>
        <w:t xml:space="preserve"> </w:t>
      </w:r>
      <w:r w:rsidRPr="008875EF">
        <w:rPr>
          <w:sz w:val="28"/>
          <w:szCs w:val="28"/>
          <w:cs/>
        </w:rPr>
        <w:t>ราย เด็กอายุต่ำกว่า 18 ปีได้รับผลกระทบต่อชีวิตและร่างกาย</w:t>
      </w:r>
      <w:r w:rsidRPr="008875EF">
        <w:rPr>
          <w:sz w:val="28"/>
          <w:szCs w:val="28"/>
        </w:rPr>
        <w:t xml:space="preserve"> </w:t>
      </w:r>
      <w:r w:rsidRPr="008875EF">
        <w:rPr>
          <w:sz w:val="28"/>
          <w:szCs w:val="28"/>
          <w:cs/>
        </w:rPr>
        <w:t>4</w:t>
      </w:r>
      <w:r w:rsidRPr="008875EF">
        <w:rPr>
          <w:rFonts w:hint="cs"/>
          <w:sz w:val="28"/>
          <w:szCs w:val="28"/>
          <w:cs/>
        </w:rPr>
        <w:t>3</w:t>
      </w:r>
      <w:r w:rsidRPr="008875EF">
        <w:rPr>
          <w:sz w:val="28"/>
          <w:szCs w:val="28"/>
          <w:cs/>
        </w:rPr>
        <w:t xml:space="preserve"> ราย</w:t>
      </w:r>
      <w:r w:rsidRPr="008875EF">
        <w:rPr>
          <w:rStyle w:val="FootnoteReference"/>
          <w:sz w:val="28"/>
          <w:szCs w:val="28"/>
          <w:cs/>
        </w:rPr>
        <w:footnoteReference w:id="599"/>
      </w:r>
      <w:r w:rsidRPr="008875EF">
        <w:rPr>
          <w:sz w:val="28"/>
          <w:szCs w:val="28"/>
        </w:rPr>
        <w:t xml:space="preserve"> </w:t>
      </w:r>
      <w:r w:rsidRPr="008875EF">
        <w:rPr>
          <w:rFonts w:hint="cs"/>
          <w:sz w:val="28"/>
          <w:szCs w:val="28"/>
          <w:cs/>
        </w:rPr>
        <w:t xml:space="preserve">ซึ่งเมื่อเปรียบเทียบกับปี </w:t>
      </w:r>
      <w:r w:rsidRPr="008875EF">
        <w:rPr>
          <w:sz w:val="28"/>
          <w:szCs w:val="28"/>
        </w:rPr>
        <w:t xml:space="preserve">2567 </w:t>
      </w:r>
      <w:r w:rsidRPr="008875EF">
        <w:rPr>
          <w:rFonts w:hint="cs"/>
          <w:sz w:val="28"/>
          <w:szCs w:val="28"/>
          <w:cs/>
        </w:rPr>
        <w:t>พบว่า</w:t>
      </w:r>
      <w:r w:rsidRPr="008875EF">
        <w:rPr>
          <w:sz w:val="28"/>
          <w:szCs w:val="28"/>
          <w:cs/>
        </w:rPr>
        <w:t>จำนวนเหตุการณ์ และผู้เสียชีวิตลดลงเล็กน้อย</w:t>
      </w:r>
      <w:r w:rsidRPr="008875EF">
        <w:rPr>
          <w:sz w:val="28"/>
          <w:szCs w:val="28"/>
        </w:rPr>
        <w:t xml:space="preserve"> </w:t>
      </w:r>
      <w:r w:rsidRPr="008875EF">
        <w:rPr>
          <w:rFonts w:hint="cs"/>
          <w:sz w:val="28"/>
          <w:szCs w:val="28"/>
          <w:cs/>
        </w:rPr>
        <w:t>แต่</w:t>
      </w:r>
      <w:r w:rsidRPr="008875EF">
        <w:rPr>
          <w:sz w:val="28"/>
          <w:szCs w:val="28"/>
          <w:cs/>
        </w:rPr>
        <w:t>ผู้ได้รับบาดเจ็บเพิ่มขึ้น</w:t>
      </w:r>
      <w:r w:rsidRPr="008875EF">
        <w:rPr>
          <w:rStyle w:val="FootnoteReference"/>
          <w:sz w:val="28"/>
          <w:szCs w:val="28"/>
          <w:cs/>
        </w:rPr>
        <w:footnoteReference w:id="600"/>
      </w:r>
      <w:r w:rsidRPr="008875EF">
        <w:rPr>
          <w:sz w:val="28"/>
          <w:szCs w:val="28"/>
          <w:cs/>
        </w:rPr>
        <w:t xml:space="preserve"> </w:t>
      </w:r>
    </w:p>
    <w:p w14:paraId="6A43D37F" w14:textId="77777777" w:rsidR="00947A82" w:rsidRDefault="00947A82">
      <w:pPr>
        <w:rPr>
          <w:sz w:val="28"/>
          <w:szCs w:val="28"/>
        </w:rPr>
      </w:pPr>
    </w:p>
    <w:p w14:paraId="4715A440" w14:textId="77777777" w:rsidR="00947A82" w:rsidRPr="008875EF" w:rsidRDefault="00947A82" w:rsidP="00947A82">
      <w:pPr>
        <w:jc w:val="thaiDistribute"/>
        <w:rPr>
          <w:b/>
          <w:bCs/>
          <w:color w:val="000000" w:themeColor="text1"/>
          <w:sz w:val="28"/>
          <w:szCs w:val="28"/>
          <w:cs/>
        </w:rPr>
      </w:pPr>
      <w:r w:rsidRPr="008875EF">
        <w:rPr>
          <w:rFonts w:hint="cs"/>
          <w:b/>
          <w:bCs/>
          <w:color w:val="000000" w:themeColor="text1"/>
          <w:sz w:val="28"/>
          <w:szCs w:val="28"/>
          <w:cs/>
        </w:rPr>
        <w:t>ภาพประกอบ</w:t>
      </w:r>
    </w:p>
    <w:p w14:paraId="244B016B" w14:textId="77777777" w:rsidR="00947A82" w:rsidRPr="008875EF" w:rsidRDefault="00947A82" w:rsidP="00947A82">
      <w:pPr>
        <w:jc w:val="thaiDistribute"/>
        <w:rPr>
          <w:b/>
          <w:bCs/>
          <w:color w:val="000000" w:themeColor="text1"/>
          <w:sz w:val="28"/>
          <w:szCs w:val="28"/>
          <w:cs/>
        </w:rPr>
      </w:pPr>
      <w:r w:rsidRPr="008875EF">
        <w:rPr>
          <w:b/>
          <w:bCs/>
          <w:color w:val="000000" w:themeColor="text1"/>
          <w:sz w:val="28"/>
          <w:szCs w:val="28"/>
          <w:cs/>
        </w:rPr>
        <w:t>ที่มา : สำนักงาน กสม.</w:t>
      </w:r>
    </w:p>
    <w:p w14:paraId="421C0C55" w14:textId="7F1F2E65" w:rsidR="00947A82" w:rsidRDefault="00947A82">
      <w:pPr>
        <w:rPr>
          <w:sz w:val="28"/>
          <w:szCs w:val="28"/>
        </w:rPr>
      </w:pPr>
      <w:r>
        <w:rPr>
          <w:sz w:val="28"/>
          <w:szCs w:val="28"/>
        </w:rPr>
        <w:br w:type="page"/>
      </w:r>
    </w:p>
    <w:p w14:paraId="1E66726D" w14:textId="77777777" w:rsidR="00947A82" w:rsidRDefault="00947A82" w:rsidP="00CD4D15">
      <w:pPr>
        <w:tabs>
          <w:tab w:val="left" w:pos="1134"/>
        </w:tabs>
        <w:spacing w:line="360" w:lineRule="exact"/>
        <w:ind w:firstLine="720"/>
        <w:jc w:val="thaiDistribute"/>
        <w:rPr>
          <w:sz w:val="28"/>
          <w:szCs w:val="28"/>
          <w:highlight w:val="yellow"/>
        </w:rPr>
      </w:pPr>
      <w:r w:rsidRPr="00947A82">
        <w:rPr>
          <w:sz w:val="28"/>
          <w:szCs w:val="28"/>
          <w:cs/>
        </w:rPr>
        <w:lastRenderedPageBreak/>
        <w:t xml:space="preserve">ด้านการเยียวยา ศอ.บต. ให้ความช่วยเหลือเยียวยาแก่ผู้ได้รับผลกระทบกรณีเสียชีวิต </w:t>
      </w:r>
      <w:r w:rsidRPr="00947A82">
        <w:rPr>
          <w:rFonts w:hint="cs"/>
          <w:sz w:val="28"/>
          <w:szCs w:val="28"/>
          <w:cs/>
        </w:rPr>
        <w:t>45</w:t>
      </w:r>
      <w:r w:rsidRPr="00947A82">
        <w:rPr>
          <w:sz w:val="28"/>
          <w:szCs w:val="28"/>
          <w:cs/>
        </w:rPr>
        <w:t xml:space="preserve"> ราย ได้รับบาดเจ็บ 383 ราย พิการ 8 ราย และด้านทรัพย์สิน 126 ราย รวมเป็นเงินทั้งสิ้น 38</w:t>
      </w:r>
      <w:r w:rsidRPr="00947A82">
        <w:rPr>
          <w:sz w:val="28"/>
          <w:szCs w:val="28"/>
        </w:rPr>
        <w:t>,</w:t>
      </w:r>
      <w:r w:rsidRPr="00947A82">
        <w:rPr>
          <w:sz w:val="28"/>
          <w:szCs w:val="28"/>
          <w:cs/>
        </w:rPr>
        <w:t>722</w:t>
      </w:r>
      <w:r w:rsidRPr="00947A82">
        <w:rPr>
          <w:sz w:val="28"/>
          <w:szCs w:val="28"/>
        </w:rPr>
        <w:t>,</w:t>
      </w:r>
      <w:r w:rsidRPr="00947A82">
        <w:rPr>
          <w:sz w:val="28"/>
          <w:szCs w:val="28"/>
          <w:cs/>
        </w:rPr>
        <w:t>172 บาท</w:t>
      </w:r>
      <w:r w:rsidRPr="00947A82">
        <w:rPr>
          <w:rStyle w:val="FootnoteReference"/>
          <w:sz w:val="28"/>
          <w:szCs w:val="28"/>
          <w:cs/>
        </w:rPr>
        <w:footnoteReference w:id="601"/>
      </w:r>
      <w:r w:rsidRPr="00947A82">
        <w:rPr>
          <w:sz w:val="28"/>
          <w:szCs w:val="28"/>
          <w:cs/>
        </w:rPr>
        <w:t xml:space="preserve"> ซึ่งเป็นการคุ้มครองสิทธิของบุคคลที่ถูกละเมิดสิทธิมนุษยชนตามรัฐธรรมนูญ มาตรา 25 และ </w:t>
      </w:r>
      <w:r w:rsidRPr="00947A82">
        <w:rPr>
          <w:sz w:val="28"/>
          <w:szCs w:val="28"/>
        </w:rPr>
        <w:t xml:space="preserve">ICCPR </w:t>
      </w:r>
      <w:r w:rsidRPr="00947A82">
        <w:rPr>
          <w:sz w:val="28"/>
          <w:szCs w:val="28"/>
          <w:cs/>
        </w:rPr>
        <w:t xml:space="preserve">ข้อ 2 อย่างไรก็ดี </w:t>
      </w:r>
    </w:p>
    <w:p w14:paraId="527A3259" w14:textId="77777777" w:rsidR="00947A82" w:rsidRDefault="00947A82" w:rsidP="00CD4D15">
      <w:pPr>
        <w:tabs>
          <w:tab w:val="left" w:pos="1134"/>
        </w:tabs>
        <w:spacing w:line="360" w:lineRule="exact"/>
        <w:ind w:firstLine="720"/>
        <w:jc w:val="thaiDistribute"/>
        <w:rPr>
          <w:sz w:val="28"/>
          <w:szCs w:val="28"/>
          <w:highlight w:val="yellow"/>
        </w:rPr>
      </w:pPr>
    </w:p>
    <w:p w14:paraId="25984859" w14:textId="50EE4486" w:rsidR="00947A82" w:rsidRPr="00947A82" w:rsidRDefault="00947A82" w:rsidP="00CD4D15">
      <w:pPr>
        <w:tabs>
          <w:tab w:val="left" w:pos="1134"/>
        </w:tabs>
        <w:spacing w:line="360" w:lineRule="exact"/>
        <w:ind w:firstLine="720"/>
        <w:jc w:val="thaiDistribute"/>
        <w:rPr>
          <w:b/>
          <w:bCs/>
          <w:sz w:val="28"/>
          <w:szCs w:val="28"/>
        </w:rPr>
      </w:pPr>
      <w:r>
        <w:rPr>
          <w:b/>
          <w:bCs/>
          <w:sz w:val="28"/>
          <w:szCs w:val="28"/>
        </w:rPr>
        <w:t>“</w:t>
      </w:r>
      <w:r w:rsidRPr="00947A82">
        <w:rPr>
          <w:b/>
          <w:bCs/>
          <w:sz w:val="28"/>
          <w:szCs w:val="28"/>
          <w:cs/>
        </w:rPr>
        <w:t>รัฐมีข้อท้าทายในการช่วยเหลือเยียวยา อาทิ การสร้างความเชื่อมั่นทางจิตใจแก่ประชาชนและชุมชนให้รู้สึกปลอดภัยหลังเกิดเหตุการณ์ การสร้างความไว้วางใจ โดยเฉพาะกลุ่มผู้ได้รับผลกระทบจากการบังคับใช้กฎหมายพิเศษด้านความมั่นคง รวมถึง</w:t>
      </w:r>
      <w:r w:rsidRPr="00947A82">
        <w:rPr>
          <w:rFonts w:hint="cs"/>
          <w:b/>
          <w:bCs/>
          <w:sz w:val="28"/>
          <w:szCs w:val="28"/>
          <w:cs/>
        </w:rPr>
        <w:t>การ</w:t>
      </w:r>
      <w:r w:rsidRPr="00947A82">
        <w:rPr>
          <w:b/>
          <w:bCs/>
          <w:sz w:val="28"/>
          <w:szCs w:val="28"/>
          <w:cs/>
        </w:rPr>
        <w:t>สร้างการมีส่วนร่วมในการสื่อสารระหว่างรัฐกับชุมชนอย่างมีประสิทธิภาพ</w:t>
      </w:r>
      <w:r w:rsidRPr="00947A82">
        <w:rPr>
          <w:rStyle w:val="FootnoteReference"/>
          <w:b/>
          <w:bCs/>
          <w:sz w:val="28"/>
          <w:szCs w:val="28"/>
          <w:cs/>
        </w:rPr>
        <w:footnoteReference w:id="602"/>
      </w:r>
      <w:r>
        <w:rPr>
          <w:b/>
          <w:bCs/>
          <w:sz w:val="28"/>
          <w:szCs w:val="28"/>
        </w:rPr>
        <w:t>”</w:t>
      </w:r>
    </w:p>
    <w:p w14:paraId="213571C2" w14:textId="77777777" w:rsidR="00947A82" w:rsidRPr="00947A82" w:rsidRDefault="00947A82" w:rsidP="00CD4D15">
      <w:pPr>
        <w:tabs>
          <w:tab w:val="left" w:pos="1134"/>
        </w:tabs>
        <w:spacing w:line="360" w:lineRule="exact"/>
        <w:ind w:firstLine="720"/>
        <w:jc w:val="thaiDistribute"/>
        <w:rPr>
          <w:sz w:val="28"/>
          <w:szCs w:val="28"/>
          <w:cs/>
        </w:rPr>
      </w:pPr>
    </w:p>
    <w:p w14:paraId="5E1C3627" w14:textId="14E9720F" w:rsidR="00947A82" w:rsidRPr="00947A82" w:rsidRDefault="00947A82" w:rsidP="00D641C8">
      <w:pPr>
        <w:spacing w:line="360" w:lineRule="exact"/>
        <w:jc w:val="thaiDistribute"/>
        <w:rPr>
          <w:sz w:val="28"/>
          <w:szCs w:val="28"/>
        </w:rPr>
      </w:pPr>
      <w:r w:rsidRPr="00D641C8">
        <w:rPr>
          <w:b/>
          <w:bCs/>
          <w:cs/>
        </w:rPr>
        <w:t>1</w:t>
      </w:r>
      <w:r w:rsidRPr="00D641C8">
        <w:rPr>
          <w:b/>
          <w:bCs/>
        </w:rPr>
        <w:t xml:space="preserve">.2 </w:t>
      </w:r>
      <w:r w:rsidRPr="00D641C8">
        <w:rPr>
          <w:b/>
          <w:bCs/>
          <w:cs/>
        </w:rPr>
        <w:t>การบังคับใช้กฎหมายพิเศษด้านความมั่นคง</w:t>
      </w:r>
      <w:r w:rsidRPr="00947A82">
        <w:rPr>
          <w:sz w:val="28"/>
          <w:szCs w:val="28"/>
          <w:cs/>
        </w:rPr>
        <w:t xml:space="preserve"> รัฐบาลยกเลิกประกาศสถานการณ์ฉุกเฉินที่มีความร้ายแรงเพิ่มเติมในพื้นที่ อ. ยะหา จ. ยะลา ส่งผลให้พื้นที่ประกาศสถานการณ์ฉุกเฉินที่มีความร้ายแรงลดลงเหลือ 17 อำเภอ ซึ่งการดำเนินการดังกล่าวสอดคล้องตามข้อเสนอแนะของ กสม. และพันธกรณีตาม </w:t>
      </w:r>
      <w:r w:rsidRPr="00947A82">
        <w:rPr>
          <w:sz w:val="28"/>
          <w:szCs w:val="28"/>
        </w:rPr>
        <w:t xml:space="preserve">ICCPR </w:t>
      </w:r>
      <w:r w:rsidRPr="00947A82">
        <w:rPr>
          <w:sz w:val="28"/>
          <w:szCs w:val="28"/>
          <w:cs/>
        </w:rPr>
        <w:t xml:space="preserve">ข้อ 14 ที่มุ่งเน้นการประกันสิทธิของประชาชนในกระบวนการยุติธรรม </w:t>
      </w:r>
    </w:p>
    <w:p w14:paraId="3BBA59CA" w14:textId="71DF7713" w:rsidR="003C2831" w:rsidRDefault="00947A82" w:rsidP="00CD4D15">
      <w:pPr>
        <w:spacing w:line="360" w:lineRule="exact"/>
        <w:ind w:firstLine="720"/>
        <w:jc w:val="thaiDistribute"/>
        <w:rPr>
          <w:sz w:val="28"/>
          <w:szCs w:val="28"/>
        </w:rPr>
      </w:pPr>
      <w:r w:rsidRPr="00947A82">
        <w:rPr>
          <w:sz w:val="28"/>
          <w:szCs w:val="28"/>
          <w:cs/>
        </w:rPr>
        <w:t xml:space="preserve">อย่างไรก็ดี กฎหมายพิเศษด้านความมั่นคงที่ยังมีผลบังคับใช้ในพื้นที่จังหวัดชายแดนภาคใต้ ซึ่งให้อำนาจเจ้าหน้าที่รัฐดำเนินการบางประการ อาจกระทบต่อสิทธิและการใช้เสรีภาพของประชาชนตามรัฐธรรมนูญ มาตรา 29 มาตรา 34 </w:t>
      </w:r>
      <w:r w:rsidRPr="00947A82">
        <w:rPr>
          <w:sz w:val="28"/>
          <w:szCs w:val="28"/>
        </w:rPr>
        <w:t xml:space="preserve">ICCPR </w:t>
      </w:r>
      <w:r w:rsidRPr="00947A82">
        <w:rPr>
          <w:sz w:val="28"/>
          <w:szCs w:val="28"/>
          <w:cs/>
        </w:rPr>
        <w:t>ข้อ 14 ข้อ 19</w:t>
      </w:r>
      <w:r w:rsidRPr="00947A82">
        <w:rPr>
          <w:spacing w:val="-6"/>
          <w:sz w:val="28"/>
          <w:szCs w:val="28"/>
          <w:cs/>
        </w:rPr>
        <w:t xml:space="preserve"> </w:t>
      </w:r>
      <w:r w:rsidRPr="00947A82">
        <w:rPr>
          <w:spacing w:val="-6"/>
          <w:sz w:val="28"/>
          <w:szCs w:val="28"/>
        </w:rPr>
        <w:t xml:space="preserve">CAT </w:t>
      </w:r>
      <w:r w:rsidRPr="00947A82">
        <w:rPr>
          <w:spacing w:val="-6"/>
          <w:sz w:val="28"/>
          <w:szCs w:val="28"/>
          <w:cs/>
        </w:rPr>
        <w:t xml:space="preserve">ข้อ 2 และ </w:t>
      </w:r>
      <w:r w:rsidRPr="00947A82">
        <w:rPr>
          <w:spacing w:val="-6"/>
          <w:sz w:val="28"/>
          <w:szCs w:val="28"/>
        </w:rPr>
        <w:t xml:space="preserve">CRC </w:t>
      </w:r>
      <w:r w:rsidRPr="00947A82">
        <w:rPr>
          <w:spacing w:val="-6"/>
          <w:sz w:val="28"/>
          <w:szCs w:val="28"/>
          <w:cs/>
        </w:rPr>
        <w:t>ข้อ 3 ดังนี้</w:t>
      </w:r>
      <w:r w:rsidRPr="00947A82">
        <w:rPr>
          <w:b/>
          <w:bCs/>
          <w:spacing w:val="-6"/>
          <w:sz w:val="28"/>
          <w:szCs w:val="28"/>
          <w:cs/>
        </w:rPr>
        <w:t xml:space="preserve"> 1) การควบคุมตัวบุคคลตามกฎอัยการศึก พ.ศ. 2457 และ พ.ร.ก. การบริหาร</w:t>
      </w:r>
      <w:r w:rsidRPr="00947A82">
        <w:rPr>
          <w:b/>
          <w:bCs/>
          <w:sz w:val="28"/>
          <w:szCs w:val="28"/>
          <w:cs/>
        </w:rPr>
        <w:t xml:space="preserve">ราชการในสถานการณ์ฉุกเฉิน พ.ศ. 2548 </w:t>
      </w:r>
      <w:r w:rsidRPr="00947A82">
        <w:rPr>
          <w:sz w:val="28"/>
          <w:szCs w:val="28"/>
          <w:cs/>
        </w:rPr>
        <w:t>ซึ่งพบรายงานการร้องเรียนเกี่ยวกับการถูกทำร้ายร่างกายในระหว่างการควบคุมตัว</w:t>
      </w:r>
      <w:r w:rsidRPr="00947A82">
        <w:rPr>
          <w:rStyle w:val="FootnoteReference"/>
          <w:sz w:val="28"/>
          <w:szCs w:val="28"/>
          <w:cs/>
        </w:rPr>
        <w:footnoteReference w:id="603"/>
      </w:r>
      <w:r w:rsidRPr="00947A82">
        <w:rPr>
          <w:sz w:val="28"/>
          <w:szCs w:val="28"/>
          <w:cs/>
        </w:rPr>
        <w:t xml:space="preserve"> และบางกรณีมีเด็กรวมอยู่ในกลุ่มของผู้ถูกควบคุมตัว</w:t>
      </w:r>
      <w:r w:rsidRPr="00947A82">
        <w:rPr>
          <w:rStyle w:val="FootnoteReference"/>
          <w:sz w:val="28"/>
          <w:szCs w:val="28"/>
          <w:cs/>
        </w:rPr>
        <w:footnoteReference w:id="604"/>
      </w:r>
      <w:r w:rsidRPr="00947A82">
        <w:rPr>
          <w:sz w:val="28"/>
          <w:szCs w:val="28"/>
          <w:cs/>
        </w:rPr>
        <w:t xml:space="preserve"> อีกทั้งพบข้อมูลผลกระทบด้านร่างกายและจิตใจในกลุ่มอดีตผู้ต้องขังคดีความมั่นคงและบุคคลในครอบครัว </w:t>
      </w:r>
      <w:r w:rsidRPr="00947A82">
        <w:rPr>
          <w:spacing w:val="-6"/>
          <w:sz w:val="28"/>
          <w:szCs w:val="28"/>
          <w:cs/>
        </w:rPr>
        <w:t>อาทิ ความเครียดสูง โรคจิตเภท และโรคซึมเศร้า</w:t>
      </w:r>
      <w:r w:rsidRPr="00947A82">
        <w:rPr>
          <w:rStyle w:val="FootnoteReference"/>
          <w:spacing w:val="-6"/>
          <w:sz w:val="28"/>
          <w:szCs w:val="28"/>
          <w:cs/>
        </w:rPr>
        <w:footnoteReference w:id="605"/>
      </w:r>
      <w:r w:rsidRPr="00947A82">
        <w:rPr>
          <w:spacing w:val="-6"/>
          <w:sz w:val="28"/>
          <w:szCs w:val="28"/>
          <w:cs/>
        </w:rPr>
        <w:t xml:space="preserve"> </w:t>
      </w:r>
      <w:r w:rsidRPr="00947A82">
        <w:rPr>
          <w:b/>
          <w:bCs/>
          <w:sz w:val="28"/>
          <w:szCs w:val="28"/>
        </w:rPr>
        <w:t xml:space="preserve">2) </w:t>
      </w:r>
      <w:r w:rsidRPr="00947A82">
        <w:rPr>
          <w:b/>
          <w:bCs/>
          <w:sz w:val="28"/>
          <w:szCs w:val="28"/>
          <w:cs/>
        </w:rPr>
        <w:t xml:space="preserve">กรณีการตรวจเก็บ </w:t>
      </w:r>
      <w:r w:rsidRPr="00947A82">
        <w:rPr>
          <w:b/>
          <w:bCs/>
          <w:sz w:val="28"/>
          <w:szCs w:val="28"/>
        </w:rPr>
        <w:t xml:space="preserve">DNA </w:t>
      </w:r>
      <w:r w:rsidRPr="00947A82">
        <w:rPr>
          <w:sz w:val="28"/>
          <w:szCs w:val="28"/>
          <w:cs/>
        </w:rPr>
        <w:t>จากบุคคลที่ไม่ใช่ผู้ต้องหา ซึ่ง กสม. ยังคงได้รับรายงานจากประชาชนในพื้นที่อยู่เป็นระยะ</w:t>
      </w:r>
      <w:r w:rsidRPr="00947A82">
        <w:rPr>
          <w:rStyle w:val="FootnoteReference"/>
          <w:sz w:val="28"/>
          <w:szCs w:val="28"/>
          <w:cs/>
        </w:rPr>
        <w:footnoteReference w:id="606"/>
      </w:r>
      <w:r w:rsidRPr="00947A82">
        <w:rPr>
          <w:sz w:val="28"/>
          <w:szCs w:val="28"/>
        </w:rPr>
        <w:t xml:space="preserve"> </w:t>
      </w:r>
      <w:r w:rsidRPr="00947A82">
        <w:rPr>
          <w:b/>
          <w:bCs/>
          <w:spacing w:val="-6"/>
          <w:sz w:val="28"/>
          <w:szCs w:val="28"/>
        </w:rPr>
        <w:t>3</w:t>
      </w:r>
      <w:r w:rsidRPr="00947A82">
        <w:rPr>
          <w:b/>
          <w:bCs/>
          <w:spacing w:val="-6"/>
          <w:sz w:val="28"/>
          <w:szCs w:val="28"/>
          <w:cs/>
        </w:rPr>
        <w:t xml:space="preserve">) </w:t>
      </w:r>
      <w:r w:rsidRPr="00947A82">
        <w:rPr>
          <w:b/>
          <w:bCs/>
          <w:sz w:val="28"/>
          <w:szCs w:val="28"/>
          <w:cs/>
        </w:rPr>
        <w:t>การดำเนินคดีจากการใช้เสรีภาพ</w:t>
      </w:r>
      <w:r w:rsidRPr="00947A82">
        <w:rPr>
          <w:rFonts w:hint="cs"/>
          <w:sz w:val="28"/>
          <w:szCs w:val="28"/>
          <w:cs/>
        </w:rPr>
        <w:t xml:space="preserve"> โดยมี</w:t>
      </w:r>
      <w:r w:rsidRPr="00947A82">
        <w:rPr>
          <w:sz w:val="28"/>
          <w:szCs w:val="28"/>
          <w:cs/>
        </w:rPr>
        <w:t>กรณีพนักงานอัยการสั่งฟ้องนักกิจกรรมในพื้นที่จังหวัดชายแดนภาคใต้ ในข้อหาตามประมวลกฎหมายอาญา มาตรา 116 จากการเผยแพร่ข้อมูลเกี่ยวกับปฏิบัติการของเจ้าหน้าที่ความมั่นคงในเหตุการณ์ปะทะในพื้นที่ จ. ปัตตานี</w:t>
      </w:r>
      <w:r w:rsidRPr="00947A82">
        <w:rPr>
          <w:b/>
          <w:bCs/>
          <w:sz w:val="28"/>
          <w:szCs w:val="28"/>
          <w:cs/>
        </w:rPr>
        <w:t xml:space="preserve"> </w:t>
      </w:r>
      <w:r w:rsidRPr="00947A82">
        <w:rPr>
          <w:sz w:val="28"/>
          <w:szCs w:val="28"/>
          <w:cs/>
        </w:rPr>
        <w:t>กรณีนักกิจกรรมและนักศึกษาจำนวน 5 คน ในข้อหาหลักตามประมวลกฎหมายอาญามาตรา 116 กรณีถูกกล่าวหาจากกิจกรรมทำประชามติจำลอง</w:t>
      </w:r>
      <w:r w:rsidRPr="00947A82">
        <w:rPr>
          <w:b/>
          <w:bCs/>
          <w:sz w:val="28"/>
          <w:szCs w:val="28"/>
          <w:cs/>
        </w:rPr>
        <w:t xml:space="preserve"> </w:t>
      </w:r>
      <w:r w:rsidRPr="00947A82">
        <w:rPr>
          <w:rFonts w:hint="cs"/>
          <w:sz w:val="28"/>
          <w:szCs w:val="28"/>
          <w:cs/>
        </w:rPr>
        <w:t>และกรณีสื่อมวลชนกับประชาชาชน</w:t>
      </w:r>
      <w:r w:rsidRPr="00947A82">
        <w:rPr>
          <w:sz w:val="28"/>
          <w:szCs w:val="28"/>
          <w:cs/>
        </w:rPr>
        <w:t>ในพื้นที่รวม 7 คน</w:t>
      </w:r>
      <w:r w:rsidRPr="00947A82">
        <w:rPr>
          <w:sz w:val="28"/>
          <w:szCs w:val="28"/>
        </w:rPr>
        <w:t xml:space="preserve"> </w:t>
      </w:r>
      <w:r w:rsidRPr="00947A82">
        <w:rPr>
          <w:sz w:val="28"/>
          <w:szCs w:val="28"/>
          <w:cs/>
        </w:rPr>
        <w:t>ในข้อหาร่วมกันขัดขวางการปฏิบัติหน้าที่ของเจ้าพนักงานจาก</w:t>
      </w:r>
      <w:r w:rsidRPr="00947A82">
        <w:rPr>
          <w:rFonts w:hint="cs"/>
          <w:sz w:val="28"/>
          <w:szCs w:val="28"/>
          <w:cs/>
        </w:rPr>
        <w:t>การ</w:t>
      </w:r>
      <w:r w:rsidRPr="00947A82">
        <w:rPr>
          <w:sz w:val="28"/>
          <w:szCs w:val="28"/>
          <w:cs/>
        </w:rPr>
        <w:t>รายงานข่าวเหตุวิสามัญฆาตกรรมในพื้นที่ อ.</w:t>
      </w:r>
      <w:r w:rsidRPr="00947A82">
        <w:rPr>
          <w:rFonts w:hint="cs"/>
          <w:sz w:val="28"/>
          <w:szCs w:val="28"/>
          <w:cs/>
        </w:rPr>
        <w:t xml:space="preserve"> </w:t>
      </w:r>
      <w:r w:rsidRPr="00947A82">
        <w:rPr>
          <w:sz w:val="28"/>
          <w:szCs w:val="28"/>
          <w:cs/>
        </w:rPr>
        <w:t>ธารโต จ. ยะลา รวมถึง</w:t>
      </w:r>
      <w:r w:rsidRPr="00947A82">
        <w:rPr>
          <w:rFonts w:hint="cs"/>
          <w:sz w:val="28"/>
          <w:szCs w:val="28"/>
          <w:cs/>
        </w:rPr>
        <w:t>กรณี</w:t>
      </w:r>
      <w:r w:rsidRPr="00947A82">
        <w:rPr>
          <w:sz w:val="28"/>
          <w:szCs w:val="28"/>
          <w:cs/>
        </w:rPr>
        <w:t xml:space="preserve">นักกิจกรรม 9 ราย ในข้อหาตามประมวลกฎหมายอาญา </w:t>
      </w:r>
      <w:r w:rsidRPr="00947A82">
        <w:rPr>
          <w:spacing w:val="-2"/>
          <w:sz w:val="28"/>
          <w:szCs w:val="28"/>
          <w:cs/>
        </w:rPr>
        <w:t xml:space="preserve">มาตรา 209 และมาตรา 210 จากกรณีการจัดกิจกรรมบริเวณหาดวาสุกรี จ. ปัตตานี เมื่อปี 2565 </w:t>
      </w:r>
      <w:r w:rsidRPr="00947A82">
        <w:rPr>
          <w:rFonts w:hint="cs"/>
          <w:spacing w:val="-2"/>
          <w:sz w:val="28"/>
          <w:szCs w:val="28"/>
          <w:cs/>
        </w:rPr>
        <w:t>ทั้งนี้</w:t>
      </w:r>
      <w:r w:rsidRPr="00947A82">
        <w:rPr>
          <w:sz w:val="28"/>
          <w:szCs w:val="28"/>
          <w:cs/>
        </w:rPr>
        <w:t xml:space="preserve"> มีกรณีที่ศาลพิพากษายกฟ้อง อาทิ กรณีศาลจังหวัดปัตตานียกฟ้องนักข่าว</w:t>
      </w:r>
    </w:p>
    <w:p w14:paraId="24E800B3" w14:textId="77777777" w:rsidR="003C2831" w:rsidRDefault="003C2831">
      <w:pPr>
        <w:rPr>
          <w:sz w:val="28"/>
          <w:szCs w:val="28"/>
        </w:rPr>
      </w:pPr>
      <w:r>
        <w:rPr>
          <w:sz w:val="28"/>
          <w:szCs w:val="28"/>
        </w:rPr>
        <w:br w:type="page"/>
      </w:r>
    </w:p>
    <w:p w14:paraId="28469C65" w14:textId="77777777" w:rsidR="003C2831" w:rsidRPr="003C2831" w:rsidRDefault="003C2831" w:rsidP="003C2831">
      <w:pPr>
        <w:jc w:val="thaiDistribute"/>
        <w:rPr>
          <w:sz w:val="28"/>
          <w:szCs w:val="28"/>
        </w:rPr>
      </w:pPr>
      <w:r w:rsidRPr="003C2831">
        <w:rPr>
          <w:sz w:val="28"/>
          <w:szCs w:val="28"/>
          <w:cs/>
        </w:rPr>
        <w:lastRenderedPageBreak/>
        <w:t>พลเมืองชายแดนใต้จากข้อหาตามประมวลกฎหมายอาญา มาตรา 138 ในเหตุการณ์ระหว่างการรับศพผู้ถูกวิสามัญฆาตกรรมเพื่อนำไปประกอบพิธีกรรมทางศาสนา และกรณีศาลจังหวัดนราธิวาสยกฟ้องนักปกป้องสิทธิมนุษยชนผู้หญิงในจังหวัดชายแดนภาคใต้ในข้อหาตาม พ.ร.บ. ว่าด้วยการกระทำความผิดเกี่ยวกับคอมพิวเตอร์ พ.ศ. 2550 และที่แก้ไขเพิ่มเติม มาตรา 14 จากกรณีโพสต์ข้อความ</w:t>
      </w:r>
      <w:r w:rsidRPr="003C2831">
        <w:rPr>
          <w:spacing w:val="-6"/>
          <w:sz w:val="28"/>
          <w:szCs w:val="28"/>
          <w:cs/>
        </w:rPr>
        <w:t xml:space="preserve">เกี่ยวกับการค้างชำระค่าน้ำประปาของหน่วยทหารในพื้นที่ จ. ปัตตานี </w:t>
      </w:r>
    </w:p>
    <w:p w14:paraId="6E51BC9C" w14:textId="77777777" w:rsidR="003C2831" w:rsidRPr="008875EF" w:rsidRDefault="003C2831" w:rsidP="003C2831">
      <w:pPr>
        <w:jc w:val="thaiDistribute"/>
        <w:rPr>
          <w:b/>
          <w:bCs/>
          <w:color w:val="000000" w:themeColor="text1"/>
          <w:sz w:val="28"/>
          <w:szCs w:val="28"/>
          <w:cs/>
        </w:rPr>
      </w:pPr>
      <w:r w:rsidRPr="008875EF">
        <w:rPr>
          <w:rFonts w:hint="cs"/>
          <w:b/>
          <w:bCs/>
          <w:color w:val="000000" w:themeColor="text1"/>
          <w:sz w:val="28"/>
          <w:szCs w:val="28"/>
          <w:cs/>
        </w:rPr>
        <w:t>ภาพประกอบ</w:t>
      </w:r>
    </w:p>
    <w:p w14:paraId="3F0E4990" w14:textId="77777777" w:rsidR="003C2831" w:rsidRPr="003C2831" w:rsidRDefault="003C2831" w:rsidP="003C2831">
      <w:pPr>
        <w:jc w:val="thaiDistribute"/>
        <w:rPr>
          <w:b/>
          <w:bCs/>
          <w:color w:val="000000" w:themeColor="text1"/>
          <w:sz w:val="28"/>
          <w:szCs w:val="28"/>
          <w:cs/>
        </w:rPr>
      </w:pPr>
      <w:r w:rsidRPr="003C2831">
        <w:rPr>
          <w:b/>
          <w:bCs/>
          <w:color w:val="000000" w:themeColor="text1"/>
          <w:sz w:val="28"/>
          <w:szCs w:val="28"/>
          <w:cs/>
        </w:rPr>
        <w:t>ที่มา : ศูนย์ทนายความเพื่อสิทธิมนุษยชน</w:t>
      </w:r>
    </w:p>
    <w:p w14:paraId="13AFCC64" w14:textId="77777777" w:rsidR="003C2831" w:rsidRDefault="003C2831" w:rsidP="00D641C8">
      <w:pPr>
        <w:spacing w:line="360" w:lineRule="exact"/>
        <w:jc w:val="thaiDistribute"/>
        <w:rPr>
          <w:sz w:val="28"/>
          <w:szCs w:val="28"/>
        </w:rPr>
      </w:pPr>
      <w:r w:rsidRPr="00D641C8">
        <w:rPr>
          <w:b/>
          <w:bCs/>
        </w:rPr>
        <w:t xml:space="preserve">1.3 </w:t>
      </w:r>
      <w:r w:rsidRPr="00D641C8">
        <w:rPr>
          <w:b/>
          <w:bCs/>
          <w:cs/>
        </w:rPr>
        <w:t>สิทธิด้านสุขภาพของเด็ก</w:t>
      </w:r>
      <w:r w:rsidRPr="003C2831">
        <w:rPr>
          <w:sz w:val="28"/>
          <w:szCs w:val="28"/>
          <w:cs/>
        </w:rPr>
        <w:t xml:space="preserve"> ยังคงพบสถานการณ์ที่น่าห่วงกังวลและอาจไม่สอดคล้องตามรัฐธรรมนูญ มาตรา 54 </w:t>
      </w:r>
      <w:r w:rsidRPr="003C2831">
        <w:rPr>
          <w:sz w:val="28"/>
          <w:szCs w:val="28"/>
        </w:rPr>
        <w:t xml:space="preserve">ICESCR </w:t>
      </w:r>
      <w:r w:rsidRPr="003C2831">
        <w:rPr>
          <w:sz w:val="28"/>
          <w:szCs w:val="28"/>
          <w:cs/>
        </w:rPr>
        <w:t xml:space="preserve">ข้อ 11 ข้อ 12 และ </w:t>
      </w:r>
      <w:r w:rsidRPr="003C2831">
        <w:rPr>
          <w:sz w:val="28"/>
          <w:szCs w:val="28"/>
        </w:rPr>
        <w:t xml:space="preserve">CRC </w:t>
      </w:r>
      <w:r w:rsidRPr="003C2831">
        <w:rPr>
          <w:sz w:val="28"/>
          <w:szCs w:val="28"/>
          <w:cs/>
        </w:rPr>
        <w:t xml:space="preserve">ข้อ 24 ในการส่งเสริมให้เด็กได้รับมาตรฐานสาธารณสุขสูงสุด ดังนี้ </w:t>
      </w:r>
      <w:r w:rsidRPr="003C2831">
        <w:rPr>
          <w:b/>
          <w:bCs/>
          <w:sz w:val="28"/>
          <w:szCs w:val="28"/>
          <w:cs/>
        </w:rPr>
        <w:t>1) การแพร่ระบาดของโรคหัด</w:t>
      </w:r>
      <w:r w:rsidRPr="003C2831">
        <w:rPr>
          <w:sz w:val="28"/>
          <w:szCs w:val="28"/>
          <w:cs/>
        </w:rPr>
        <w:t xml:space="preserve"> ปี 2568 จ. ยะลาและปัตตานียังเป็นพื้นที่ที่มีเด็กอายุต่ำกว่า 5 ปี ป่วยเป็นโรคหัดมากที่สุดในประเทศไทย คิดเป็นร้อยละ 17.82 และร้อยละ 12.07 ต่อแสนประชากรตามลำดับ ผู้ป่วยส่วนใหญ่ไม่เคยได้รับวัคซีนหรือผู้ปกครองไม่ทราบหรือไม่แน่ใจเกี่ยวกับประโยชน์ของการรับวัคซีน</w:t>
      </w:r>
      <w:r w:rsidRPr="003C2831">
        <w:rPr>
          <w:rStyle w:val="FootnoteReference"/>
          <w:sz w:val="28"/>
          <w:szCs w:val="28"/>
          <w:cs/>
        </w:rPr>
        <w:footnoteReference w:id="607"/>
      </w:r>
      <w:r w:rsidRPr="003C2831">
        <w:rPr>
          <w:sz w:val="28"/>
          <w:szCs w:val="28"/>
          <w:cs/>
        </w:rPr>
        <w:t xml:space="preserve"> </w:t>
      </w:r>
    </w:p>
    <w:p w14:paraId="52A1A2BB" w14:textId="77777777" w:rsidR="003C2831" w:rsidRDefault="003C2831" w:rsidP="003C2831">
      <w:pPr>
        <w:spacing w:line="360" w:lineRule="exact"/>
        <w:ind w:firstLine="720"/>
        <w:jc w:val="thaiDistribute"/>
        <w:rPr>
          <w:sz w:val="28"/>
          <w:szCs w:val="28"/>
        </w:rPr>
      </w:pPr>
    </w:p>
    <w:p w14:paraId="5401D787" w14:textId="36EE3984" w:rsidR="003C2831" w:rsidRPr="003C2831" w:rsidRDefault="003C2831" w:rsidP="003C2831">
      <w:pPr>
        <w:spacing w:line="360" w:lineRule="exact"/>
        <w:ind w:firstLine="720"/>
        <w:jc w:val="thaiDistribute"/>
        <w:rPr>
          <w:b/>
          <w:bCs/>
          <w:sz w:val="28"/>
          <w:szCs w:val="28"/>
        </w:rPr>
      </w:pPr>
      <w:r>
        <w:rPr>
          <w:b/>
          <w:bCs/>
          <w:sz w:val="28"/>
          <w:szCs w:val="28"/>
        </w:rPr>
        <w:t>“</w:t>
      </w:r>
      <w:r w:rsidRPr="003C2831">
        <w:rPr>
          <w:b/>
          <w:bCs/>
          <w:sz w:val="28"/>
          <w:szCs w:val="28"/>
          <w:cs/>
        </w:rPr>
        <w:t>อุปสรรคสำคัญในการตัดสินใจนำเด็กเข้ารับวัคซีน คือ ข้อห่วงกังวลเกี่ยวกับอาการเจ็บป่วยข้างเคียงภายหลังได้รับวัคซีน</w:t>
      </w:r>
      <w:r w:rsidRPr="003C2831">
        <w:rPr>
          <w:rFonts w:hint="cs"/>
          <w:b/>
          <w:bCs/>
          <w:sz w:val="28"/>
          <w:szCs w:val="28"/>
          <w:cs/>
        </w:rPr>
        <w:t xml:space="preserve"> </w:t>
      </w:r>
      <w:r w:rsidRPr="003C2831">
        <w:rPr>
          <w:b/>
          <w:bCs/>
          <w:sz w:val="28"/>
          <w:szCs w:val="28"/>
          <w:cs/>
        </w:rPr>
        <w:t>การเข้ารับบริการได้เฉพาะในเวลาราชการ และความเชื่อทางศาสนา ประกอบกับบทบาทของบิดาที่มีอิทธิพลต่อการตัดสินใจไม่นำเด็กเข้ารับวัคซีน</w:t>
      </w:r>
      <w:r w:rsidRPr="003C2831">
        <w:rPr>
          <w:rStyle w:val="FootnoteReference"/>
          <w:b/>
          <w:bCs/>
          <w:sz w:val="28"/>
          <w:szCs w:val="28"/>
          <w:cs/>
        </w:rPr>
        <w:footnoteReference w:id="608"/>
      </w:r>
      <w:r>
        <w:rPr>
          <w:b/>
          <w:bCs/>
          <w:sz w:val="28"/>
          <w:szCs w:val="28"/>
        </w:rPr>
        <w:t>”</w:t>
      </w:r>
    </w:p>
    <w:p w14:paraId="1CDB88AF" w14:textId="77777777" w:rsidR="003C2831" w:rsidRDefault="003C2831" w:rsidP="003C2831">
      <w:pPr>
        <w:spacing w:line="360" w:lineRule="exact"/>
        <w:jc w:val="thaiDistribute"/>
        <w:rPr>
          <w:sz w:val="28"/>
          <w:szCs w:val="28"/>
        </w:rPr>
      </w:pPr>
    </w:p>
    <w:p w14:paraId="4857F85A" w14:textId="547A65ED" w:rsidR="004F3603" w:rsidRDefault="003C2831" w:rsidP="003C2831">
      <w:pPr>
        <w:spacing w:line="360" w:lineRule="exact"/>
        <w:jc w:val="thaiDistribute"/>
        <w:rPr>
          <w:sz w:val="28"/>
          <w:szCs w:val="28"/>
        </w:rPr>
      </w:pPr>
      <w:r w:rsidRPr="003C2831">
        <w:rPr>
          <w:sz w:val="28"/>
          <w:szCs w:val="28"/>
          <w:cs/>
        </w:rPr>
        <w:t>แม้ว่า สธ. ได้พัฒนาการให้บริการวัคซีนรวมชนิด 5:1</w:t>
      </w:r>
      <w:r w:rsidRPr="003C2831">
        <w:rPr>
          <w:sz w:val="28"/>
          <w:szCs w:val="28"/>
        </w:rPr>
        <w:t xml:space="preserve"> </w:t>
      </w:r>
      <w:r w:rsidRPr="003C2831">
        <w:rPr>
          <w:sz w:val="28"/>
          <w:szCs w:val="28"/>
          <w:cs/>
        </w:rPr>
        <w:t>เพื่อช่วยให้ผู้ปกครองไม่ต้องนำเด็กเข้ารับวัคซีนหลายเข็ม แต่วัคซีนดังกล่าวยังส่งผลให้เกิดอาการเจ็บป่วยข้างเคียง สำหรับวัคซีนทางเลือกที่มีผลข้างเคียงน้อยกว่า</w:t>
      </w:r>
      <w:r w:rsidRPr="003C2831">
        <w:rPr>
          <w:rFonts w:hint="cs"/>
          <w:sz w:val="28"/>
          <w:szCs w:val="28"/>
          <w:cs/>
        </w:rPr>
        <w:t xml:space="preserve"> </w:t>
      </w:r>
      <w:r w:rsidRPr="003C2831">
        <w:rPr>
          <w:sz w:val="28"/>
          <w:szCs w:val="28"/>
          <w:cs/>
        </w:rPr>
        <w:t xml:space="preserve">ผู้ปกครองต้องเสียค่าใช้จ่ายเพิ่มเติม </w:t>
      </w:r>
      <w:r w:rsidRPr="003C2831">
        <w:rPr>
          <w:b/>
          <w:bCs/>
          <w:sz w:val="28"/>
          <w:szCs w:val="28"/>
          <w:cs/>
        </w:rPr>
        <w:t>2) เด็กในพื้นที่จังหวัดชายแดนภาคใต้มีภาวะ</w:t>
      </w:r>
      <w:proofErr w:type="spellStart"/>
      <w:r w:rsidRPr="003C2831">
        <w:rPr>
          <w:b/>
          <w:bCs/>
          <w:sz w:val="28"/>
          <w:szCs w:val="28"/>
          <w:cs/>
        </w:rPr>
        <w:t>ทุพ</w:t>
      </w:r>
      <w:proofErr w:type="spellEnd"/>
      <w:r w:rsidRPr="003C2831">
        <w:rPr>
          <w:b/>
          <w:bCs/>
          <w:sz w:val="28"/>
          <w:szCs w:val="28"/>
          <w:cs/>
        </w:rPr>
        <w:t>โภชนาการสูงกว่าค่าเฉลี่ยของประเทศ</w:t>
      </w:r>
      <w:r w:rsidRPr="003C2831">
        <w:rPr>
          <w:sz w:val="28"/>
          <w:szCs w:val="28"/>
          <w:cs/>
        </w:rPr>
        <w:t xml:space="preserve"> ปีงบประมาณ พ.ศ. 2568 เด็กใน จ. ยะลา ปัตตานี และนราธิวาส มีภาวะ</w:t>
      </w:r>
      <w:proofErr w:type="spellStart"/>
      <w:r w:rsidRPr="003C2831">
        <w:rPr>
          <w:sz w:val="28"/>
          <w:szCs w:val="28"/>
          <w:cs/>
        </w:rPr>
        <w:t>ทุพ</w:t>
      </w:r>
      <w:proofErr w:type="spellEnd"/>
      <w:r w:rsidRPr="003C2831">
        <w:rPr>
          <w:sz w:val="28"/>
          <w:szCs w:val="28"/>
          <w:cs/>
        </w:rPr>
        <w:t>โภชนาการร้อยละ 12.37 ร้อยละ 15.59 และร้อยละ 18.67 ตามลำดับ สูงกว่าค่าเฉลี่ยของประเทศซึ่งอยู่ที่ร้อยละ 12.31</w:t>
      </w:r>
      <w:r w:rsidRPr="003C2831">
        <w:rPr>
          <w:rStyle w:val="FootnoteReference"/>
          <w:sz w:val="28"/>
          <w:szCs w:val="28"/>
          <w:cs/>
        </w:rPr>
        <w:footnoteReference w:id="609"/>
      </w:r>
      <w:r w:rsidRPr="003C2831">
        <w:rPr>
          <w:sz w:val="28"/>
          <w:szCs w:val="28"/>
          <w:cs/>
        </w:rPr>
        <w:t xml:space="preserve"> ในขณะที่งบประมาณสนับสนุนค่าอาหารกลางวันแก่นักเรียนในศูนย์ศึกษาอิสลามประจำมัสยิด (ตาดีกา) ได้รับไม่คร</w:t>
      </w:r>
      <w:r w:rsidRPr="003C2831">
        <w:rPr>
          <w:rFonts w:hint="cs"/>
          <w:sz w:val="28"/>
          <w:szCs w:val="28"/>
          <w:cs/>
        </w:rPr>
        <w:t>อ</w:t>
      </w:r>
      <w:r w:rsidRPr="003C2831">
        <w:rPr>
          <w:sz w:val="28"/>
          <w:szCs w:val="28"/>
          <w:cs/>
        </w:rPr>
        <w:t>บ</w:t>
      </w:r>
      <w:r w:rsidRPr="003C2831">
        <w:rPr>
          <w:rFonts w:hint="cs"/>
          <w:sz w:val="28"/>
          <w:szCs w:val="28"/>
          <w:cs/>
        </w:rPr>
        <w:t>คลุม</w:t>
      </w:r>
      <w:r w:rsidRPr="003C2831">
        <w:rPr>
          <w:rStyle w:val="FootnoteReference"/>
          <w:sz w:val="28"/>
          <w:szCs w:val="28"/>
          <w:cs/>
        </w:rPr>
        <w:footnoteReference w:id="610"/>
      </w:r>
      <w:r w:rsidRPr="003C2831">
        <w:rPr>
          <w:sz w:val="28"/>
          <w:szCs w:val="28"/>
          <w:cs/>
        </w:rPr>
        <w:t xml:space="preserve"> อย่างไรก็ดี ในปีงบประมาณ พ.ศ. 2569 คณะกรรมการส่งเสริมการศึกษาเอกชนได้อนุมัติงบกลางเป็นค่าอาหารกลางวันของนักเรียนทุกคนในโรงเรียนเอกชนในระดับก่อนประถมศึกษา - ประถมศึกษาปีที่ 6 จากเดิมที่จัดสรรให้เฉพาะนักเรียนที่มีภาวะ</w:t>
      </w:r>
      <w:proofErr w:type="spellStart"/>
      <w:r w:rsidRPr="003C2831">
        <w:rPr>
          <w:sz w:val="28"/>
          <w:szCs w:val="28"/>
          <w:cs/>
        </w:rPr>
        <w:t>ทุพ</w:t>
      </w:r>
      <w:proofErr w:type="spellEnd"/>
      <w:r w:rsidRPr="003C2831">
        <w:rPr>
          <w:sz w:val="28"/>
          <w:szCs w:val="28"/>
          <w:cs/>
        </w:rPr>
        <w:t>โภชนาการ และ ศธ. รับข้อเสนอในการอุดหนุนอาหารเช้าหรือกลางวันแก่นักเรียนตาดีกา</w:t>
      </w:r>
      <w:r w:rsidRPr="003C2831">
        <w:rPr>
          <w:spacing w:val="-6"/>
          <w:sz w:val="28"/>
          <w:szCs w:val="28"/>
          <w:cs/>
        </w:rPr>
        <w:t>ในพื้นที่จังหวัดชายแดนภาคใต้</w:t>
      </w:r>
      <w:r w:rsidRPr="003C2831">
        <w:rPr>
          <w:rStyle w:val="FootnoteReference"/>
          <w:spacing w:val="-6"/>
          <w:sz w:val="28"/>
          <w:szCs w:val="28"/>
          <w:cs/>
        </w:rPr>
        <w:footnoteReference w:id="611"/>
      </w:r>
      <w:r w:rsidRPr="003C2831">
        <w:rPr>
          <w:spacing w:val="-6"/>
          <w:sz w:val="28"/>
          <w:szCs w:val="28"/>
          <w:cs/>
        </w:rPr>
        <w:t xml:space="preserve"> </w:t>
      </w:r>
      <w:r w:rsidRPr="003C2831">
        <w:rPr>
          <w:b/>
          <w:bCs/>
          <w:spacing w:val="-6"/>
          <w:sz w:val="28"/>
          <w:szCs w:val="28"/>
          <w:cs/>
        </w:rPr>
        <w:t>3) สถานการณ์การพยายามฆ่าตัวตาย</w:t>
      </w:r>
    </w:p>
    <w:p w14:paraId="76A526B0" w14:textId="77777777" w:rsidR="004F3603" w:rsidRDefault="004F3603">
      <w:pPr>
        <w:rPr>
          <w:sz w:val="28"/>
          <w:szCs w:val="28"/>
        </w:rPr>
      </w:pPr>
      <w:r>
        <w:rPr>
          <w:sz w:val="28"/>
          <w:szCs w:val="28"/>
        </w:rPr>
        <w:br w:type="page"/>
      </w:r>
    </w:p>
    <w:p w14:paraId="38CA15DD" w14:textId="77777777" w:rsidR="004F3603" w:rsidRPr="004F3603" w:rsidRDefault="004F3603" w:rsidP="00C651F8">
      <w:pPr>
        <w:jc w:val="thaiDistribute"/>
        <w:rPr>
          <w:sz w:val="28"/>
          <w:szCs w:val="28"/>
        </w:rPr>
      </w:pPr>
      <w:r w:rsidRPr="004F3603">
        <w:rPr>
          <w:b/>
          <w:bCs/>
          <w:spacing w:val="-6"/>
          <w:sz w:val="28"/>
          <w:szCs w:val="28"/>
          <w:cs/>
        </w:rPr>
        <w:lastRenderedPageBreak/>
        <w:t>ของเด็กมีจำนวนสูงขึ้น</w:t>
      </w:r>
      <w:r w:rsidRPr="004F3603">
        <w:rPr>
          <w:spacing w:val="-6"/>
          <w:sz w:val="28"/>
          <w:szCs w:val="28"/>
          <w:cs/>
        </w:rPr>
        <w:t xml:space="preserve"> โดยมีจำนวน 392 ราย</w:t>
      </w:r>
      <w:r w:rsidRPr="004F3603">
        <w:rPr>
          <w:sz w:val="28"/>
          <w:szCs w:val="28"/>
          <w:cs/>
        </w:rPr>
        <w:t xml:space="preserve"> เพิ่มขึ้นจากปี </w:t>
      </w:r>
      <w:r w:rsidRPr="004F3603">
        <w:rPr>
          <w:sz w:val="28"/>
          <w:szCs w:val="28"/>
        </w:rPr>
        <w:t xml:space="preserve">2567 </w:t>
      </w:r>
      <w:r w:rsidRPr="004F3603">
        <w:rPr>
          <w:sz w:val="28"/>
          <w:szCs w:val="28"/>
          <w:cs/>
        </w:rPr>
        <w:t>ที่มีจำนวน 91 ราย ในขณะที่ปี 2566 และ 2565 มีจำนวน 156 ราย และ 166 ราย ตามลำดับ ซึ่งส่วนหนึ่งมาจากการเข้าถึงบริการตรวจคัดกรองด้านสุขภาพจิตของเด็กในพื้นที่จังหวัดชายแดนภาคใต้ที่เพิ่มขึ้น สำหรับสาเหตุหลักยังคงมาจากความขัดแย้งและการสูญเสียความสัมพันธ์กับบุคคลที่มีความสำคัญในชีวิต การถูกตำหนิให้อับอาย และการถูกกลั่นแกล้งหรือรังแก (</w:t>
      </w:r>
      <w:r w:rsidRPr="004F3603">
        <w:rPr>
          <w:sz w:val="28"/>
          <w:szCs w:val="28"/>
        </w:rPr>
        <w:t xml:space="preserve">bully) </w:t>
      </w:r>
      <w:r w:rsidRPr="004F3603">
        <w:rPr>
          <w:sz w:val="28"/>
          <w:szCs w:val="28"/>
          <w:cs/>
        </w:rPr>
        <w:t>ตามลำดับ</w:t>
      </w:r>
      <w:r w:rsidRPr="004F3603">
        <w:rPr>
          <w:rStyle w:val="FootnoteReference"/>
          <w:sz w:val="28"/>
          <w:szCs w:val="28"/>
          <w:cs/>
        </w:rPr>
        <w:footnoteReference w:id="612"/>
      </w:r>
      <w:r w:rsidRPr="004F3603">
        <w:rPr>
          <w:sz w:val="28"/>
          <w:szCs w:val="28"/>
          <w:cs/>
        </w:rPr>
        <w:t xml:space="preserve">    </w:t>
      </w:r>
    </w:p>
    <w:p w14:paraId="3BB596BA" w14:textId="744545E3" w:rsidR="004F3603" w:rsidRPr="004F3603" w:rsidRDefault="004F3603" w:rsidP="004F3603">
      <w:pPr>
        <w:jc w:val="thaiDistribute"/>
        <w:rPr>
          <w:b/>
          <w:bCs/>
          <w:color w:val="000000" w:themeColor="text1"/>
          <w:sz w:val="28"/>
          <w:szCs w:val="28"/>
        </w:rPr>
      </w:pPr>
      <w:r w:rsidRPr="004F3603">
        <w:rPr>
          <w:rFonts w:hint="cs"/>
          <w:b/>
          <w:bCs/>
          <w:color w:val="000000" w:themeColor="text1"/>
          <w:sz w:val="28"/>
          <w:szCs w:val="28"/>
          <w:cs/>
        </w:rPr>
        <w:t>ภาพประกอบ</w:t>
      </w:r>
    </w:p>
    <w:p w14:paraId="40643670" w14:textId="77777777" w:rsidR="004F3603" w:rsidRPr="004F3603" w:rsidRDefault="004F3603" w:rsidP="004F3603">
      <w:pPr>
        <w:jc w:val="thaiDistribute"/>
        <w:rPr>
          <w:b/>
          <w:bCs/>
          <w:color w:val="000000" w:themeColor="text1"/>
          <w:sz w:val="28"/>
          <w:szCs w:val="28"/>
          <w:cs/>
        </w:rPr>
      </w:pPr>
      <w:r w:rsidRPr="004F3603">
        <w:rPr>
          <w:b/>
          <w:bCs/>
          <w:color w:val="000000" w:themeColor="text1"/>
          <w:sz w:val="28"/>
          <w:szCs w:val="28"/>
          <w:cs/>
        </w:rPr>
        <w:t xml:space="preserve">ที่มา : เพจ </w:t>
      </w:r>
      <w:proofErr w:type="spellStart"/>
      <w:r w:rsidRPr="004F3603">
        <w:rPr>
          <w:b/>
          <w:bCs/>
          <w:color w:val="000000" w:themeColor="text1"/>
          <w:sz w:val="28"/>
          <w:szCs w:val="28"/>
          <w:cs/>
        </w:rPr>
        <w:t>สวท</w:t>
      </w:r>
      <w:proofErr w:type="spellEnd"/>
      <w:r w:rsidRPr="004F3603">
        <w:rPr>
          <w:b/>
          <w:bCs/>
          <w:color w:val="000000" w:themeColor="text1"/>
          <w:sz w:val="28"/>
          <w:szCs w:val="28"/>
          <w:cs/>
        </w:rPr>
        <w:t>.ยะลา กรมประชาสัมพันธ์</w:t>
      </w:r>
    </w:p>
    <w:p w14:paraId="5F892A7F" w14:textId="7D8FC427" w:rsidR="004F3603" w:rsidRPr="004F3603" w:rsidRDefault="004F3603" w:rsidP="00D641C8">
      <w:pPr>
        <w:jc w:val="thaiDistribute"/>
        <w:rPr>
          <w:sz w:val="28"/>
          <w:szCs w:val="28"/>
          <w:cs/>
        </w:rPr>
      </w:pPr>
      <w:r w:rsidRPr="00D641C8">
        <w:rPr>
          <w:b/>
          <w:bCs/>
          <w:cs/>
        </w:rPr>
        <w:t>1.4 สิทธิอนามัยเจริญพันธุ์</w:t>
      </w:r>
      <w:r w:rsidRPr="004F3603">
        <w:rPr>
          <w:sz w:val="28"/>
          <w:szCs w:val="28"/>
          <w:cs/>
        </w:rPr>
        <w:t xml:space="preserve"> พบสถานการณ์การเสียชีวิตของมารดาหลังคลอดและสตรีตั้งครรภ์ติดสารเสพติด</w:t>
      </w:r>
      <w:r w:rsidRPr="004F3603">
        <w:rPr>
          <w:spacing w:val="-6"/>
          <w:sz w:val="28"/>
          <w:szCs w:val="28"/>
          <w:cs/>
        </w:rPr>
        <w:t>มีจำนวนสูง ปี 2568 พบมารดาเสียชีวิตหลังคลอด 15 ราย และสตรีตั้งครรภ์ติดสารเสพติด 58 ราย</w:t>
      </w:r>
      <w:r w:rsidRPr="004F3603">
        <w:rPr>
          <w:rStyle w:val="FootnoteReference"/>
          <w:spacing w:val="-6"/>
          <w:sz w:val="28"/>
          <w:szCs w:val="28"/>
          <w:cs/>
        </w:rPr>
        <w:footnoteReference w:id="613"/>
      </w:r>
      <w:r w:rsidRPr="004F3603">
        <w:rPr>
          <w:spacing w:val="-6"/>
          <w:sz w:val="28"/>
          <w:szCs w:val="28"/>
          <w:cs/>
        </w:rPr>
        <w:t xml:space="preserve"> การใช้สารเสพติด</w:t>
      </w:r>
      <w:r w:rsidRPr="004F3603">
        <w:rPr>
          <w:sz w:val="28"/>
          <w:szCs w:val="28"/>
          <w:cs/>
        </w:rPr>
        <w:t>ของสตรีตั้งครรภ์ส่งผลกระทบต่อสุขภาพและพัฒนาการของเด็ก</w:t>
      </w:r>
      <w:r w:rsidRPr="004F3603">
        <w:rPr>
          <w:rStyle w:val="FootnoteReference"/>
          <w:sz w:val="28"/>
          <w:szCs w:val="28"/>
          <w:cs/>
        </w:rPr>
        <w:footnoteReference w:id="614"/>
      </w:r>
      <w:r w:rsidRPr="004F3603">
        <w:rPr>
          <w:sz w:val="28"/>
          <w:szCs w:val="28"/>
          <w:cs/>
        </w:rPr>
        <w:t xml:space="preserve"> นอกจากนี้</w:t>
      </w:r>
      <w:r w:rsidRPr="004F3603">
        <w:rPr>
          <w:b/>
          <w:bCs/>
          <w:sz w:val="28"/>
          <w:szCs w:val="28"/>
          <w:cs/>
        </w:rPr>
        <w:t xml:space="preserve"> </w:t>
      </w:r>
      <w:r w:rsidRPr="004F3603">
        <w:rPr>
          <w:sz w:val="28"/>
          <w:szCs w:val="28"/>
          <w:cs/>
        </w:rPr>
        <w:t xml:space="preserve">การให้บริการด้านสุขภาพแก่สตรีในพื้นที่จังหวัดชายแดนภาคใต้ที่อาจไม่สอดคล้องตามรัฐธรรมนูญ มาตรา 47 มาตรา 48 </w:t>
      </w:r>
      <w:r w:rsidRPr="004F3603">
        <w:rPr>
          <w:sz w:val="28"/>
          <w:szCs w:val="28"/>
        </w:rPr>
        <w:t xml:space="preserve">ICESCR </w:t>
      </w:r>
      <w:r w:rsidRPr="004F3603">
        <w:rPr>
          <w:sz w:val="28"/>
          <w:szCs w:val="28"/>
          <w:cs/>
        </w:rPr>
        <w:t xml:space="preserve">ข้อ 12 และ </w:t>
      </w:r>
      <w:r w:rsidRPr="004F3603">
        <w:rPr>
          <w:sz w:val="28"/>
          <w:szCs w:val="28"/>
        </w:rPr>
        <w:t xml:space="preserve">CEDAW </w:t>
      </w:r>
      <w:r w:rsidRPr="004F3603">
        <w:rPr>
          <w:sz w:val="28"/>
          <w:szCs w:val="28"/>
          <w:cs/>
        </w:rPr>
        <w:t>ข้อ 12 อาทิ การเข้าถึงบริการฝากครรภ์ล่าช้าและไม่ต่อเนื่อง อัตราการเจ็บป่วยและภาวะแทรกซ้อนในสตรีตั้งครรภ์สูง ช่องว่างในการติดตามสตรีตั้งครรภ์ที่เคลื่อนย้ายถิ่นฐาน การเฝ้าระวังสตรีตั้งครรภ์ที่ใช้สารเสพติดยังไม่ทั่วถึง</w:t>
      </w:r>
      <w:r w:rsidRPr="004F3603">
        <w:rPr>
          <w:rStyle w:val="FootnoteReference"/>
          <w:sz w:val="28"/>
          <w:szCs w:val="28"/>
          <w:cs/>
        </w:rPr>
        <w:footnoteReference w:id="615"/>
      </w:r>
      <w:r w:rsidRPr="004F3603">
        <w:rPr>
          <w:sz w:val="28"/>
          <w:szCs w:val="28"/>
          <w:cs/>
        </w:rPr>
        <w:t xml:space="preserve"> และชุดตรวจสารเสพติดยังไม่อยู่ในชุดสิทธิประโยชน์ที่โรงพยาบาลสามารถเบิกค่าใช้จ่ายได้</w:t>
      </w:r>
      <w:r w:rsidRPr="004F3603">
        <w:rPr>
          <w:rStyle w:val="FootnoteReference"/>
          <w:sz w:val="28"/>
          <w:szCs w:val="28"/>
          <w:cs/>
        </w:rPr>
        <w:footnoteReference w:id="616"/>
      </w:r>
      <w:r w:rsidRPr="004F3603">
        <w:rPr>
          <w:sz w:val="28"/>
          <w:szCs w:val="28"/>
          <w:cs/>
        </w:rPr>
        <w:t xml:space="preserve"> </w:t>
      </w:r>
    </w:p>
    <w:p w14:paraId="4CE6FCBB" w14:textId="5E439BB6" w:rsidR="00C54B35" w:rsidRDefault="004F3603" w:rsidP="004F3603">
      <w:pPr>
        <w:spacing w:line="360" w:lineRule="exact"/>
        <w:jc w:val="thaiDistribute"/>
        <w:rPr>
          <w:sz w:val="28"/>
          <w:szCs w:val="28"/>
        </w:rPr>
      </w:pPr>
      <w:r w:rsidRPr="00D641C8">
        <w:rPr>
          <w:b/>
          <w:bCs/>
          <w:cs/>
        </w:rPr>
        <w:t>1.5 สิทธิชุมชนในการจัดการที่ดินและทรัพยากรธรรมชาติ</w:t>
      </w:r>
      <w:r w:rsidRPr="004F3603">
        <w:rPr>
          <w:b/>
          <w:bCs/>
          <w:sz w:val="28"/>
          <w:szCs w:val="28"/>
        </w:rPr>
        <w:t xml:space="preserve"> </w:t>
      </w:r>
      <w:r w:rsidRPr="004F3603">
        <w:rPr>
          <w:sz w:val="28"/>
          <w:szCs w:val="28"/>
          <w:cs/>
        </w:rPr>
        <w:t>พบประชาชนในพื้นที่เคลื่อนไหวและมีข้อกังวลต่อโครงการของรัฐ ซึ่งอาจจะมีผลกระทบด้านสิ่งแวดล้อมและชุมชน กระบวนการรับฟังความคิดเห็นที่ขาดการมีส่วนร่วมและความโปร่งใสในกระบวนการจัดทำรายงานการวิเคราะห์ผลกระทบสิ่งแวดล้อม อาทิ โครงการประตูระบายน้ำกรง</w:t>
      </w:r>
      <w:proofErr w:type="spellStart"/>
      <w:r w:rsidRPr="004F3603">
        <w:rPr>
          <w:sz w:val="28"/>
          <w:szCs w:val="28"/>
          <w:cs/>
        </w:rPr>
        <w:t>ปินัง</w:t>
      </w:r>
      <w:proofErr w:type="spellEnd"/>
      <w:r w:rsidRPr="004F3603">
        <w:rPr>
          <w:sz w:val="28"/>
          <w:szCs w:val="28"/>
          <w:cs/>
        </w:rPr>
        <w:t xml:space="preserve"> จ. ยะลา โครงการโรงไฟฟ้าขยะในพื้นที่ จ. ปัตตานี และโครงการศึกษาการแก้ไขปัญหาภัยแล้ง-บรรเทาอุทกภัยแม่น้ำสายบุรี</w:t>
      </w:r>
      <w:r w:rsidRPr="004F3603">
        <w:rPr>
          <w:rStyle w:val="FootnoteReference"/>
          <w:sz w:val="28"/>
          <w:szCs w:val="28"/>
          <w:cs/>
        </w:rPr>
        <w:footnoteReference w:id="617"/>
      </w:r>
      <w:r w:rsidRPr="004F3603">
        <w:rPr>
          <w:sz w:val="28"/>
          <w:szCs w:val="28"/>
          <w:cs/>
        </w:rPr>
        <w:t xml:space="preserve"> สถานการณ์ดังกล่าวสะท้อนให้เห็นถึงข้อท้าทายของรัฐ</w:t>
      </w:r>
    </w:p>
    <w:p w14:paraId="62B972ED" w14:textId="7F7AD7D1" w:rsidR="00A2519B" w:rsidRDefault="00A2519B" w:rsidP="004F3603">
      <w:pPr>
        <w:spacing w:line="360" w:lineRule="exact"/>
        <w:jc w:val="thaiDistribute"/>
        <w:rPr>
          <w:sz w:val="28"/>
          <w:szCs w:val="28"/>
        </w:rPr>
      </w:pPr>
    </w:p>
    <w:p w14:paraId="26B67872" w14:textId="77777777" w:rsidR="00A2519B" w:rsidRDefault="00A2519B" w:rsidP="004F3603">
      <w:pPr>
        <w:spacing w:line="360" w:lineRule="exact"/>
        <w:jc w:val="thaiDistribute"/>
        <w:rPr>
          <w:sz w:val="28"/>
          <w:szCs w:val="28"/>
        </w:rPr>
      </w:pPr>
    </w:p>
    <w:p w14:paraId="11424563" w14:textId="77777777" w:rsidR="00A2519B" w:rsidRDefault="00A2519B" w:rsidP="00A2519B">
      <w:pPr>
        <w:rPr>
          <w:b/>
          <w:bCs/>
        </w:rPr>
      </w:pPr>
      <w:r w:rsidRPr="00760101">
        <w:rPr>
          <w:rFonts w:hint="cs"/>
          <w:b/>
          <w:bCs/>
          <w:cs/>
        </w:rPr>
        <w:t xml:space="preserve">ภาพ </w:t>
      </w:r>
      <w:r w:rsidRPr="00760101">
        <w:rPr>
          <w:b/>
          <w:bCs/>
        </w:rPr>
        <w:t xml:space="preserve">Graphic </w:t>
      </w:r>
      <w:r w:rsidRPr="00760101">
        <w:rPr>
          <w:rFonts w:hint="cs"/>
          <w:b/>
          <w:bCs/>
          <w:cs/>
        </w:rPr>
        <w:t>ประกอบ</w:t>
      </w:r>
    </w:p>
    <w:p w14:paraId="54591509" w14:textId="77777777" w:rsidR="00C54B35" w:rsidRDefault="00C54B35">
      <w:pPr>
        <w:rPr>
          <w:sz w:val="28"/>
          <w:szCs w:val="28"/>
        </w:rPr>
      </w:pPr>
      <w:r>
        <w:rPr>
          <w:sz w:val="28"/>
          <w:szCs w:val="28"/>
        </w:rPr>
        <w:br w:type="page"/>
      </w:r>
    </w:p>
    <w:p w14:paraId="2B036D03" w14:textId="77777777" w:rsidR="00663E95" w:rsidRPr="00663E95" w:rsidRDefault="00663E95" w:rsidP="00C651F8">
      <w:pPr>
        <w:jc w:val="thaiDistribute"/>
        <w:rPr>
          <w:sz w:val="28"/>
          <w:szCs w:val="28"/>
        </w:rPr>
      </w:pPr>
      <w:r w:rsidRPr="00663E95">
        <w:rPr>
          <w:sz w:val="28"/>
          <w:szCs w:val="28"/>
          <w:cs/>
        </w:rPr>
        <w:lastRenderedPageBreak/>
        <w:t>ในการส่งเสริมและคุ้มครองสิทธิในการมีส่วนร่วมของ</w:t>
      </w:r>
      <w:r w:rsidRPr="00663E95">
        <w:rPr>
          <w:spacing w:val="-4"/>
          <w:sz w:val="28"/>
          <w:szCs w:val="28"/>
          <w:cs/>
        </w:rPr>
        <w:t>ประชาชนและสิทธิในการรับทราบและเข้าถึงข้อมูลหรือข่าวสารของประชาชนตามรัฐธรรมนูญ มาตรา 41 มาตรา 43 (2)</w:t>
      </w:r>
      <w:r w:rsidRPr="00663E95">
        <w:rPr>
          <w:sz w:val="28"/>
          <w:szCs w:val="28"/>
          <w:cs/>
        </w:rPr>
        <w:t xml:space="preserve"> มาตรา 58 และ </w:t>
      </w:r>
      <w:r w:rsidRPr="00663E95">
        <w:rPr>
          <w:sz w:val="28"/>
          <w:szCs w:val="28"/>
        </w:rPr>
        <w:t xml:space="preserve">ICCPR </w:t>
      </w:r>
      <w:r w:rsidRPr="00663E95">
        <w:rPr>
          <w:sz w:val="28"/>
          <w:szCs w:val="28"/>
          <w:cs/>
        </w:rPr>
        <w:t>ข้อ 25</w:t>
      </w:r>
    </w:p>
    <w:p w14:paraId="3D79E45B" w14:textId="772A5B67" w:rsidR="00663E95" w:rsidRPr="00663E95" w:rsidRDefault="00663E95" w:rsidP="00663E95">
      <w:pPr>
        <w:jc w:val="thaiDistribute"/>
        <w:rPr>
          <w:b/>
          <w:bCs/>
          <w:color w:val="000000" w:themeColor="text1"/>
          <w:sz w:val="28"/>
          <w:szCs w:val="28"/>
        </w:rPr>
      </w:pPr>
      <w:r w:rsidRPr="00663E95">
        <w:rPr>
          <w:rFonts w:hint="cs"/>
          <w:b/>
          <w:bCs/>
          <w:color w:val="000000" w:themeColor="text1"/>
          <w:sz w:val="28"/>
          <w:szCs w:val="28"/>
          <w:cs/>
        </w:rPr>
        <w:t>ภาพประกอบ</w:t>
      </w:r>
    </w:p>
    <w:p w14:paraId="083A4FDA" w14:textId="77777777" w:rsidR="00663E95" w:rsidRPr="00663E95" w:rsidRDefault="00663E95" w:rsidP="00663E95">
      <w:pPr>
        <w:jc w:val="thaiDistribute"/>
        <w:rPr>
          <w:b/>
          <w:bCs/>
          <w:color w:val="000000" w:themeColor="text1"/>
          <w:sz w:val="28"/>
          <w:szCs w:val="28"/>
          <w:cs/>
        </w:rPr>
      </w:pPr>
      <w:r w:rsidRPr="00663E95">
        <w:rPr>
          <w:b/>
          <w:bCs/>
          <w:color w:val="000000" w:themeColor="text1"/>
          <w:sz w:val="28"/>
          <w:szCs w:val="28"/>
          <w:cs/>
        </w:rPr>
        <w:t>ที่มา : ผู้จัดการออนไลน์</w:t>
      </w:r>
    </w:p>
    <w:p w14:paraId="40161B0A" w14:textId="77777777" w:rsidR="00663E95" w:rsidRPr="00C651F8" w:rsidRDefault="00663E95" w:rsidP="00663E95">
      <w:pPr>
        <w:spacing w:before="120"/>
        <w:rPr>
          <w:b/>
          <w:bCs/>
        </w:rPr>
      </w:pPr>
      <w:r w:rsidRPr="00C651F8">
        <w:rPr>
          <w:b/>
          <w:bCs/>
          <w:cs/>
        </w:rPr>
        <w:t xml:space="preserve">2. </w:t>
      </w:r>
      <w:bookmarkStart w:id="9" w:name="_Hlk214268251"/>
      <w:r w:rsidRPr="00C651F8">
        <w:rPr>
          <w:b/>
          <w:bCs/>
          <w:cs/>
        </w:rPr>
        <w:t>การตอบรับข้อเสนอแนะในรายงานปี 2567</w:t>
      </w:r>
    </w:p>
    <w:p w14:paraId="2B1814FE" w14:textId="77777777" w:rsidR="00663E95" w:rsidRPr="00663E95" w:rsidRDefault="00663E95" w:rsidP="00663E95">
      <w:pPr>
        <w:ind w:firstLine="720"/>
        <w:rPr>
          <w:sz w:val="28"/>
          <w:szCs w:val="28"/>
        </w:rPr>
      </w:pPr>
      <w:r w:rsidRPr="00663E95">
        <w:rPr>
          <w:sz w:val="28"/>
          <w:szCs w:val="28"/>
          <w:cs/>
        </w:rPr>
        <w:t>มีความก้าวหน้าในการดำเนินการตามข้อเสนอแนะของ กสม. ดังนี้</w:t>
      </w:r>
    </w:p>
    <w:bookmarkEnd w:id="9"/>
    <w:p w14:paraId="55EA1D41" w14:textId="68F2F99B" w:rsidR="00663E95" w:rsidRPr="00663E95" w:rsidRDefault="00663E95" w:rsidP="00663E95">
      <w:pPr>
        <w:ind w:firstLine="720"/>
        <w:jc w:val="thaiDistribute"/>
        <w:rPr>
          <w:b/>
          <w:bCs/>
          <w:sz w:val="28"/>
          <w:szCs w:val="28"/>
        </w:rPr>
      </w:pPr>
      <w:r w:rsidRPr="00663E95">
        <w:rPr>
          <w:sz w:val="28"/>
          <w:szCs w:val="28"/>
          <w:cs/>
        </w:rPr>
        <w:t>2.1</w:t>
      </w:r>
      <w:r w:rsidRPr="00663E95">
        <w:rPr>
          <w:sz w:val="28"/>
          <w:szCs w:val="28"/>
        </w:rPr>
        <w:t xml:space="preserve"> </w:t>
      </w:r>
      <w:bookmarkStart w:id="10" w:name="_Hlk213833651"/>
      <w:r w:rsidRPr="00663E95">
        <w:rPr>
          <w:sz w:val="28"/>
          <w:szCs w:val="28"/>
          <w:cs/>
        </w:rPr>
        <w:t xml:space="preserve">รัฐบาลปรับลดพื้นที่ประกาศสถานการณ์ฉุกเฉินที่มีความร้ายแรงเพิ่มเติม </w:t>
      </w:r>
      <w:bookmarkEnd w:id="10"/>
      <w:r w:rsidRPr="00663E95">
        <w:rPr>
          <w:sz w:val="28"/>
          <w:szCs w:val="28"/>
          <w:cs/>
        </w:rPr>
        <w:t xml:space="preserve">โดยเมื่อวันที่ 13 มกราคม </w:t>
      </w:r>
      <w:r w:rsidRPr="00663E95">
        <w:rPr>
          <w:rFonts w:hint="cs"/>
          <w:sz w:val="28"/>
          <w:szCs w:val="28"/>
          <w:cs/>
        </w:rPr>
        <w:t xml:space="preserve">2568 </w:t>
      </w:r>
      <w:r w:rsidRPr="00663E95">
        <w:rPr>
          <w:sz w:val="28"/>
          <w:szCs w:val="28"/>
          <w:cs/>
        </w:rPr>
        <w:t>ครม. มีมติยกเลิกการประกาศสถานการณ์ฉุกเฉินที่มีความร้ายแรง</w:t>
      </w:r>
      <w:bookmarkStart w:id="11" w:name="_Hlk213833718"/>
      <w:r w:rsidRPr="00663E95">
        <w:rPr>
          <w:sz w:val="28"/>
          <w:szCs w:val="28"/>
          <w:cs/>
        </w:rPr>
        <w:t>ในพื้นที่ อ. ยะหา จ. ยะลา ซึ่งเป็นอำเภอที่ 16 ที่ยกเลิกการประกาศสถานการณ์ฉุกเฉิน</w:t>
      </w:r>
      <w:bookmarkEnd w:id="11"/>
      <w:r w:rsidRPr="00663E95">
        <w:rPr>
          <w:sz w:val="28"/>
          <w:szCs w:val="28"/>
          <w:cs/>
        </w:rPr>
        <w:t xml:space="preserve"> </w:t>
      </w:r>
    </w:p>
    <w:p w14:paraId="11711D4F" w14:textId="7163A84A" w:rsidR="00663E95" w:rsidRPr="00663E95" w:rsidRDefault="00663E95" w:rsidP="00663E95">
      <w:pPr>
        <w:ind w:firstLine="720"/>
        <w:jc w:val="thaiDistribute"/>
        <w:rPr>
          <w:sz w:val="28"/>
          <w:szCs w:val="28"/>
        </w:rPr>
      </w:pPr>
      <w:r w:rsidRPr="00663E95">
        <w:rPr>
          <w:sz w:val="28"/>
          <w:szCs w:val="28"/>
          <w:cs/>
        </w:rPr>
        <w:t xml:space="preserve">2.2 </w:t>
      </w:r>
      <w:bookmarkStart w:id="12" w:name="_Hlk213833737"/>
      <w:r w:rsidRPr="00663E95">
        <w:rPr>
          <w:sz w:val="28"/>
          <w:szCs w:val="28"/>
          <w:cs/>
        </w:rPr>
        <w:t xml:space="preserve">ศอ.บต. เสนอร่างระเบียบคณะกรรมการยุทธศาสตร์ด้านการพัฒนาจังหวัดชายแดนภาคใต้ว่าด้วยการให้ความช่วยเหลือเยียวยาผู้ได้รับผลกระทบจากสถานการณ์ความไม่สงบในจังหวัดชายแดนภาคใต้ พ.ศ. .... </w:t>
      </w:r>
      <w:bookmarkEnd w:id="12"/>
      <w:r w:rsidRPr="00663E95">
        <w:rPr>
          <w:sz w:val="28"/>
          <w:szCs w:val="28"/>
          <w:cs/>
        </w:rPr>
        <w:t>ต่อ ครม. ซึ่งสำนักเลขาธิการ ครม. อยู่ระหว่างส่งร่างระเบียบดังกล่าวไปยังหน่วยงานที่เกี่ยวข้องเพื่อให้ความเห็นและ</w:t>
      </w:r>
      <w:r w:rsidRPr="00663E95">
        <w:rPr>
          <w:spacing w:val="-2"/>
          <w:sz w:val="28"/>
          <w:szCs w:val="28"/>
          <w:cs/>
        </w:rPr>
        <w:t xml:space="preserve">รวบรวมข้อมูล แนวทางการให้ความช่วยเหลือ เยียวยา ปัญหา อุปสรรคในการดำเนินงาน </w:t>
      </w:r>
      <w:bookmarkStart w:id="13" w:name="_Hlk213833755"/>
      <w:r w:rsidRPr="00663E95">
        <w:rPr>
          <w:spacing w:val="-2"/>
          <w:sz w:val="28"/>
          <w:szCs w:val="28"/>
          <w:cs/>
        </w:rPr>
        <w:t>เพื่อให้การช่วยเหลือ</w:t>
      </w:r>
      <w:r w:rsidRPr="00663E95">
        <w:rPr>
          <w:sz w:val="28"/>
          <w:szCs w:val="28"/>
          <w:cs/>
        </w:rPr>
        <w:t>เยียวยาผู้ได้รับผลกระทบเป็นไปอย่างครอบคลุม</w:t>
      </w:r>
      <w:bookmarkEnd w:id="13"/>
    </w:p>
    <w:p w14:paraId="3B7E193F" w14:textId="4D95732E" w:rsidR="00663E95" w:rsidRPr="00663E95" w:rsidRDefault="00663E95" w:rsidP="00663E95">
      <w:pPr>
        <w:ind w:firstLine="720"/>
        <w:jc w:val="thaiDistribute"/>
        <w:rPr>
          <w:sz w:val="28"/>
          <w:szCs w:val="28"/>
          <w:cs/>
        </w:rPr>
      </w:pPr>
      <w:r w:rsidRPr="00663E95">
        <w:rPr>
          <w:sz w:val="28"/>
          <w:szCs w:val="28"/>
          <w:cs/>
        </w:rPr>
        <w:t xml:space="preserve">2.3 </w:t>
      </w:r>
      <w:r w:rsidRPr="00663E95">
        <w:rPr>
          <w:spacing w:val="-6"/>
          <w:sz w:val="28"/>
          <w:szCs w:val="28"/>
          <w:cs/>
        </w:rPr>
        <w:t>สธ. พัฒนาระบบการให้บริการวัคซีน โดยโรงพยาบาลส่งเสริมสุขภาพตำบล (รพ.สต.) ให้บริการวัคซีนทุกวัน</w:t>
      </w:r>
      <w:r w:rsidRPr="00663E95">
        <w:rPr>
          <w:spacing w:val="-4"/>
          <w:sz w:val="28"/>
          <w:szCs w:val="28"/>
          <w:cs/>
        </w:rPr>
        <w:t>และมีโครงการ “</w:t>
      </w:r>
      <w:proofErr w:type="spellStart"/>
      <w:r w:rsidRPr="00663E95">
        <w:rPr>
          <w:spacing w:val="-4"/>
          <w:sz w:val="28"/>
          <w:szCs w:val="28"/>
          <w:cs/>
        </w:rPr>
        <w:t>อส</w:t>
      </w:r>
      <w:proofErr w:type="spellEnd"/>
      <w:r w:rsidRPr="00663E95">
        <w:rPr>
          <w:spacing w:val="-4"/>
          <w:sz w:val="28"/>
          <w:szCs w:val="28"/>
          <w:cs/>
        </w:rPr>
        <w:t>ม. เคาะประตูบ้าน ชวนคนไทยฉีดวัคซีน” เพื่อให้บริการครอบคลุมมากขึ้นรวมถึงให้บริการวัคซีนรวม</w:t>
      </w:r>
      <w:r w:rsidRPr="00663E95">
        <w:rPr>
          <w:sz w:val="28"/>
          <w:szCs w:val="28"/>
          <w:cs/>
        </w:rPr>
        <w:t xml:space="preserve">แก่เด็กในพื้นที่จังหวัดชายแดนภาคใต้ เพื่อช่วยลดผลข้างเคียงในเด็กและอำนวยความสะดวกให้ผู้ปกครองไม่ต้องเดินทางเพื่อนำเด็กเข้ารับวัคซีนหลายเข็ม </w:t>
      </w:r>
    </w:p>
    <w:p w14:paraId="6F9B4C8B" w14:textId="77777777" w:rsidR="00663E95" w:rsidRPr="00C651F8" w:rsidRDefault="00663E95" w:rsidP="00663E95">
      <w:pPr>
        <w:spacing w:before="120"/>
      </w:pPr>
      <w:r w:rsidRPr="00C651F8">
        <w:rPr>
          <w:b/>
          <w:bCs/>
        </w:rPr>
        <w:t>3.</w:t>
      </w:r>
      <w:r w:rsidRPr="00C651F8">
        <w:rPr>
          <w:b/>
          <w:bCs/>
          <w:cs/>
        </w:rPr>
        <w:t xml:space="preserve"> การดำเนินการของ กสม. </w:t>
      </w:r>
    </w:p>
    <w:p w14:paraId="33D4555A" w14:textId="28AE8E79" w:rsidR="00663E95" w:rsidRPr="00663E95" w:rsidRDefault="00663E95" w:rsidP="00663E95">
      <w:pPr>
        <w:ind w:firstLine="720"/>
        <w:jc w:val="thaiDistribute"/>
        <w:rPr>
          <w:sz w:val="28"/>
          <w:szCs w:val="28"/>
          <w:cs/>
        </w:rPr>
      </w:pPr>
      <w:r w:rsidRPr="00663E95">
        <w:rPr>
          <w:sz w:val="28"/>
          <w:szCs w:val="28"/>
          <w:cs/>
        </w:rPr>
        <w:t xml:space="preserve">ปี 2568 กสม. ได้รับเรื่องร้องเรียนจำนวน </w:t>
      </w:r>
      <w:r w:rsidRPr="00663E95">
        <w:rPr>
          <w:sz w:val="28"/>
          <w:szCs w:val="28"/>
        </w:rPr>
        <w:t>31</w:t>
      </w:r>
      <w:r w:rsidRPr="00663E95">
        <w:rPr>
          <w:sz w:val="28"/>
          <w:szCs w:val="28"/>
          <w:cs/>
        </w:rPr>
        <w:t xml:space="preserve"> เรื่อง โดยประสานการคุ้มครองสิทธิมนุษยชน</w:t>
      </w:r>
      <w:r w:rsidRPr="00663E95">
        <w:rPr>
          <w:rFonts w:hint="cs"/>
          <w:sz w:val="28"/>
          <w:szCs w:val="28"/>
          <w:cs/>
        </w:rPr>
        <w:t xml:space="preserve">อาทิ </w:t>
      </w:r>
      <w:r w:rsidRPr="00663E95">
        <w:rPr>
          <w:sz w:val="28"/>
          <w:szCs w:val="28"/>
          <w:cs/>
        </w:rPr>
        <w:t>กรณีปัญหาการขาดแคลนไฟฟ้าในพื้นที่ จ. ยะลา</w:t>
      </w:r>
      <w:r w:rsidRPr="00663E95">
        <w:rPr>
          <w:rFonts w:hint="cs"/>
          <w:sz w:val="28"/>
          <w:szCs w:val="28"/>
          <w:cs/>
        </w:rPr>
        <w:t xml:space="preserve"> </w:t>
      </w:r>
      <w:r w:rsidRPr="00663E95">
        <w:rPr>
          <w:sz w:val="28"/>
          <w:szCs w:val="28"/>
          <w:cs/>
        </w:rPr>
        <w:t>กรณีการติดตามทรัพย์สินที่เป็นของกลางคืนจากเจ้าหน้าที่ตำรวจในพื้นที่ จ. นราธิวาส และ จ. ปัตตานี และรับเรื่องไว้ตรวจสอบ</w:t>
      </w:r>
      <w:r w:rsidRPr="00663E95">
        <w:rPr>
          <w:spacing w:val="-6"/>
          <w:sz w:val="28"/>
          <w:szCs w:val="28"/>
          <w:cs/>
        </w:rPr>
        <w:t xml:space="preserve">การละเมิดสิทธิมนุษยชน </w:t>
      </w:r>
      <w:r w:rsidRPr="00663E95">
        <w:rPr>
          <w:spacing w:val="-6"/>
          <w:sz w:val="28"/>
          <w:szCs w:val="28"/>
        </w:rPr>
        <w:t>7</w:t>
      </w:r>
      <w:r w:rsidRPr="00663E95">
        <w:rPr>
          <w:spacing w:val="-6"/>
          <w:sz w:val="28"/>
          <w:szCs w:val="28"/>
          <w:cs/>
        </w:rPr>
        <w:t xml:space="preserve"> คำร้อง อาทิ กรณีเจ้าหน้าที่ของรัฐฝ่ายความมั่นคงกระทำทรมานบุคคลในระหว่างควบคุมตัว</w:t>
      </w:r>
      <w:r w:rsidRPr="00663E95">
        <w:rPr>
          <w:sz w:val="28"/>
          <w:szCs w:val="28"/>
          <w:cs/>
        </w:rPr>
        <w:t xml:space="preserve"> กรณีเจ้าหน้าที่ตำรวจจับกุมตัวโดยไม่บันทึกภาพและเสียง ทำร้ายร่างกายระหว่างการควบคุมตัวและไม่ส่งตัวเพื่อรักษาที่โรงพยาบาล และกรณีมูลนิธิการดะ</w:t>
      </w:r>
      <w:proofErr w:type="spellStart"/>
      <w:r w:rsidRPr="00663E95">
        <w:rPr>
          <w:sz w:val="28"/>
          <w:szCs w:val="28"/>
          <w:cs/>
        </w:rPr>
        <w:t>อ์</w:t>
      </w:r>
      <w:proofErr w:type="spellEnd"/>
      <w:r w:rsidRPr="00663E95">
        <w:rPr>
          <w:sz w:val="28"/>
          <w:szCs w:val="28"/>
          <w:cs/>
        </w:rPr>
        <w:t>วะ</w:t>
      </w:r>
      <w:proofErr w:type="spellStart"/>
      <w:r w:rsidRPr="00663E95">
        <w:rPr>
          <w:sz w:val="28"/>
          <w:szCs w:val="28"/>
          <w:cs/>
        </w:rPr>
        <w:t>ฮ์</w:t>
      </w:r>
      <w:proofErr w:type="spellEnd"/>
      <w:r w:rsidRPr="00663E95">
        <w:rPr>
          <w:sz w:val="28"/>
          <w:szCs w:val="28"/>
          <w:cs/>
        </w:rPr>
        <w:t xml:space="preserve">และการศึกษาอิสลามดำเนินกิจการโดยละเมิดศักดิ์ศรีความเป็นมนุษย์ของผู้ที่เข้ารับการบำบัดยาเสพติด </w:t>
      </w:r>
    </w:p>
    <w:p w14:paraId="73DB240D" w14:textId="77777777" w:rsidR="00663E95" w:rsidRPr="00663E95" w:rsidRDefault="00663E95" w:rsidP="00663E95">
      <w:pPr>
        <w:ind w:firstLine="720"/>
        <w:rPr>
          <w:sz w:val="28"/>
          <w:szCs w:val="28"/>
          <w:cs/>
        </w:rPr>
      </w:pPr>
      <w:r w:rsidRPr="00663E95">
        <w:rPr>
          <w:sz w:val="28"/>
          <w:szCs w:val="28"/>
          <w:cs/>
        </w:rPr>
        <w:t xml:space="preserve">ด้านรายงานผลการตรวจสอบการละเมิดสิทธิมนุษยชนที่สำคัญ เช่น  </w:t>
      </w:r>
    </w:p>
    <w:p w14:paraId="3902F611" w14:textId="3B17E04F" w:rsidR="001958A5" w:rsidRDefault="00663E95" w:rsidP="00663E95">
      <w:pPr>
        <w:ind w:firstLine="720"/>
        <w:jc w:val="thaiDistribute"/>
        <w:rPr>
          <w:sz w:val="28"/>
          <w:szCs w:val="28"/>
        </w:rPr>
      </w:pPr>
      <w:r w:rsidRPr="00663E95">
        <w:rPr>
          <w:sz w:val="28"/>
          <w:szCs w:val="28"/>
          <w:cs/>
        </w:rPr>
        <w:t>1) กรณีนักกิจกรรมในพื้นที่จังหวัดชายแดนภาคใต้ถูกดำเนินคดี</w:t>
      </w:r>
      <w:r w:rsidRPr="00663E95">
        <w:rPr>
          <w:sz w:val="28"/>
          <w:szCs w:val="28"/>
        </w:rPr>
        <w:t xml:space="preserve"> SLAPP </w:t>
      </w:r>
      <w:r w:rsidRPr="00663E95">
        <w:rPr>
          <w:sz w:val="28"/>
          <w:szCs w:val="28"/>
          <w:cs/>
        </w:rPr>
        <w:t>กสม. เห็นว่ามีการกระทำอันเป็นการละเมิดสิทธิมนุษยชน</w:t>
      </w:r>
      <w:r w:rsidRPr="00663E95">
        <w:rPr>
          <w:sz w:val="28"/>
          <w:szCs w:val="28"/>
        </w:rPr>
        <w:t xml:space="preserve"> </w:t>
      </w:r>
      <w:r w:rsidRPr="00663E95">
        <w:rPr>
          <w:sz w:val="28"/>
          <w:szCs w:val="28"/>
          <w:cs/>
        </w:rPr>
        <w:t>โดยเสนอแนะให้หน่วยงานที่เกี่ยวข้องเสริมสร้างความรู้ความเข้าใจหลักสิทธิมนุษยชนที่ถูกต้องแก่เจ้าหน้าที่ของหน่วยงานฝ่ายความมั่นคงในพื้นที่จังหวัดชายแดนภาคใต้ แนวทางสันติวิธีและแนวคิดด้านพหุวัฒนธรรม การใช้เสรีภาพในการแสดงความคิดเห็นและการแสดงอ</w:t>
      </w:r>
      <w:proofErr w:type="spellStart"/>
      <w:r w:rsidRPr="00663E95">
        <w:rPr>
          <w:sz w:val="28"/>
          <w:szCs w:val="28"/>
          <w:cs/>
        </w:rPr>
        <w:t>ัต</w:t>
      </w:r>
      <w:proofErr w:type="spellEnd"/>
      <w:r w:rsidRPr="00663E95">
        <w:rPr>
          <w:sz w:val="28"/>
          <w:szCs w:val="28"/>
          <w:cs/>
        </w:rPr>
        <w:t>ลักษณ์ของชาวมุสลิม รวมถึงบทบาทหน้าที่ของนักปกป้องสิทธิมนุษยชน และเร่งรัดการตรากฎหมาย ระเบียบ หรือมาตรการเพื่อป้องกันการดำเนินคดี</w:t>
      </w:r>
      <w:r w:rsidRPr="00663E95">
        <w:rPr>
          <w:sz w:val="28"/>
          <w:szCs w:val="28"/>
        </w:rPr>
        <w:t xml:space="preserve"> SLAPP </w:t>
      </w:r>
      <w:r w:rsidRPr="00663E95">
        <w:rPr>
          <w:sz w:val="28"/>
          <w:szCs w:val="28"/>
          <w:cs/>
        </w:rPr>
        <w:t>เพื่อใช้เป็นมาตรการหรือกลไกในการคุ้มครองนักปกป้องสิทธิมนุษยชน</w:t>
      </w:r>
      <w:r w:rsidRPr="00663E95">
        <w:rPr>
          <w:rStyle w:val="FootnoteReference"/>
          <w:sz w:val="28"/>
          <w:szCs w:val="28"/>
        </w:rPr>
        <w:footnoteReference w:id="618"/>
      </w:r>
      <w:r w:rsidRPr="00663E95">
        <w:rPr>
          <w:sz w:val="28"/>
          <w:szCs w:val="28"/>
        </w:rPr>
        <w:t xml:space="preserve"> </w:t>
      </w:r>
    </w:p>
    <w:p w14:paraId="1E051D47" w14:textId="77777777" w:rsidR="001958A5" w:rsidRDefault="001958A5">
      <w:pPr>
        <w:rPr>
          <w:sz w:val="28"/>
          <w:szCs w:val="28"/>
        </w:rPr>
      </w:pPr>
      <w:r>
        <w:rPr>
          <w:sz w:val="28"/>
          <w:szCs w:val="28"/>
        </w:rPr>
        <w:br w:type="page"/>
      </w:r>
    </w:p>
    <w:p w14:paraId="4540F9D2" w14:textId="68EBC134" w:rsidR="001958A5" w:rsidRPr="001958A5" w:rsidRDefault="001958A5" w:rsidP="001958A5">
      <w:pPr>
        <w:ind w:firstLine="720"/>
        <w:jc w:val="thaiDistribute"/>
        <w:rPr>
          <w:sz w:val="28"/>
          <w:szCs w:val="28"/>
        </w:rPr>
      </w:pPr>
      <w:r w:rsidRPr="001958A5">
        <w:rPr>
          <w:sz w:val="28"/>
          <w:szCs w:val="28"/>
        </w:rPr>
        <w:lastRenderedPageBreak/>
        <w:t xml:space="preserve">2) </w:t>
      </w:r>
      <w:r w:rsidRPr="001958A5">
        <w:rPr>
          <w:sz w:val="28"/>
          <w:szCs w:val="28"/>
          <w:cs/>
        </w:rPr>
        <w:t xml:space="preserve">กรณีโครงการโรงไฟฟ้าชีวมวลในพื้นที่จังหวัดชายแดนภาคใต้ 4 แห่ง กสม. พบว่า โรงไฟฟ้าบางแห่งก่อปัญหามลพิษ จึงเสนอแนะให้คณะกรรมการกำกับกิจการพลังงานเร่งบริษัทเอกชนผู้ประกอบกิจการโรงไฟฟ้าชีวมวลชี้แจงข้อมูลโครงการให้ประชาชนทราบและจัดให้มีกระบวนการมีส่วนร่วมของประชาชนที่อยู่อาศัยในพื้นที่รอบโครงการอย่างแท้จริงอีกครั้ง รวมถึงจัดทำรายงานการตรวจสอบสิทธิมนุษยชนอย่างรอบด้านและทบทวนปรับปรุงรายงานดังกล่าวอย่างต่อเนื่อง ตามหลักการ </w:t>
      </w:r>
      <w:r w:rsidRPr="001958A5">
        <w:rPr>
          <w:sz w:val="28"/>
          <w:szCs w:val="28"/>
        </w:rPr>
        <w:t>UNGPs</w:t>
      </w:r>
      <w:r w:rsidRPr="001958A5">
        <w:rPr>
          <w:rStyle w:val="FootnoteReference"/>
          <w:sz w:val="28"/>
          <w:szCs w:val="28"/>
        </w:rPr>
        <w:footnoteReference w:id="619"/>
      </w:r>
    </w:p>
    <w:p w14:paraId="68BCBCA3" w14:textId="77777777" w:rsidR="001958A5" w:rsidRPr="001958A5" w:rsidRDefault="001958A5" w:rsidP="001958A5">
      <w:pPr>
        <w:ind w:firstLine="720"/>
        <w:jc w:val="thaiDistribute"/>
        <w:rPr>
          <w:sz w:val="28"/>
          <w:szCs w:val="28"/>
        </w:rPr>
      </w:pPr>
      <w:r w:rsidRPr="001958A5">
        <w:rPr>
          <w:sz w:val="28"/>
          <w:szCs w:val="28"/>
          <w:cs/>
        </w:rPr>
        <w:t>3) กรณีเจ้าหน้าที่ฝ่ายความมั่นคงตรวจค้น ยึดทรัพย์ และส่งคืนไม่ครบถ้วน กสม. เห็นว่าการปฏิบัติหน้าที่ดังกล่าวไม่สอดคล้องกับระเบียบกองทัพภาคที่ 4 กองอำนวยการรักษาความมั่นคงภายในภาค 4 ว่าด้วย วิธีการปฏิบัติในการตรวจค้น และการกักตัวบุคคลที่ต้องสงสัย ตามกฎอัยการศึก พ.ศ. 2457 และไม่สอดคล้องตาม พ.ร.บ. ป้องกันและปราบปรามการทรมานและกระทำให้บุคคลสูญหาย พ.ศ. 2565 อันเป็นการละเมิดสิทธิมนุษยชน จึงเสนอแนะให้ กอ.รมน. ภาค 4 สน. ตรวจสอบการปฏิบัติหน้าที่ของเจ้าหน้าที่และเยียวยาความเสียหาย รวมถึงกำชับให้เจ้าหน้าที่ปฏิบัติตามระเบียบที่เกี่ยวข้องอย่างเคร่งครัด โดยเฉพาะการบันทึกภาพและเสียงอย่างต่อเนื่องจนเสร็จสิ้นภารกิจ</w:t>
      </w:r>
      <w:r w:rsidRPr="001958A5">
        <w:rPr>
          <w:rStyle w:val="FootnoteReference"/>
          <w:sz w:val="28"/>
          <w:szCs w:val="28"/>
        </w:rPr>
        <w:footnoteReference w:id="620"/>
      </w:r>
    </w:p>
    <w:p w14:paraId="2B9DA0C4" w14:textId="32EF126C" w:rsidR="001958A5" w:rsidRPr="001958A5" w:rsidRDefault="001958A5" w:rsidP="001958A5">
      <w:pPr>
        <w:ind w:firstLine="720"/>
        <w:jc w:val="thaiDistribute"/>
        <w:rPr>
          <w:sz w:val="28"/>
          <w:szCs w:val="28"/>
        </w:rPr>
      </w:pPr>
      <w:r w:rsidRPr="001958A5">
        <w:rPr>
          <w:sz w:val="28"/>
          <w:szCs w:val="28"/>
        </w:rPr>
        <w:t xml:space="preserve">4) </w:t>
      </w:r>
      <w:r w:rsidRPr="001958A5">
        <w:rPr>
          <w:sz w:val="28"/>
          <w:szCs w:val="28"/>
          <w:cs/>
        </w:rPr>
        <w:t>กรณีผู้ต้องสงสัย/ผู้ถูกกล่าวหา</w:t>
      </w:r>
      <w:r w:rsidRPr="001958A5">
        <w:rPr>
          <w:rFonts w:hint="cs"/>
          <w:sz w:val="28"/>
          <w:szCs w:val="28"/>
          <w:cs/>
        </w:rPr>
        <w:t>ร้องเรียนว่าถูก</w:t>
      </w:r>
      <w:r w:rsidRPr="001958A5">
        <w:rPr>
          <w:sz w:val="28"/>
          <w:szCs w:val="28"/>
          <w:cs/>
        </w:rPr>
        <w:t>กระทำทรมานระหว่างการควบคุมตัว ซึ่ง กสม. เสนอแนะให้ กอ.รมน. ภาค 4 สน. กำหนดแนวทางและระยะเวลาการควบคุมตัวผู้ต้องสงสัยให้เหมาะสมและเท่าที่จำเป็นตามพฤติการณ์เป็นรายกรณีตามหลักความได้สัดส่วน เพื่อพัฒนากระบวนการซักถามให้มีประสิทธิภาพและลดความเสี่ยงต่อการกระทำทรมานระหว่างการควบคุมตัว</w:t>
      </w:r>
      <w:r w:rsidRPr="001958A5">
        <w:rPr>
          <w:rStyle w:val="FootnoteReference"/>
          <w:sz w:val="28"/>
          <w:szCs w:val="28"/>
        </w:rPr>
        <w:footnoteReference w:id="621"/>
      </w:r>
    </w:p>
    <w:p w14:paraId="592D5A17" w14:textId="2D2B1185" w:rsidR="001958A5" w:rsidRPr="001958A5" w:rsidRDefault="001958A5" w:rsidP="001958A5">
      <w:pPr>
        <w:ind w:firstLine="720"/>
        <w:jc w:val="thaiDistribute"/>
        <w:rPr>
          <w:sz w:val="28"/>
          <w:szCs w:val="28"/>
        </w:rPr>
      </w:pPr>
      <w:r w:rsidRPr="001958A5">
        <w:rPr>
          <w:sz w:val="28"/>
          <w:szCs w:val="28"/>
          <w:cs/>
        </w:rPr>
        <w:t>นอกจากนี้ กสม. ได้ออกแถลงการณ์แสดงความเสียใจไปยังครอบครัวและญาติของผู้เสียชีวิต ผู้ได้รับบาดเจ็บ รวมทั้งประชาชนที่ได้รับผลกระทบจากเหตุการณ์ความรุนแรงในพื้นที่จังหวัดชายแดนภาคใต้ 2 กรณี ได้แก่ 1) เหตุการณ์ลอบวางระเบิดในพื้นที่ จ. นราธิวาส ส่งผลให้เจ้าหน้าที่ซึ่งเป็นครู ตชด. เสียชีวิต 2 นาย และ 2) เหตุการณ์การก่อเหตุรุนแรงในพื้นที่สามจังหวัดชายแดนภาคใต้ ซึ่งมุ่งหมายให้เจ้าหน้าที่ของรัฐและประชาชนได้รับอันตรายต่อชีวิต ร่างกาย และทรัพย์สิน โดยขอให้หน่วยงานที่เกี่ยวข้องเร่งสืบสวนสอบสวนข้อเท็จจริงและนำตัวผู้กระทำผิดเข้าสู่กระบวนการยุติธรรมโดยเร็ว เพิ่มมาตรการป้องกันเหตุร้ายที่อาจเกิดขึ้นเพื่อมิให้เจ้าหน้าที่และประชาชนตกเป็นเหยื่อของความรุนแรงต่อเนื่อง และขอให้มีการเยียวยาความเสียหายอย่างทั่วถึงและเป็นธรรม รวมถึงเรียกร้องให้รัฐบาล</w:t>
      </w:r>
      <w:r w:rsidRPr="001958A5">
        <w:rPr>
          <w:spacing w:val="-6"/>
          <w:sz w:val="28"/>
          <w:szCs w:val="28"/>
          <w:cs/>
        </w:rPr>
        <w:t>เร่งดำเนินนโยบายสร้างสันติสุขอย่างมีประสิทธิผลในพื้นที่จังหวัดชายแดนภาคใต้ และให้ทุกฝ่ายเคารพหลักสิทธิมนุษยชน</w:t>
      </w:r>
      <w:r w:rsidRPr="001958A5">
        <w:rPr>
          <w:sz w:val="28"/>
          <w:szCs w:val="28"/>
          <w:cs/>
        </w:rPr>
        <w:t>เพื่อร่วมกันสร้างสันติสุขในพื้นที่</w:t>
      </w:r>
    </w:p>
    <w:p w14:paraId="3BE60ADC" w14:textId="7F1F83B3" w:rsidR="001958A5" w:rsidRPr="001958A5" w:rsidRDefault="001958A5" w:rsidP="001958A5">
      <w:pPr>
        <w:ind w:firstLine="720"/>
        <w:jc w:val="thaiDistribute"/>
        <w:rPr>
          <w:sz w:val="28"/>
          <w:szCs w:val="28"/>
        </w:rPr>
      </w:pPr>
      <w:r w:rsidRPr="001958A5">
        <w:rPr>
          <w:sz w:val="28"/>
          <w:szCs w:val="28"/>
          <w:cs/>
        </w:rPr>
        <w:t xml:space="preserve">ด้านการส่งเสริมสิทธิมนุษยชนในพื้นที่จังหวัดชายแดนภาคใต้ โดยประสานความร่วมมือกับภาคส่วนต่าง ๆ อย่างต่อเนื่อง อาทิ การขับเคลื่อนภารกิจด้านความมั่นคงที่เคารพศักดิ์ศรีความเป็นมนุษย์ร่วมกับ กอ.รมน. ภาค </w:t>
      </w:r>
      <w:r w:rsidRPr="001958A5">
        <w:rPr>
          <w:sz w:val="28"/>
          <w:szCs w:val="28"/>
        </w:rPr>
        <w:t>4</w:t>
      </w:r>
      <w:r w:rsidRPr="001958A5">
        <w:rPr>
          <w:sz w:val="28"/>
          <w:szCs w:val="28"/>
          <w:cs/>
        </w:rPr>
        <w:t xml:space="preserve"> สน. และการส่งเสริมสิทธิมนุษยชนของสถาบันศึกษาปอเนาะ เพื่อเสริมสร้างความร่วมมือและพัฒนากลไกการดูแลและคุ้มครองเด็กที่สอดคล้องกับหลักสิทธิมนุษยชนร่วมกับองค์การยูนิเซฟ ประเทศไทย การจัดกิจกรรมเสริมสร้างความเข้มแข็งด้านสิทธิมนุษยชนให้แก่เจ้าหน้าที่ของรัฐฝ่ายความมั่นคงและเยาวชนในพื้นที่ รวมถึงการพัฒนาเครื่องมือ โดยได้ทบทวนและปรับปรุงร่างคู่มือการปฏิบัติงานด้านสิทธิมนุษยชนสำหรับเจ้าหน้าที่ของรัฐในพื้นที่จังหวัดชายแดนภาคใต้ ตลอดจนการอำนวยความยุติธรรมและให้ความช่วยเหลือเยียวยาผู้ได้รับผลกระทบจากสถานการณ์ความรุนแรงอย่างมีประสิทธิภาพ</w:t>
      </w:r>
    </w:p>
    <w:p w14:paraId="76266C5B" w14:textId="77777777" w:rsidR="00663E95" w:rsidRPr="00663E95" w:rsidRDefault="00663E95" w:rsidP="00663E95">
      <w:pPr>
        <w:ind w:firstLine="720"/>
        <w:jc w:val="thaiDistribute"/>
        <w:rPr>
          <w:sz w:val="28"/>
          <w:szCs w:val="28"/>
        </w:rPr>
      </w:pPr>
    </w:p>
    <w:p w14:paraId="250B9414" w14:textId="366CA0BC" w:rsidR="008875EF" w:rsidRDefault="008875EF" w:rsidP="004F3603">
      <w:pPr>
        <w:spacing w:line="360" w:lineRule="exact"/>
        <w:jc w:val="thaiDistribute"/>
        <w:rPr>
          <w:sz w:val="28"/>
          <w:szCs w:val="28"/>
        </w:rPr>
      </w:pPr>
    </w:p>
    <w:p w14:paraId="005F27DD" w14:textId="5D88FB69" w:rsidR="00A2519B" w:rsidRDefault="00A2519B" w:rsidP="004F3603">
      <w:pPr>
        <w:spacing w:line="360" w:lineRule="exact"/>
        <w:jc w:val="thaiDistribute"/>
        <w:rPr>
          <w:sz w:val="28"/>
          <w:szCs w:val="28"/>
        </w:rPr>
      </w:pPr>
    </w:p>
    <w:p w14:paraId="6B21D8D7" w14:textId="0C889556" w:rsidR="00A2519B" w:rsidRDefault="00A2519B" w:rsidP="004F3603">
      <w:pPr>
        <w:spacing w:line="360" w:lineRule="exact"/>
        <w:jc w:val="thaiDistribute"/>
        <w:rPr>
          <w:sz w:val="28"/>
          <w:szCs w:val="28"/>
        </w:rPr>
      </w:pPr>
    </w:p>
    <w:p w14:paraId="6ED5C700" w14:textId="1A404523" w:rsidR="00A2519B" w:rsidRDefault="00A2519B" w:rsidP="004F3603">
      <w:pPr>
        <w:spacing w:line="360" w:lineRule="exact"/>
        <w:jc w:val="thaiDistribute"/>
        <w:rPr>
          <w:sz w:val="28"/>
          <w:szCs w:val="28"/>
        </w:rPr>
      </w:pPr>
    </w:p>
    <w:p w14:paraId="2EA90630" w14:textId="255F3B4D" w:rsidR="00A2519B" w:rsidRDefault="00A2519B" w:rsidP="004F3603">
      <w:pPr>
        <w:spacing w:line="360" w:lineRule="exact"/>
        <w:jc w:val="thaiDistribute"/>
        <w:rPr>
          <w:sz w:val="28"/>
          <w:szCs w:val="28"/>
        </w:rPr>
      </w:pPr>
    </w:p>
    <w:p w14:paraId="5172C6F9" w14:textId="77777777" w:rsidR="00A2519B" w:rsidRPr="00663E95" w:rsidRDefault="00A2519B" w:rsidP="004F3603">
      <w:pPr>
        <w:spacing w:line="360" w:lineRule="exact"/>
        <w:jc w:val="thaiDistribute"/>
        <w:rPr>
          <w:rFonts w:hint="cs"/>
          <w:sz w:val="28"/>
          <w:szCs w:val="28"/>
        </w:rPr>
      </w:pPr>
    </w:p>
    <w:p w14:paraId="6CF6AFB6" w14:textId="77777777" w:rsidR="008875EF" w:rsidRPr="008875EF" w:rsidRDefault="008875EF" w:rsidP="008875EF">
      <w:pPr>
        <w:ind w:firstLine="720"/>
        <w:jc w:val="thaiDistribute"/>
        <w:rPr>
          <w:sz w:val="28"/>
          <w:szCs w:val="28"/>
        </w:rPr>
      </w:pPr>
    </w:p>
    <w:p w14:paraId="51C00354" w14:textId="77777777" w:rsidR="004750F4" w:rsidRPr="00C651F8" w:rsidRDefault="004750F4" w:rsidP="004750F4">
      <w:pPr>
        <w:spacing w:before="120"/>
        <w:rPr>
          <w:b/>
          <w:bCs/>
          <w:cs/>
        </w:rPr>
      </w:pPr>
      <w:r w:rsidRPr="00C651F8">
        <w:rPr>
          <w:b/>
          <w:bCs/>
        </w:rPr>
        <w:lastRenderedPageBreak/>
        <w:t xml:space="preserve">4. </w:t>
      </w:r>
      <w:r w:rsidRPr="00C651F8">
        <w:rPr>
          <w:b/>
          <w:bCs/>
          <w:cs/>
        </w:rPr>
        <w:t>ข้อเสนอแนะในการส่งเสริมและคุ้มครองสิทธิมนุษยชน</w:t>
      </w:r>
    </w:p>
    <w:p w14:paraId="4E4C9FC8" w14:textId="496287A3" w:rsidR="004750F4" w:rsidRPr="004750F4" w:rsidRDefault="004750F4" w:rsidP="004750F4">
      <w:pPr>
        <w:ind w:firstLine="720"/>
        <w:jc w:val="thaiDistribute"/>
        <w:rPr>
          <w:rFonts w:eastAsiaTheme="minorEastAsia"/>
          <w:kern w:val="2"/>
          <w:sz w:val="28"/>
          <w:szCs w:val="28"/>
          <w:cs/>
          <w14:ligatures w14:val="standardContextual"/>
        </w:rPr>
      </w:pPr>
      <w:r w:rsidRPr="004750F4">
        <w:rPr>
          <w:sz w:val="28"/>
          <w:szCs w:val="28"/>
          <w:cs/>
        </w:rPr>
        <w:t xml:space="preserve">4.1 </w:t>
      </w:r>
      <w:r w:rsidRPr="004750F4">
        <w:rPr>
          <w:rFonts w:eastAsiaTheme="minorEastAsia"/>
          <w:kern w:val="2"/>
          <w:sz w:val="28"/>
          <w:szCs w:val="28"/>
          <w:cs/>
          <w14:ligatures w14:val="standardContextual"/>
        </w:rPr>
        <w:t xml:space="preserve">รัฐบาลควรขับเคลื่อนนโยบายการแก้ไขปัญหาสถานการณ์ในพื้นที่จังหวัดชายแดนภาคใต้ผ่านกระบวนการมีส่วนร่วมและการรับฟังความเห็นของประชาชนอย่างครอบคลุมเพื่อให้เกิดผลเป็นรูปธรรม การให้ความสำคัญต่อการเคารพสิทธิมนุษยชน </w:t>
      </w:r>
      <w:proofErr w:type="spellStart"/>
      <w:r w:rsidRPr="004750F4">
        <w:rPr>
          <w:sz w:val="28"/>
          <w:szCs w:val="28"/>
          <w:cs/>
        </w:rPr>
        <w:t>อัต</w:t>
      </w:r>
      <w:proofErr w:type="spellEnd"/>
      <w:r w:rsidRPr="004750F4">
        <w:rPr>
          <w:sz w:val="28"/>
          <w:szCs w:val="28"/>
          <w:cs/>
        </w:rPr>
        <w:t>ลักษณ์ ศาสนาและวัฒนธรรมของประชาชนในพื้นที่</w:t>
      </w:r>
      <w:r w:rsidRPr="004750F4">
        <w:rPr>
          <w:rFonts w:eastAsiaTheme="minorEastAsia"/>
          <w:kern w:val="2"/>
          <w:sz w:val="28"/>
          <w:szCs w:val="28"/>
          <w:cs/>
          <w14:ligatures w14:val="standardContextual"/>
        </w:rPr>
        <w:t>รวมถึงผลักดัน</w:t>
      </w:r>
      <w:r w:rsidRPr="004750F4">
        <w:rPr>
          <w:sz w:val="28"/>
          <w:szCs w:val="28"/>
          <w:cs/>
        </w:rPr>
        <w:t>ร่างระเบียบคณะกรรมการยุทธศาสตร์ด้านการพัฒนาจังหวัดชายแดนภาคใต้ว่าด้วยการให้ความช่วยเหลือเยียวยาผู้ได้รับผลกระทบจากสถานการณ์ความไม่สงบในจังหวัดชายแดนภาคใต้ พ.ศ. ....</w:t>
      </w:r>
      <w:r w:rsidRPr="004750F4">
        <w:rPr>
          <w:rFonts w:eastAsiaTheme="minorEastAsia"/>
          <w:kern w:val="2"/>
          <w:sz w:val="28"/>
          <w:szCs w:val="28"/>
          <w:cs/>
          <w14:ligatures w14:val="standardContextual"/>
        </w:rPr>
        <w:t xml:space="preserve"> ให้มีผลใช้บังคับโดยเร็ว</w:t>
      </w:r>
    </w:p>
    <w:p w14:paraId="6C9A9591" w14:textId="4F2F1602" w:rsidR="004750F4" w:rsidRPr="004750F4" w:rsidRDefault="004750F4" w:rsidP="004750F4">
      <w:pPr>
        <w:ind w:firstLine="720"/>
        <w:jc w:val="thaiDistribute"/>
        <w:rPr>
          <w:rFonts w:eastAsiaTheme="minorEastAsia"/>
          <w:kern w:val="2"/>
          <w:sz w:val="28"/>
          <w:szCs w:val="28"/>
          <w14:ligatures w14:val="standardContextual"/>
        </w:rPr>
      </w:pPr>
      <w:r w:rsidRPr="004750F4">
        <w:rPr>
          <w:rFonts w:eastAsiaTheme="minorEastAsia"/>
          <w:kern w:val="2"/>
          <w:sz w:val="28"/>
          <w:szCs w:val="28"/>
          <w14:ligatures w14:val="standardContextual"/>
        </w:rPr>
        <w:t xml:space="preserve">4.2 </w:t>
      </w:r>
      <w:r w:rsidRPr="004750F4">
        <w:rPr>
          <w:sz w:val="28"/>
          <w:szCs w:val="28"/>
          <w:cs/>
        </w:rPr>
        <w:t>รัฐบาล โดย กอ.รมน</w:t>
      </w:r>
      <w:r w:rsidRPr="004750F4">
        <w:rPr>
          <w:sz w:val="28"/>
          <w:szCs w:val="28"/>
        </w:rPr>
        <w:t xml:space="preserve">. </w:t>
      </w:r>
      <w:r w:rsidRPr="004750F4">
        <w:rPr>
          <w:sz w:val="28"/>
          <w:szCs w:val="28"/>
          <w:cs/>
        </w:rPr>
        <w:t>ภาค 4 สน. ควรทบทวนการบังคับใช้กฎหมายความมั่นคงในพื้นที่จังหวัดชายแดนภาคใต้เป็นระยะตามสถานการณ์และยกเลิกกฎหมายดังกล่าวในพื้นที่ที่หมดความจำเป็น ควบคู่กับการกำชับเจ้าหน้าที่ฝ่ายความมั่นคงให้ปฏิบัติหน้าที่ตามระเบียบที่เกี่ยวข้อง และ พ.ร.บ. ป้องกันและปราบปรามการทรมานฯ อย่างเคร่งครัด รวมถึงระมัดระวังการดำเนินการ</w:t>
      </w:r>
      <w:r w:rsidRPr="004750F4">
        <w:rPr>
          <w:rFonts w:eastAsiaTheme="minorEastAsia"/>
          <w:kern w:val="2"/>
          <w:sz w:val="28"/>
          <w:szCs w:val="28"/>
          <w:cs/>
          <w14:ligatures w14:val="standardContextual"/>
        </w:rPr>
        <w:t>ที่อาจกระทบต่อสิทธิและเสรีภาพของประชาชน โดยเฉพาะอย่างยิ่ง</w:t>
      </w:r>
      <w:r w:rsidRPr="004750F4">
        <w:rPr>
          <w:rFonts w:eastAsiaTheme="minorEastAsia" w:hint="cs"/>
          <w:kern w:val="2"/>
          <w:sz w:val="28"/>
          <w:szCs w:val="28"/>
          <w:cs/>
          <w14:ligatures w14:val="standardContextual"/>
        </w:rPr>
        <w:t xml:space="preserve"> </w:t>
      </w:r>
      <w:r w:rsidRPr="004750F4">
        <w:rPr>
          <w:rFonts w:eastAsiaTheme="minorEastAsia"/>
          <w:kern w:val="2"/>
          <w:sz w:val="28"/>
          <w:szCs w:val="28"/>
          <w:cs/>
          <w14:ligatures w14:val="standardContextual"/>
        </w:rPr>
        <w:t xml:space="preserve">กรณีการควบคุมตัวและซักถามเด็กควรมีทีมสหวิชาชีพเข้าร่วมในกระบวนการและคำนึงถึงผลประโยชน์สูงสุดของเด็กเป็นสำคัญ </w:t>
      </w:r>
    </w:p>
    <w:p w14:paraId="0168DAAF" w14:textId="2444EA16" w:rsidR="004750F4" w:rsidRPr="004750F4" w:rsidRDefault="004750F4" w:rsidP="004750F4">
      <w:pPr>
        <w:ind w:firstLine="720"/>
        <w:jc w:val="thaiDistribute"/>
        <w:rPr>
          <w:rFonts w:eastAsiaTheme="minorEastAsia"/>
          <w:kern w:val="2"/>
          <w:sz w:val="28"/>
          <w:szCs w:val="28"/>
          <w14:ligatures w14:val="standardContextual"/>
        </w:rPr>
      </w:pPr>
      <w:r w:rsidRPr="004750F4">
        <w:rPr>
          <w:rFonts w:eastAsiaTheme="minorEastAsia"/>
          <w:kern w:val="2"/>
          <w:sz w:val="28"/>
          <w:szCs w:val="28"/>
          <w:cs/>
          <w14:ligatures w14:val="standardContextual"/>
        </w:rPr>
        <w:t>4.</w:t>
      </w:r>
      <w:r w:rsidRPr="004750F4">
        <w:rPr>
          <w:rFonts w:eastAsiaTheme="minorEastAsia"/>
          <w:kern w:val="2"/>
          <w:sz w:val="28"/>
          <w:szCs w:val="28"/>
          <w14:ligatures w14:val="standardContextual"/>
        </w:rPr>
        <w:t>3</w:t>
      </w:r>
      <w:r w:rsidRPr="004750F4">
        <w:rPr>
          <w:rFonts w:eastAsiaTheme="minorEastAsia"/>
          <w:kern w:val="2"/>
          <w:sz w:val="28"/>
          <w:szCs w:val="28"/>
          <w:cs/>
          <w14:ligatures w14:val="standardContextual"/>
        </w:rPr>
        <w:t xml:space="preserve"> รัฐบาล โดย </w:t>
      </w:r>
      <w:r w:rsidRPr="004750F4">
        <w:rPr>
          <w:sz w:val="28"/>
          <w:szCs w:val="28"/>
          <w:cs/>
        </w:rPr>
        <w:t>ยธ. ในฐานะฝ่ายเลขานุการ</w:t>
      </w:r>
      <w:r w:rsidRPr="004750F4">
        <w:rPr>
          <w:kern w:val="32"/>
          <w:sz w:val="28"/>
          <w:szCs w:val="28"/>
          <w:cs/>
        </w:rPr>
        <w:t>คณะกรรมการป้องกันและปราบปรามการทรมานและการกระทำให้บุคคลสูญหาย</w:t>
      </w:r>
      <w:r w:rsidRPr="004750F4">
        <w:rPr>
          <w:rFonts w:eastAsiaTheme="minorEastAsia"/>
          <w:kern w:val="2"/>
          <w:sz w:val="28"/>
          <w:szCs w:val="28"/>
          <w:cs/>
          <w14:ligatures w14:val="standardContextual"/>
        </w:rPr>
        <w:t xml:space="preserve"> ควรติดตามและรวบรวมกรณีตามมาตรา 26 และมาตรา 29 ของ </w:t>
      </w:r>
      <w:r w:rsidRPr="004750F4">
        <w:rPr>
          <w:sz w:val="28"/>
          <w:szCs w:val="28"/>
          <w:cs/>
        </w:rPr>
        <w:t>พ.ร.บ. ป้องกันและปราบปรามการทรมานฯ ที่เกิดขึ้นในพื้นที่จังหวัดชายแดนภาคใต้อย่างเป็นระบบ เพื่อประโยชน์ในการวิเคราะห์สถานการณ์ประกอบการจัดทำนโยบาย แผนงาน และมาตรการเพื่อป้องกันและปราบปรามการทรมาน</w:t>
      </w:r>
      <w:r w:rsidRPr="004750F4">
        <w:rPr>
          <w:rFonts w:hint="cs"/>
          <w:sz w:val="28"/>
          <w:szCs w:val="28"/>
          <w:cs/>
        </w:rPr>
        <w:t xml:space="preserve"> </w:t>
      </w:r>
      <w:r w:rsidRPr="004750F4">
        <w:rPr>
          <w:sz w:val="28"/>
          <w:szCs w:val="28"/>
          <w:cs/>
        </w:rPr>
        <w:t>การกระทำหรือการลงโทษที่โหดร้าย ไร้มนุษยธรรม หรือย่ำยีศักดิ์ศรีความเป็นมนุษย์ และการกระทำให้บุคคลสูญหาย</w:t>
      </w:r>
      <w:r w:rsidRPr="004750F4">
        <w:rPr>
          <w:rFonts w:eastAsiaTheme="minorEastAsia"/>
          <w:kern w:val="2"/>
          <w:sz w:val="28"/>
          <w:szCs w:val="28"/>
          <w:cs/>
          <w14:ligatures w14:val="standardContextual"/>
        </w:rPr>
        <w:t>ในพื้นที่จังหวัดชายแดนภาคใต้</w:t>
      </w:r>
    </w:p>
    <w:p w14:paraId="2E9A1A8E" w14:textId="02D5084A" w:rsidR="004750F4" w:rsidRPr="004750F4" w:rsidRDefault="004750F4" w:rsidP="004750F4">
      <w:pPr>
        <w:ind w:firstLine="720"/>
        <w:jc w:val="thaiDistribute"/>
        <w:rPr>
          <w:rFonts w:eastAsiaTheme="minorEastAsia"/>
          <w:kern w:val="2"/>
          <w:sz w:val="28"/>
          <w:szCs w:val="28"/>
          <w:cs/>
          <w14:ligatures w14:val="standardContextual"/>
        </w:rPr>
      </w:pPr>
      <w:r w:rsidRPr="004750F4">
        <w:rPr>
          <w:rFonts w:eastAsiaTheme="minorEastAsia"/>
          <w:kern w:val="2"/>
          <w:sz w:val="28"/>
          <w:szCs w:val="28"/>
          <w:cs/>
          <w14:ligatures w14:val="standardContextual"/>
        </w:rPr>
        <w:t xml:space="preserve">4.4 รัฐบาล </w:t>
      </w:r>
      <w:r w:rsidRPr="004750F4">
        <w:rPr>
          <w:kern w:val="32"/>
          <w:sz w:val="28"/>
          <w:szCs w:val="28"/>
          <w:cs/>
        </w:rPr>
        <w:t>โดย สธ. ควรประสานความร่วมมือกับองค์กรทางศาสนาและ</w:t>
      </w:r>
      <w:r w:rsidRPr="004750F4">
        <w:rPr>
          <w:rFonts w:hint="cs"/>
          <w:kern w:val="32"/>
          <w:sz w:val="28"/>
          <w:szCs w:val="28"/>
          <w:cs/>
        </w:rPr>
        <w:t xml:space="preserve"> อปท. </w:t>
      </w:r>
      <w:r w:rsidRPr="004750F4">
        <w:rPr>
          <w:rFonts w:eastAsiaTheme="minorEastAsia"/>
          <w:kern w:val="2"/>
          <w:sz w:val="28"/>
          <w:szCs w:val="28"/>
          <w:cs/>
          <w14:ligatures w14:val="standardContextual"/>
        </w:rPr>
        <w:t>ในพื้นที่จังหวัดชายแดนภาคใต้เพื่อสร้างความตระหนักรู้ต่อประชาชนในการนำเด็กเข้ารับวัคซีน การดำเนินงานเชิงรุกในการคัดกรองปัญหาด้านสุขภาพจิตของเด็กในพื้นที่ การส่งเสริมสิทธิอนามัยเจริญพันธุ์และสิทธิความเป็นมารดา รวมถึงสนับสนุนทรัพยากรที่จำเป็นในการให้บริการคัดกรองและดูแลกลุ่มสตรีตั้งครรภ์ที่ติดสารเสพติดเพื่อป้องกันผลกระทบด้านสุขภาพของมารดาและเด็ก</w:t>
      </w:r>
    </w:p>
    <w:p w14:paraId="3A940628" w14:textId="77777777" w:rsidR="00A2519B" w:rsidRDefault="004750F4" w:rsidP="00A2519B">
      <w:pPr>
        <w:ind w:firstLine="720"/>
        <w:jc w:val="thaiDistribute"/>
        <w:rPr>
          <w:b/>
          <w:bCs/>
        </w:rPr>
      </w:pPr>
      <w:r w:rsidRPr="004750F4">
        <w:rPr>
          <w:rFonts w:eastAsiaTheme="minorEastAsia"/>
          <w:kern w:val="2"/>
          <w:sz w:val="28"/>
          <w:szCs w:val="28"/>
          <w:cs/>
          <w14:ligatures w14:val="standardContextual"/>
        </w:rPr>
        <w:t xml:space="preserve">4.5 รัฐบาล โดย กษ. ทส. อปท. และ ศอ.บต. </w:t>
      </w:r>
      <w:r w:rsidRPr="004750F4">
        <w:rPr>
          <w:sz w:val="28"/>
          <w:szCs w:val="28"/>
          <w:cs/>
        </w:rPr>
        <w:t>ควรให้ความสำคัญกับการมีส่วนร่วมของประชาชน ควบคู่กับการให้ข้อมูลรายละเอียดโครงการและผลกระทบที่อาจเกิดขึ้นต่อประชาชนอย่างครบถ้วน รอบด้าน และครอบคลุมผู้มี</w:t>
      </w:r>
      <w:r w:rsidRPr="004750F4">
        <w:rPr>
          <w:spacing w:val="-4"/>
          <w:sz w:val="28"/>
          <w:szCs w:val="28"/>
          <w:cs/>
        </w:rPr>
        <w:t>ส่วนได้เสีย รวมถึงนำความคิดเห็นของประชาชนไปประกอบการดำเนินโครงการและบริหารจัดการทรัพยากรธรรมชาติ</w:t>
      </w:r>
      <w:r w:rsidRPr="004750F4">
        <w:rPr>
          <w:sz w:val="28"/>
          <w:szCs w:val="28"/>
          <w:cs/>
        </w:rPr>
        <w:t>ในพื้นที่ ตลอดจนการชดเชยเยียวยาให้แก่ประชาชนที่ได้รับผลกระทบอย่างทั่วถึงและเป็นธรรม</w:t>
      </w:r>
    </w:p>
    <w:p w14:paraId="5C2528FE" w14:textId="77777777" w:rsidR="00A2519B" w:rsidRDefault="00A2519B" w:rsidP="00A2519B">
      <w:pPr>
        <w:ind w:firstLine="720"/>
        <w:jc w:val="thaiDistribute"/>
        <w:rPr>
          <w:b/>
          <w:bCs/>
        </w:rPr>
      </w:pPr>
    </w:p>
    <w:p w14:paraId="3B481BAB" w14:textId="6B133D57" w:rsidR="00A2519B" w:rsidRDefault="00A2519B" w:rsidP="00A2519B">
      <w:pPr>
        <w:ind w:firstLine="720"/>
        <w:jc w:val="thaiDistribute"/>
        <w:rPr>
          <w:b/>
          <w:bCs/>
        </w:rPr>
      </w:pPr>
      <w:r w:rsidRPr="00760101">
        <w:rPr>
          <w:rFonts w:hint="cs"/>
          <w:b/>
          <w:bCs/>
          <w:cs/>
        </w:rPr>
        <w:t xml:space="preserve">ภาพ </w:t>
      </w:r>
      <w:r w:rsidRPr="00760101">
        <w:rPr>
          <w:b/>
          <w:bCs/>
        </w:rPr>
        <w:t xml:space="preserve">Graphic </w:t>
      </w:r>
      <w:r w:rsidRPr="00760101">
        <w:rPr>
          <w:rFonts w:hint="cs"/>
          <w:b/>
          <w:bCs/>
          <w:cs/>
        </w:rPr>
        <w:t>ประกอบ</w:t>
      </w:r>
    </w:p>
    <w:p w14:paraId="5818CACA" w14:textId="5BBCEE9E" w:rsidR="001E1858" w:rsidRDefault="001E1858">
      <w:pPr>
        <w:rPr>
          <w:sz w:val="28"/>
          <w:szCs w:val="28"/>
        </w:rPr>
      </w:pPr>
    </w:p>
    <w:p w14:paraId="7A1B1C2E" w14:textId="7D15096B" w:rsidR="00A2519B" w:rsidRDefault="00A2519B">
      <w:pPr>
        <w:rPr>
          <w:sz w:val="28"/>
          <w:szCs w:val="28"/>
        </w:rPr>
      </w:pPr>
    </w:p>
    <w:p w14:paraId="2B173FB0" w14:textId="35F3197B" w:rsidR="00A2519B" w:rsidRDefault="00A2519B">
      <w:pPr>
        <w:rPr>
          <w:sz w:val="28"/>
          <w:szCs w:val="28"/>
        </w:rPr>
      </w:pPr>
    </w:p>
    <w:p w14:paraId="4A2555A8" w14:textId="1553DCEF" w:rsidR="00A2519B" w:rsidRDefault="00A2519B">
      <w:pPr>
        <w:rPr>
          <w:sz w:val="28"/>
          <w:szCs w:val="28"/>
        </w:rPr>
      </w:pPr>
    </w:p>
    <w:p w14:paraId="4D4F7A91" w14:textId="7D1DD9EC" w:rsidR="00A2519B" w:rsidRDefault="00A2519B">
      <w:pPr>
        <w:rPr>
          <w:sz w:val="28"/>
          <w:szCs w:val="28"/>
        </w:rPr>
      </w:pPr>
    </w:p>
    <w:p w14:paraId="7D3E3D59" w14:textId="57C48108" w:rsidR="00A2519B" w:rsidRDefault="00A2519B">
      <w:pPr>
        <w:rPr>
          <w:sz w:val="28"/>
          <w:szCs w:val="28"/>
        </w:rPr>
      </w:pPr>
    </w:p>
    <w:p w14:paraId="2896F9EE" w14:textId="42FEFA20" w:rsidR="00A2519B" w:rsidRDefault="00A2519B">
      <w:pPr>
        <w:rPr>
          <w:sz w:val="28"/>
          <w:szCs w:val="28"/>
        </w:rPr>
      </w:pPr>
    </w:p>
    <w:p w14:paraId="4ACE6F39" w14:textId="6C8DB020" w:rsidR="00A2519B" w:rsidRDefault="00A2519B">
      <w:pPr>
        <w:rPr>
          <w:sz w:val="28"/>
          <w:szCs w:val="28"/>
        </w:rPr>
      </w:pPr>
    </w:p>
    <w:p w14:paraId="12AAB456" w14:textId="39D512B2" w:rsidR="00A2519B" w:rsidRDefault="00A2519B">
      <w:pPr>
        <w:rPr>
          <w:sz w:val="28"/>
          <w:szCs w:val="28"/>
        </w:rPr>
      </w:pPr>
    </w:p>
    <w:p w14:paraId="3E3B0D22" w14:textId="7A739C5A" w:rsidR="00A2519B" w:rsidRDefault="00A2519B">
      <w:pPr>
        <w:rPr>
          <w:sz w:val="28"/>
          <w:szCs w:val="28"/>
        </w:rPr>
      </w:pPr>
    </w:p>
    <w:p w14:paraId="40422214" w14:textId="44223CFF" w:rsidR="00A2519B" w:rsidRDefault="00A2519B">
      <w:pPr>
        <w:rPr>
          <w:sz w:val="28"/>
          <w:szCs w:val="28"/>
        </w:rPr>
      </w:pPr>
    </w:p>
    <w:p w14:paraId="708AD368" w14:textId="18DD35A5" w:rsidR="00A2519B" w:rsidRDefault="00A2519B">
      <w:pPr>
        <w:rPr>
          <w:sz w:val="28"/>
          <w:szCs w:val="28"/>
        </w:rPr>
      </w:pPr>
    </w:p>
    <w:p w14:paraId="795FADF7" w14:textId="66A1D151" w:rsidR="00A2519B" w:rsidRDefault="00A2519B">
      <w:pPr>
        <w:rPr>
          <w:sz w:val="28"/>
          <w:szCs w:val="28"/>
        </w:rPr>
      </w:pPr>
    </w:p>
    <w:p w14:paraId="68E8028A" w14:textId="27B65A7A" w:rsidR="00A2519B" w:rsidRDefault="00A2519B">
      <w:pPr>
        <w:rPr>
          <w:sz w:val="28"/>
          <w:szCs w:val="28"/>
        </w:rPr>
      </w:pPr>
    </w:p>
    <w:p w14:paraId="19B9B4D8" w14:textId="045B70A1" w:rsidR="00A2519B" w:rsidRDefault="00A2519B">
      <w:pPr>
        <w:rPr>
          <w:sz w:val="28"/>
          <w:szCs w:val="28"/>
        </w:rPr>
      </w:pPr>
    </w:p>
    <w:p w14:paraId="42FC7FC5" w14:textId="6BBE73A4" w:rsidR="00A2519B" w:rsidRDefault="00A2519B">
      <w:pPr>
        <w:rPr>
          <w:sz w:val="28"/>
          <w:szCs w:val="28"/>
        </w:rPr>
      </w:pPr>
    </w:p>
    <w:p w14:paraId="04675AEF" w14:textId="0C183C26" w:rsidR="00A2519B" w:rsidRDefault="00A2519B">
      <w:pPr>
        <w:rPr>
          <w:sz w:val="28"/>
          <w:szCs w:val="28"/>
        </w:rPr>
      </w:pPr>
    </w:p>
    <w:p w14:paraId="18C82F8F" w14:textId="52D54BCD" w:rsidR="00A2519B" w:rsidRDefault="00A2519B">
      <w:pPr>
        <w:rPr>
          <w:sz w:val="28"/>
          <w:szCs w:val="28"/>
        </w:rPr>
      </w:pPr>
    </w:p>
    <w:p w14:paraId="5BC9E2EB" w14:textId="77777777" w:rsidR="00A2519B" w:rsidRDefault="00A2519B">
      <w:pPr>
        <w:rPr>
          <w:rFonts w:hint="cs"/>
          <w:sz w:val="28"/>
          <w:szCs w:val="28"/>
        </w:rPr>
      </w:pPr>
    </w:p>
    <w:p w14:paraId="030D9A11" w14:textId="77777777" w:rsidR="00233751" w:rsidRPr="00C651F8" w:rsidRDefault="00233751" w:rsidP="00233751">
      <w:pPr>
        <w:spacing w:before="240" w:after="240"/>
        <w:rPr>
          <w:b/>
          <w:bCs/>
        </w:rPr>
      </w:pPr>
      <w:r w:rsidRPr="00C651F8">
        <w:rPr>
          <w:rFonts w:hint="cs"/>
          <w:b/>
          <w:bCs/>
          <w:cs/>
        </w:rPr>
        <w:lastRenderedPageBreak/>
        <w:t>5</w:t>
      </w:r>
      <w:r w:rsidRPr="00C651F8">
        <w:rPr>
          <w:b/>
          <w:bCs/>
          <w:cs/>
        </w:rPr>
        <w:t>.2 สถานการณ์ความขัดแย้งบริเวณชายแดนไทย-กัมพูชา</w:t>
      </w:r>
    </w:p>
    <w:p w14:paraId="3BDC382C" w14:textId="77777777" w:rsidR="00233751" w:rsidRPr="00C651F8" w:rsidRDefault="00233751" w:rsidP="00233751">
      <w:pPr>
        <w:spacing w:before="120"/>
        <w:rPr>
          <w:b/>
          <w:bCs/>
          <w:cs/>
        </w:rPr>
      </w:pPr>
      <w:r w:rsidRPr="00C651F8">
        <w:rPr>
          <w:b/>
          <w:bCs/>
          <w:cs/>
        </w:rPr>
        <w:t xml:space="preserve">1. การประเมินสถานการณ์ </w:t>
      </w:r>
    </w:p>
    <w:p w14:paraId="14731303" w14:textId="51A8D0E6" w:rsidR="00233751" w:rsidRDefault="00233751" w:rsidP="00233751">
      <w:pPr>
        <w:ind w:firstLine="720"/>
        <w:jc w:val="thaiDistribute"/>
        <w:rPr>
          <w:sz w:val="28"/>
          <w:szCs w:val="28"/>
          <w:highlight w:val="yellow"/>
        </w:rPr>
      </w:pPr>
      <w:r w:rsidRPr="00233751">
        <w:rPr>
          <w:sz w:val="28"/>
          <w:szCs w:val="28"/>
          <w:cs/>
        </w:rPr>
        <w:t xml:space="preserve">สถานการณ์ความขัดแย้งบริเวณชายแดนไทย-กัมพูชาในปี </w:t>
      </w:r>
      <w:r w:rsidRPr="00233751">
        <w:rPr>
          <w:sz w:val="28"/>
          <w:szCs w:val="28"/>
        </w:rPr>
        <w:t xml:space="preserve">2568 </w:t>
      </w:r>
      <w:r w:rsidRPr="00233751">
        <w:rPr>
          <w:sz w:val="28"/>
          <w:szCs w:val="28"/>
          <w:cs/>
        </w:rPr>
        <w:t xml:space="preserve">เริ่มตั้งแต่เมื่อวันที่ </w:t>
      </w:r>
      <w:r w:rsidRPr="00233751">
        <w:rPr>
          <w:sz w:val="28"/>
          <w:szCs w:val="28"/>
        </w:rPr>
        <w:t xml:space="preserve">13 </w:t>
      </w:r>
      <w:r w:rsidRPr="00233751">
        <w:rPr>
          <w:sz w:val="28"/>
          <w:szCs w:val="28"/>
          <w:cs/>
        </w:rPr>
        <w:t>กุมภาพันธ์เป็นต้นมา เช่น การปะทะกันบริเวณพื้นที่ “ช่องบก” อ.</w:t>
      </w:r>
      <w:r w:rsidRPr="00233751">
        <w:rPr>
          <w:rFonts w:hint="cs"/>
          <w:sz w:val="28"/>
          <w:szCs w:val="28"/>
          <w:cs/>
        </w:rPr>
        <w:t xml:space="preserve"> </w:t>
      </w:r>
      <w:r w:rsidRPr="00233751">
        <w:rPr>
          <w:sz w:val="28"/>
          <w:szCs w:val="28"/>
          <w:cs/>
        </w:rPr>
        <w:t>น้ำยืน จ. อุบลราชธานี</w:t>
      </w:r>
      <w:r w:rsidRPr="00233751">
        <w:rPr>
          <w:sz w:val="28"/>
          <w:szCs w:val="28"/>
        </w:rPr>
        <w:t xml:space="preserve"> </w:t>
      </w:r>
      <w:r w:rsidRPr="00233751">
        <w:rPr>
          <w:sz w:val="28"/>
          <w:szCs w:val="28"/>
          <w:cs/>
        </w:rPr>
        <w:t xml:space="preserve">เจ้าหน้าที่ทหารไทยเหยียบกับระเบิดเป็นเหตุให้ได้รับบาดเจ็บและพิการหลายนาย การปะทะกันของเจ้าหน้าที่ทหารทั้งสองฝ่ายโดยกัมพูชาใช้อาวุธหนักโจมตีโดยไม่เลือกเป้าหมายเมื่อวันที่ </w:t>
      </w:r>
      <w:r w:rsidRPr="00233751">
        <w:rPr>
          <w:sz w:val="28"/>
          <w:szCs w:val="28"/>
        </w:rPr>
        <w:t xml:space="preserve">24 </w:t>
      </w:r>
      <w:r w:rsidRPr="00233751">
        <w:rPr>
          <w:sz w:val="28"/>
          <w:szCs w:val="28"/>
          <w:cs/>
        </w:rPr>
        <w:t xml:space="preserve">กรกฎาคม ส่งกระทบต่อพลเรือนไทยซึ่งอาศัยอยู่บริเวณแนวชายแดนและสถานที่สำคัญในพื้นที่ อ. ปราสาท จ. สุรินทร์  เช่น โรงพยาบาลและโรงเรียน ส่งผลให้ประชาชนเสียชีวิต </w:t>
      </w:r>
      <w:r w:rsidRPr="00233751">
        <w:rPr>
          <w:sz w:val="28"/>
          <w:szCs w:val="28"/>
        </w:rPr>
        <w:t>17</w:t>
      </w:r>
      <w:r w:rsidRPr="00233751">
        <w:rPr>
          <w:sz w:val="28"/>
          <w:szCs w:val="28"/>
          <w:cs/>
        </w:rPr>
        <w:t xml:space="preserve"> ราย ได้รับบาดเจ็บ </w:t>
      </w:r>
      <w:r w:rsidRPr="00233751">
        <w:rPr>
          <w:sz w:val="28"/>
          <w:szCs w:val="28"/>
        </w:rPr>
        <w:t>38</w:t>
      </w:r>
      <w:r w:rsidRPr="00233751">
        <w:rPr>
          <w:sz w:val="28"/>
          <w:szCs w:val="28"/>
          <w:cs/>
        </w:rPr>
        <w:t xml:space="preserve"> ราย และโรงพยาบาลในพื้นที่ จ. บุรีรัมย์ และ จ. ศรีสะเกษ ได้รับผลกระทบรวม </w:t>
      </w:r>
      <w:r w:rsidRPr="00233751">
        <w:rPr>
          <w:sz w:val="28"/>
          <w:szCs w:val="28"/>
        </w:rPr>
        <w:t>20</w:t>
      </w:r>
      <w:r w:rsidRPr="00233751">
        <w:rPr>
          <w:sz w:val="28"/>
          <w:szCs w:val="28"/>
          <w:cs/>
        </w:rPr>
        <w:t xml:space="preserve"> แห่ง โดย </w:t>
      </w:r>
      <w:r w:rsidRPr="00233751">
        <w:rPr>
          <w:sz w:val="28"/>
          <w:szCs w:val="28"/>
        </w:rPr>
        <w:t xml:space="preserve">9 </w:t>
      </w:r>
      <w:r w:rsidRPr="00233751">
        <w:rPr>
          <w:sz w:val="28"/>
          <w:szCs w:val="28"/>
          <w:cs/>
        </w:rPr>
        <w:t xml:space="preserve">แห่งต้องปิดบริการทั้งหมด และ </w:t>
      </w:r>
      <w:r w:rsidRPr="00233751">
        <w:rPr>
          <w:sz w:val="28"/>
          <w:szCs w:val="28"/>
        </w:rPr>
        <w:t xml:space="preserve">11 </w:t>
      </w:r>
      <w:r w:rsidRPr="00233751">
        <w:rPr>
          <w:sz w:val="28"/>
          <w:szCs w:val="28"/>
          <w:cs/>
        </w:rPr>
        <w:t xml:space="preserve">แห่งปิดบริการบางส่วน โรงพยาบาลส่งเสริมสุขภาพตำบลได้รับผลกระทบ </w:t>
      </w:r>
      <w:r w:rsidRPr="00233751">
        <w:rPr>
          <w:sz w:val="28"/>
          <w:szCs w:val="28"/>
        </w:rPr>
        <w:t xml:space="preserve">139 </w:t>
      </w:r>
      <w:r w:rsidRPr="00233751">
        <w:rPr>
          <w:sz w:val="28"/>
          <w:szCs w:val="28"/>
          <w:cs/>
        </w:rPr>
        <w:t xml:space="preserve">แห่ง โดย </w:t>
      </w:r>
      <w:r w:rsidRPr="00233751">
        <w:rPr>
          <w:sz w:val="28"/>
          <w:szCs w:val="28"/>
        </w:rPr>
        <w:t xml:space="preserve">128 </w:t>
      </w:r>
      <w:r w:rsidRPr="00233751">
        <w:rPr>
          <w:sz w:val="28"/>
          <w:szCs w:val="28"/>
          <w:cs/>
        </w:rPr>
        <w:t xml:space="preserve">แห่งปิดบริการทั้งหมด และ </w:t>
      </w:r>
      <w:r w:rsidRPr="00233751">
        <w:rPr>
          <w:sz w:val="28"/>
          <w:szCs w:val="28"/>
        </w:rPr>
        <w:t xml:space="preserve">11 </w:t>
      </w:r>
      <w:r w:rsidRPr="00233751">
        <w:rPr>
          <w:sz w:val="28"/>
          <w:szCs w:val="28"/>
          <w:cs/>
        </w:rPr>
        <w:t>แห่ง</w:t>
      </w:r>
      <w:r>
        <w:rPr>
          <w:rFonts w:hint="cs"/>
          <w:sz w:val="28"/>
          <w:szCs w:val="28"/>
          <w:cs/>
        </w:rPr>
        <w:t xml:space="preserve"> </w:t>
      </w:r>
      <w:r w:rsidRPr="00233751">
        <w:rPr>
          <w:sz w:val="28"/>
          <w:szCs w:val="28"/>
          <w:cs/>
        </w:rPr>
        <w:t xml:space="preserve">ปิดบริการบางส่วน </w:t>
      </w:r>
    </w:p>
    <w:p w14:paraId="1333423F" w14:textId="77777777" w:rsidR="00233751" w:rsidRDefault="00233751" w:rsidP="00233751">
      <w:pPr>
        <w:jc w:val="thaiDistribute"/>
        <w:rPr>
          <w:sz w:val="28"/>
          <w:szCs w:val="28"/>
          <w:highlight w:val="yellow"/>
        </w:rPr>
      </w:pPr>
    </w:p>
    <w:p w14:paraId="66D24C4C" w14:textId="3C688051" w:rsidR="00233751" w:rsidRPr="00233751" w:rsidRDefault="00233751" w:rsidP="00233751">
      <w:pPr>
        <w:jc w:val="thaiDistribute"/>
        <w:rPr>
          <w:b/>
          <w:bCs/>
          <w:sz w:val="28"/>
          <w:szCs w:val="28"/>
        </w:rPr>
      </w:pPr>
      <w:r>
        <w:rPr>
          <w:b/>
          <w:bCs/>
          <w:sz w:val="28"/>
          <w:szCs w:val="28"/>
        </w:rPr>
        <w:t>“</w:t>
      </w:r>
      <w:r w:rsidRPr="00233751">
        <w:rPr>
          <w:b/>
          <w:bCs/>
          <w:sz w:val="28"/>
          <w:szCs w:val="28"/>
          <w:cs/>
        </w:rPr>
        <w:t>การโจมตี</w:t>
      </w:r>
      <w:r w:rsidRPr="00233751">
        <w:rPr>
          <w:rFonts w:hint="cs"/>
          <w:b/>
          <w:bCs/>
          <w:sz w:val="28"/>
          <w:szCs w:val="28"/>
          <w:cs/>
        </w:rPr>
        <w:t>พื้น</w:t>
      </w:r>
      <w:r w:rsidRPr="00233751">
        <w:rPr>
          <w:b/>
          <w:bCs/>
          <w:sz w:val="28"/>
          <w:szCs w:val="28"/>
          <w:cs/>
        </w:rPr>
        <w:t>ที่พลเรือนและโรงพยาบาลเป็นการละเมิดต่อหลักสิทธิมนุษยชนสากลและกฎหมายมนุษยธรรมระหว่างประเทศ (</w:t>
      </w:r>
      <w:r w:rsidRPr="00233751">
        <w:rPr>
          <w:b/>
          <w:bCs/>
          <w:sz w:val="28"/>
          <w:szCs w:val="28"/>
        </w:rPr>
        <w:t xml:space="preserve">international humanitarian law: IHL) </w:t>
      </w:r>
      <w:r w:rsidRPr="00233751">
        <w:rPr>
          <w:b/>
          <w:bCs/>
          <w:sz w:val="28"/>
          <w:szCs w:val="28"/>
          <w:cs/>
        </w:rPr>
        <w:t>โดยเฉพาะอนุสัญญาเจนีวาและธรรมนูญกรุงโรม</w:t>
      </w:r>
      <w:r>
        <w:rPr>
          <w:b/>
          <w:bCs/>
          <w:sz w:val="28"/>
          <w:szCs w:val="28"/>
        </w:rPr>
        <w:t>”</w:t>
      </w:r>
    </w:p>
    <w:p w14:paraId="3FAC45FF" w14:textId="77777777" w:rsidR="00233751" w:rsidRPr="00233751" w:rsidRDefault="00233751" w:rsidP="00233751">
      <w:pPr>
        <w:jc w:val="thaiDistribute"/>
        <w:rPr>
          <w:b/>
          <w:bCs/>
          <w:sz w:val="28"/>
          <w:szCs w:val="28"/>
        </w:rPr>
      </w:pPr>
    </w:p>
    <w:p w14:paraId="66D40088" w14:textId="77777777" w:rsidR="00233751" w:rsidRDefault="00233751" w:rsidP="00233751">
      <w:pPr>
        <w:jc w:val="thaiDistribute"/>
        <w:rPr>
          <w:sz w:val="28"/>
          <w:szCs w:val="28"/>
          <w:cs/>
          <w:lang w:val="en-GB"/>
        </w:rPr>
      </w:pPr>
      <w:r w:rsidRPr="00233751">
        <w:rPr>
          <w:sz w:val="28"/>
          <w:szCs w:val="28"/>
          <w:cs/>
        </w:rPr>
        <w:t>นอกจากนี้พบการเผยแพร่ข้อมูลที่บิดเบือนและคลาดเคลื่อนจากข้อเท็จจริงของสถานการณ์ที่เกิดขึ้น แม้จะมีการประชุมคณะกรรมาธิการเขตแดนร่วมไทย</w:t>
      </w:r>
      <w:r w:rsidRPr="00233751">
        <w:rPr>
          <w:rFonts w:hint="cs"/>
          <w:sz w:val="28"/>
          <w:szCs w:val="28"/>
          <w:cs/>
        </w:rPr>
        <w:t>-</w:t>
      </w:r>
      <w:r w:rsidRPr="00233751">
        <w:rPr>
          <w:sz w:val="28"/>
          <w:szCs w:val="28"/>
          <w:cs/>
        </w:rPr>
        <w:t>กัมพูชา (</w:t>
      </w:r>
      <w:r w:rsidRPr="00233751">
        <w:rPr>
          <w:sz w:val="28"/>
          <w:szCs w:val="28"/>
        </w:rPr>
        <w:t>Joint Boundary Commission: JBC)</w:t>
      </w:r>
      <w:r w:rsidRPr="00233751">
        <w:rPr>
          <w:sz w:val="28"/>
          <w:szCs w:val="28"/>
          <w:cs/>
        </w:rPr>
        <w:t xml:space="preserve"> โดยบรรลุข้อตกลงร่วมกัน 3 ข้อ คือ 1) ใช้กลไกการประชุม</w:t>
      </w:r>
      <w:r w:rsidRPr="00233751">
        <w:rPr>
          <w:sz w:val="28"/>
          <w:szCs w:val="28"/>
        </w:rPr>
        <w:t xml:space="preserve"> JBC</w:t>
      </w:r>
      <w:r w:rsidRPr="00233751">
        <w:rPr>
          <w:sz w:val="28"/>
          <w:szCs w:val="28"/>
          <w:cs/>
        </w:rPr>
        <w:t xml:space="preserve"> 2) ให้ทั้งสองฝ่ายถอนกำลังโดยห่างจากจุดปะทะ 200 เมตร และ 3) ให้อดทนอดกลั้น รักษาความสัมพันธ์อันดีระหว่างประเทศ แต่ยังคงปรากฏรายงานการยั่วยุของทหารกัมพูชา การรุกล้ำเข้ามาในพื้นที่ของไทยโดยพลเรือนกัมพูชา และเหตุการณ์ทหารไทยเหยียบทุ่นระเบิดส่งผลให้ได้รับบาดเจ็บ</w:t>
      </w:r>
      <w:r w:rsidRPr="00233751">
        <w:rPr>
          <w:rStyle w:val="FootnoteReference"/>
          <w:sz w:val="28"/>
          <w:szCs w:val="28"/>
        </w:rPr>
        <w:footnoteReference w:id="622"/>
      </w:r>
      <w:r w:rsidRPr="00233751">
        <w:rPr>
          <w:sz w:val="28"/>
          <w:szCs w:val="28"/>
        </w:rPr>
        <w:t xml:space="preserve"> </w:t>
      </w:r>
      <w:r w:rsidRPr="00233751">
        <w:rPr>
          <w:sz w:val="28"/>
          <w:szCs w:val="28"/>
          <w:cs/>
        </w:rPr>
        <w:t>ต่อมาเดือนธันวาคม ทหารกัมพูชาได้เริ่มปฏิบัติการทางทหารโดยยิงเข้ามาในฝั่งไทย การใช้โดรนพลีชีพ และยิงอาวุธหนักใส่ฐานปฏิบัติการทางทหารของไทย รวมถึงพื้นที่พลเรือนในจังหวัดตามแนวชายแดนอย่างต่อเนื่อง ส่งผลให้เจ้าหน้าที่ทหารไทยเสียชีวิต 16 นาย ได้รับบาดเจ็บ 327 นาย และประชาชนเสียชีวิต 1 ราย</w:t>
      </w:r>
      <w:r w:rsidRPr="00233751">
        <w:rPr>
          <w:rStyle w:val="FootnoteReference"/>
          <w:sz w:val="28"/>
          <w:szCs w:val="28"/>
        </w:rPr>
        <w:footnoteReference w:id="623"/>
      </w:r>
      <w:r w:rsidRPr="00233751">
        <w:rPr>
          <w:sz w:val="28"/>
          <w:szCs w:val="28"/>
        </w:rPr>
        <w:t xml:space="preserve"> </w:t>
      </w:r>
      <w:r w:rsidRPr="00233751">
        <w:rPr>
          <w:sz w:val="28"/>
          <w:szCs w:val="28"/>
          <w:cs/>
        </w:rPr>
        <w:t>ได้รับบาดเจ็บ 5 ราย</w:t>
      </w:r>
      <w:r w:rsidRPr="00233751">
        <w:rPr>
          <w:rStyle w:val="FootnoteReference"/>
          <w:sz w:val="28"/>
          <w:szCs w:val="28"/>
        </w:rPr>
        <w:footnoteReference w:id="624"/>
      </w:r>
      <w:r w:rsidRPr="00233751">
        <w:rPr>
          <w:sz w:val="28"/>
          <w:szCs w:val="28"/>
          <w:cs/>
        </w:rPr>
        <w:t xml:space="preserve"> ซึ่งเจ้าหน้าที่ทหารไทยได้ตอบโต้ปฏิบัติการทางทหารของกัมพูชาเพื่อป้องกันประเทศจากภัยคุกคาม</w:t>
      </w:r>
      <w:r w:rsidRPr="004E4B27">
        <w:rPr>
          <w:cs/>
        </w:rPr>
        <w:t xml:space="preserve"> </w:t>
      </w:r>
    </w:p>
    <w:p w14:paraId="2780D8FD" w14:textId="77777777" w:rsidR="00233751" w:rsidRDefault="00233751">
      <w:pPr>
        <w:rPr>
          <w:sz w:val="28"/>
          <w:szCs w:val="28"/>
          <w:cs/>
          <w:lang w:val="en-GB"/>
        </w:rPr>
      </w:pPr>
      <w:r>
        <w:rPr>
          <w:sz w:val="28"/>
          <w:szCs w:val="28"/>
          <w:cs/>
          <w:lang w:val="en-GB"/>
        </w:rPr>
        <w:br w:type="page"/>
      </w:r>
    </w:p>
    <w:p w14:paraId="2D0DBA8E" w14:textId="7A97045D" w:rsidR="00233751" w:rsidRDefault="00233751" w:rsidP="00233751">
      <w:pPr>
        <w:spacing w:line="340" w:lineRule="exact"/>
        <w:jc w:val="thaiDistribute"/>
        <w:rPr>
          <w:sz w:val="28"/>
          <w:szCs w:val="28"/>
        </w:rPr>
      </w:pPr>
      <w:r w:rsidRPr="00233751">
        <w:rPr>
          <w:sz w:val="28"/>
          <w:szCs w:val="28"/>
          <w:cs/>
        </w:rPr>
        <w:lastRenderedPageBreak/>
        <w:t>โดยปฏิบัติตามกฎการปะทะ (</w:t>
      </w:r>
      <w:r w:rsidRPr="00233751">
        <w:rPr>
          <w:sz w:val="28"/>
          <w:szCs w:val="28"/>
        </w:rPr>
        <w:t xml:space="preserve">Rules of Engagement) </w:t>
      </w:r>
      <w:r w:rsidRPr="00233751">
        <w:rPr>
          <w:sz w:val="28"/>
          <w:szCs w:val="28"/>
          <w:cs/>
        </w:rPr>
        <w:t>อย่างเคร่งครัด มุ่งเฉพาะเป้าหมายทางทหารและหลีกเลี่ยงผลกระทบต่อพลเรือนที่ไม่เกี่ยวข้อง</w:t>
      </w:r>
      <w:r w:rsidRPr="00233751">
        <w:rPr>
          <w:rStyle w:val="FootnoteReference"/>
          <w:sz w:val="28"/>
          <w:szCs w:val="28"/>
        </w:rPr>
        <w:footnoteReference w:id="625"/>
      </w:r>
      <w:r w:rsidRPr="00233751">
        <w:rPr>
          <w:sz w:val="28"/>
          <w:szCs w:val="28"/>
        </w:rPr>
        <w:t xml:space="preserve"> </w:t>
      </w:r>
      <w:r w:rsidRPr="00233751">
        <w:rPr>
          <w:sz w:val="28"/>
          <w:szCs w:val="28"/>
          <w:cs/>
        </w:rPr>
        <w:t xml:space="preserve">นอกจากนี้ กัมพูชาได้ปิดจุดผ่านแดนไทย-กัมพูชาและระงับการเดินทางผ่านช่องทางบก </w:t>
      </w:r>
      <w:r w:rsidRPr="00233751">
        <w:rPr>
          <w:sz w:val="28"/>
          <w:szCs w:val="28"/>
          <w:cs/>
        </w:rPr>
        <w:br/>
        <w:t>ส่งผลให้มีผู้ที่ไม่สามารถเดินทางกลับประเทศไทยได้ประมาณ 6</w:t>
      </w:r>
      <w:r w:rsidRPr="00233751">
        <w:rPr>
          <w:sz w:val="28"/>
          <w:szCs w:val="28"/>
        </w:rPr>
        <w:t>,</w:t>
      </w:r>
      <w:r w:rsidRPr="00233751">
        <w:rPr>
          <w:sz w:val="28"/>
          <w:szCs w:val="28"/>
          <w:cs/>
        </w:rPr>
        <w:t xml:space="preserve">000 </w:t>
      </w:r>
      <w:r w:rsidRPr="00233751">
        <w:rPr>
          <w:rFonts w:hint="cs"/>
          <w:sz w:val="28"/>
          <w:szCs w:val="28"/>
          <w:cs/>
        </w:rPr>
        <w:t>-</w:t>
      </w:r>
      <w:r w:rsidRPr="00233751">
        <w:rPr>
          <w:sz w:val="28"/>
          <w:szCs w:val="28"/>
          <w:cs/>
        </w:rPr>
        <w:t xml:space="preserve"> 8</w:t>
      </w:r>
      <w:r w:rsidRPr="00233751">
        <w:rPr>
          <w:sz w:val="28"/>
          <w:szCs w:val="28"/>
        </w:rPr>
        <w:t>,</w:t>
      </w:r>
      <w:r w:rsidRPr="00233751">
        <w:rPr>
          <w:sz w:val="28"/>
          <w:szCs w:val="28"/>
          <w:cs/>
        </w:rPr>
        <w:t>000 คน</w:t>
      </w:r>
      <w:r w:rsidRPr="00233751">
        <w:rPr>
          <w:rStyle w:val="FootnoteReference"/>
          <w:sz w:val="28"/>
          <w:szCs w:val="28"/>
        </w:rPr>
        <w:footnoteReference w:id="626"/>
      </w:r>
      <w:r w:rsidRPr="00233751">
        <w:rPr>
          <w:sz w:val="28"/>
          <w:szCs w:val="28"/>
        </w:rPr>
        <w:t xml:space="preserve"> </w:t>
      </w:r>
      <w:r w:rsidRPr="00233751">
        <w:rPr>
          <w:sz w:val="28"/>
          <w:szCs w:val="28"/>
          <w:cs/>
        </w:rPr>
        <w:t>ทั้งนี้ ผลจากการประชุมคณะกรรมการชายแดนทั่วไป (</w:t>
      </w:r>
      <w:r w:rsidRPr="00233751">
        <w:rPr>
          <w:sz w:val="28"/>
          <w:szCs w:val="28"/>
        </w:rPr>
        <w:t xml:space="preserve">General Border Committee - GBC) </w:t>
      </w:r>
      <w:r w:rsidRPr="00233751">
        <w:rPr>
          <w:rFonts w:hint="cs"/>
          <w:sz w:val="28"/>
          <w:szCs w:val="28"/>
          <w:cs/>
        </w:rPr>
        <w:t xml:space="preserve">ไทย-กัมพูชา สมัยวิสามัญ เมื่อวันที่ 27 ธันวาคม </w:t>
      </w:r>
      <w:r w:rsidRPr="00233751">
        <w:rPr>
          <w:sz w:val="28"/>
          <w:szCs w:val="28"/>
          <w:cs/>
        </w:rPr>
        <w:t>ทั้งสองฝ่ายได้บรรลุข้อตกลงหยุดยิงร่วมกัน 1</w:t>
      </w:r>
      <w:r w:rsidRPr="00233751">
        <w:rPr>
          <w:rFonts w:hint="cs"/>
          <w:sz w:val="28"/>
          <w:szCs w:val="28"/>
          <w:cs/>
        </w:rPr>
        <w:t>6</w:t>
      </w:r>
      <w:r w:rsidRPr="00233751">
        <w:rPr>
          <w:sz w:val="28"/>
          <w:szCs w:val="28"/>
          <w:cs/>
        </w:rPr>
        <w:t xml:space="preserve"> ข้อ เพื่อยุติความขัดแย้งและฟื้นฟูสันติภาพตลอดแนวชายแดน</w:t>
      </w:r>
      <w:r w:rsidRPr="00233751">
        <w:rPr>
          <w:rFonts w:hint="cs"/>
          <w:sz w:val="28"/>
          <w:szCs w:val="28"/>
          <w:cs/>
        </w:rPr>
        <w:t xml:space="preserve"> </w:t>
      </w:r>
      <w:r w:rsidRPr="00233751">
        <w:rPr>
          <w:sz w:val="28"/>
          <w:szCs w:val="28"/>
          <w:cs/>
        </w:rPr>
        <w:t>โดยมีรายละเอียดข้อตกลง</w:t>
      </w:r>
      <w:r w:rsidRPr="00233751">
        <w:rPr>
          <w:rFonts w:hint="cs"/>
          <w:sz w:val="28"/>
          <w:szCs w:val="28"/>
          <w:cs/>
        </w:rPr>
        <w:t xml:space="preserve"> </w:t>
      </w:r>
      <w:r w:rsidRPr="00233751">
        <w:rPr>
          <w:sz w:val="28"/>
          <w:szCs w:val="28"/>
          <w:cs/>
        </w:rPr>
        <w:t xml:space="preserve">อาทิ ห้ามเคลื่อนย้ายกำลังพลเพิ่มเติม การเก็บกู้ทุ่นระเบิดให้แล้วเสร็จ และการส่งคืนทหารกัมพูชากลับประเทศ </w:t>
      </w:r>
    </w:p>
    <w:p w14:paraId="10A3950F" w14:textId="77777777" w:rsidR="00233751" w:rsidRPr="00233751" w:rsidRDefault="00233751" w:rsidP="00233751">
      <w:pPr>
        <w:spacing w:line="340" w:lineRule="exact"/>
        <w:jc w:val="thaiDistribute"/>
        <w:rPr>
          <w:sz w:val="28"/>
          <w:szCs w:val="28"/>
        </w:rPr>
      </w:pPr>
    </w:p>
    <w:p w14:paraId="02BA9EC0" w14:textId="7F61D6FE" w:rsidR="00233751" w:rsidRPr="00153BDD" w:rsidRDefault="00153BDD" w:rsidP="00233751">
      <w:pPr>
        <w:spacing w:line="340" w:lineRule="exact"/>
        <w:jc w:val="thaiDistribute"/>
        <w:rPr>
          <w:b/>
          <w:bCs/>
          <w:color w:val="000000" w:themeColor="text1"/>
          <w:sz w:val="28"/>
          <w:szCs w:val="28"/>
        </w:rPr>
      </w:pPr>
      <w:r>
        <w:rPr>
          <w:rFonts w:hint="cs"/>
          <w:b/>
          <w:bCs/>
          <w:color w:val="000000" w:themeColor="text1"/>
          <w:sz w:val="28"/>
          <w:szCs w:val="28"/>
          <w:cs/>
        </w:rPr>
        <w:t>ภาพประกอบ</w:t>
      </w:r>
    </w:p>
    <w:p w14:paraId="4C68D1F7" w14:textId="77777777" w:rsidR="00233751" w:rsidRPr="00153BDD" w:rsidRDefault="00233751" w:rsidP="00233751">
      <w:pPr>
        <w:spacing w:line="340" w:lineRule="exact"/>
        <w:jc w:val="thaiDistribute"/>
        <w:rPr>
          <w:b/>
          <w:bCs/>
          <w:color w:val="000000" w:themeColor="text1"/>
          <w:sz w:val="28"/>
          <w:szCs w:val="28"/>
        </w:rPr>
      </w:pPr>
      <w:r w:rsidRPr="00153BDD">
        <w:rPr>
          <w:b/>
          <w:bCs/>
          <w:color w:val="000000" w:themeColor="text1"/>
          <w:sz w:val="28"/>
          <w:szCs w:val="28"/>
          <w:cs/>
        </w:rPr>
        <w:t>ที่มา : สถานีวิทยุโทรทัศน์กองทัพบก</w:t>
      </w:r>
    </w:p>
    <w:p w14:paraId="2B7094F0" w14:textId="77777777" w:rsidR="00233751" w:rsidRPr="00233751" w:rsidRDefault="00233751" w:rsidP="00233751">
      <w:pPr>
        <w:spacing w:line="340" w:lineRule="exact"/>
        <w:jc w:val="thaiDistribute"/>
        <w:rPr>
          <w:color w:val="FF0000"/>
          <w:sz w:val="28"/>
          <w:szCs w:val="28"/>
        </w:rPr>
      </w:pPr>
    </w:p>
    <w:p w14:paraId="6C4BBCA2" w14:textId="77777777" w:rsidR="00233751" w:rsidRPr="00233751" w:rsidRDefault="00233751" w:rsidP="00233751">
      <w:pPr>
        <w:spacing w:line="340" w:lineRule="exact"/>
        <w:ind w:firstLine="720"/>
        <w:jc w:val="thaiDistribute"/>
        <w:rPr>
          <w:sz w:val="28"/>
          <w:szCs w:val="28"/>
        </w:rPr>
      </w:pPr>
      <w:r w:rsidRPr="00233751">
        <w:rPr>
          <w:sz w:val="28"/>
          <w:szCs w:val="28"/>
          <w:cs/>
        </w:rPr>
        <w:t>สถานการณ์ความขัดแย้งและเหตุการณ์ปะทะส่งผลต่อสิทธิในชีวิตร่างกายและทรัพย์สิน สิทธิด้านการศึกษา สิทธิแรงงาน สิทธิเด็ก และเสรีภาพในการแสดงความคิดเห็น</w:t>
      </w:r>
      <w:r w:rsidRPr="00233751">
        <w:rPr>
          <w:rFonts w:hint="cs"/>
          <w:sz w:val="28"/>
          <w:szCs w:val="28"/>
          <w:cs/>
        </w:rPr>
        <w:t xml:space="preserve"> </w:t>
      </w:r>
      <w:r w:rsidRPr="00233751">
        <w:rPr>
          <w:sz w:val="28"/>
          <w:szCs w:val="28"/>
          <w:cs/>
        </w:rPr>
        <w:t>รวมถึงเสรีภาพของสื่อมวลชน ดังนี้</w:t>
      </w:r>
    </w:p>
    <w:p w14:paraId="309083C5" w14:textId="190E916F" w:rsidR="00233751" w:rsidRDefault="00233751" w:rsidP="00233751">
      <w:pPr>
        <w:spacing w:line="340" w:lineRule="exact"/>
        <w:ind w:firstLine="720"/>
        <w:jc w:val="thaiDistribute"/>
        <w:rPr>
          <w:sz w:val="28"/>
          <w:szCs w:val="28"/>
        </w:rPr>
      </w:pPr>
      <w:r w:rsidRPr="0091593E">
        <w:rPr>
          <w:b/>
          <w:bCs/>
          <w:cs/>
        </w:rPr>
        <w:t>1.1 สิทธิในชีวิต ร่างกาย ทรัพย์สิน และการได้รับความช่วยเหลือเยียวยา</w:t>
      </w:r>
      <w:r w:rsidRPr="00233751">
        <w:rPr>
          <w:sz w:val="28"/>
          <w:szCs w:val="28"/>
          <w:cs/>
        </w:rPr>
        <w:t xml:space="preserve"> การโจมตีของกัมพูชาโดยไม่เลือกเป้าหมายต่อพลเรือนส่งผลกระทบต่อสิทธิในชีวิตและร่างกายของประชาชน ซึ่งได้รับการคุ้มครองตามรัฐธรรมนูญ มาตรา </w:t>
      </w:r>
      <w:r w:rsidRPr="00233751">
        <w:rPr>
          <w:sz w:val="28"/>
          <w:szCs w:val="28"/>
        </w:rPr>
        <w:t xml:space="preserve">28 </w:t>
      </w:r>
      <w:r w:rsidRPr="00233751">
        <w:rPr>
          <w:sz w:val="28"/>
          <w:szCs w:val="28"/>
          <w:cs/>
        </w:rPr>
        <w:t xml:space="preserve">และ </w:t>
      </w:r>
      <w:r w:rsidRPr="00233751">
        <w:rPr>
          <w:sz w:val="28"/>
          <w:szCs w:val="28"/>
        </w:rPr>
        <w:t xml:space="preserve">ICCPR </w:t>
      </w:r>
      <w:r w:rsidRPr="00233751">
        <w:rPr>
          <w:sz w:val="28"/>
          <w:szCs w:val="28"/>
          <w:cs/>
        </w:rPr>
        <w:t xml:space="preserve">ข้อ </w:t>
      </w:r>
      <w:r w:rsidRPr="00233751">
        <w:rPr>
          <w:sz w:val="28"/>
          <w:szCs w:val="28"/>
        </w:rPr>
        <w:t>6</w:t>
      </w:r>
      <w:r w:rsidRPr="00233751">
        <w:rPr>
          <w:sz w:val="28"/>
          <w:szCs w:val="28"/>
          <w:cs/>
        </w:rPr>
        <w:t xml:space="preserve"> มีพลเรือนเสียชีวิต 1</w:t>
      </w:r>
      <w:r w:rsidRPr="00233751">
        <w:rPr>
          <w:rFonts w:hint="cs"/>
          <w:sz w:val="28"/>
          <w:szCs w:val="28"/>
          <w:cs/>
        </w:rPr>
        <w:t>8</w:t>
      </w:r>
      <w:r w:rsidRPr="00233751">
        <w:rPr>
          <w:sz w:val="28"/>
          <w:szCs w:val="28"/>
          <w:cs/>
        </w:rPr>
        <w:t xml:space="preserve"> ราย ได้รับบาดเจ็บ </w:t>
      </w:r>
      <w:r w:rsidRPr="00233751">
        <w:rPr>
          <w:rFonts w:hint="cs"/>
          <w:sz w:val="28"/>
          <w:szCs w:val="28"/>
          <w:cs/>
        </w:rPr>
        <w:t>43</w:t>
      </w:r>
      <w:r w:rsidRPr="00233751">
        <w:rPr>
          <w:sz w:val="28"/>
          <w:szCs w:val="28"/>
          <w:cs/>
        </w:rPr>
        <w:t xml:space="preserve"> ราย ขณะที่เจ้าหน้าที่ทหารเสียชีวิต 42 นาย</w:t>
      </w:r>
      <w:r w:rsidRPr="00233751">
        <w:rPr>
          <w:rStyle w:val="FootnoteReference"/>
          <w:sz w:val="28"/>
          <w:szCs w:val="28"/>
          <w:cs/>
        </w:rPr>
        <w:footnoteReference w:id="627"/>
      </w:r>
      <w:r w:rsidRPr="00233751">
        <w:rPr>
          <w:sz w:val="28"/>
          <w:szCs w:val="28"/>
          <w:cs/>
        </w:rPr>
        <w:t xml:space="preserve"> ได้รับบาดเจ็บ </w:t>
      </w:r>
      <w:r w:rsidRPr="00233751">
        <w:rPr>
          <w:rFonts w:hint="cs"/>
          <w:sz w:val="28"/>
          <w:szCs w:val="28"/>
          <w:cs/>
        </w:rPr>
        <w:t>523</w:t>
      </w:r>
      <w:r w:rsidRPr="00233751">
        <w:rPr>
          <w:sz w:val="28"/>
          <w:szCs w:val="28"/>
          <w:cs/>
        </w:rPr>
        <w:t xml:space="preserve"> นาย</w:t>
      </w:r>
      <w:r w:rsidRPr="00233751">
        <w:rPr>
          <w:rStyle w:val="FootnoteReference"/>
          <w:sz w:val="28"/>
          <w:szCs w:val="28"/>
          <w:cs/>
        </w:rPr>
        <w:footnoteReference w:id="628"/>
      </w:r>
      <w:r w:rsidRPr="00233751">
        <w:rPr>
          <w:sz w:val="28"/>
          <w:szCs w:val="28"/>
          <w:cs/>
        </w:rPr>
        <w:t xml:space="preserve"> สถานการณ์การอพยพของประชาชนจากพื้นที่เสี่ยงเข้าสู่ศูนย์พักพิงใน 7 จังหวัด รวมทั้งสิ้น 141</w:t>
      </w:r>
      <w:r w:rsidRPr="00233751">
        <w:rPr>
          <w:sz w:val="28"/>
          <w:szCs w:val="28"/>
        </w:rPr>
        <w:t>,</w:t>
      </w:r>
      <w:r w:rsidRPr="00233751">
        <w:rPr>
          <w:sz w:val="28"/>
          <w:szCs w:val="28"/>
          <w:cs/>
        </w:rPr>
        <w:t xml:space="preserve">115 คน </w:t>
      </w:r>
      <w:r w:rsidRPr="00233751">
        <w:rPr>
          <w:rFonts w:hint="cs"/>
          <w:sz w:val="28"/>
          <w:szCs w:val="28"/>
          <w:cs/>
        </w:rPr>
        <w:t>โดยมี</w:t>
      </w:r>
      <w:r w:rsidRPr="00233751">
        <w:rPr>
          <w:sz w:val="28"/>
          <w:szCs w:val="28"/>
          <w:cs/>
        </w:rPr>
        <w:t>พื้นที่ได้รับผลกระทบ 39 ตำบล 498 หมู่บ้าน ประชาชนได้รับความเดือดร้อน 303</w:t>
      </w:r>
      <w:r w:rsidRPr="00233751">
        <w:rPr>
          <w:sz w:val="28"/>
          <w:szCs w:val="28"/>
        </w:rPr>
        <w:t>,</w:t>
      </w:r>
      <w:r w:rsidRPr="00233751">
        <w:rPr>
          <w:sz w:val="28"/>
          <w:szCs w:val="28"/>
          <w:cs/>
        </w:rPr>
        <w:t>586 คน การอพยพดังกล่าวกระทบต่อการดำเนินชีวิต รายได้และการประกอบอาชีพ โดยเฉพาะกลุ่มเกษตรกรที่ต้องละทิ้งพืชผลทางการเกษตรซึ่งเป็นรายได้หลักของครอบครัว</w:t>
      </w:r>
    </w:p>
    <w:p w14:paraId="7B05E29D" w14:textId="77777777" w:rsidR="00153BDD" w:rsidRPr="00233751" w:rsidRDefault="00153BDD" w:rsidP="00233751">
      <w:pPr>
        <w:spacing w:line="340" w:lineRule="exact"/>
        <w:ind w:firstLine="720"/>
        <w:jc w:val="thaiDistribute"/>
        <w:rPr>
          <w:sz w:val="28"/>
          <w:szCs w:val="28"/>
        </w:rPr>
      </w:pPr>
    </w:p>
    <w:p w14:paraId="331BEC37" w14:textId="7D848949" w:rsidR="00233751" w:rsidRPr="00153BDD" w:rsidRDefault="00153BDD" w:rsidP="00233751">
      <w:pPr>
        <w:spacing w:line="340" w:lineRule="exact"/>
        <w:jc w:val="thaiDistribute"/>
        <w:rPr>
          <w:b/>
          <w:bCs/>
          <w:color w:val="000000" w:themeColor="text1"/>
          <w:sz w:val="28"/>
          <w:szCs w:val="28"/>
        </w:rPr>
      </w:pPr>
      <w:r w:rsidRPr="00153BDD">
        <w:rPr>
          <w:rFonts w:hint="cs"/>
          <w:b/>
          <w:bCs/>
          <w:color w:val="000000" w:themeColor="text1"/>
          <w:sz w:val="28"/>
          <w:szCs w:val="28"/>
          <w:cs/>
        </w:rPr>
        <w:t>ภาพประกอบ</w:t>
      </w:r>
    </w:p>
    <w:p w14:paraId="5141D70A" w14:textId="77777777" w:rsidR="00233751" w:rsidRPr="00153BDD" w:rsidRDefault="00233751" w:rsidP="00233751">
      <w:pPr>
        <w:spacing w:line="340" w:lineRule="exact"/>
        <w:jc w:val="thaiDistribute"/>
        <w:rPr>
          <w:b/>
          <w:bCs/>
          <w:color w:val="000000" w:themeColor="text1"/>
          <w:sz w:val="28"/>
          <w:szCs w:val="28"/>
        </w:rPr>
      </w:pPr>
      <w:r w:rsidRPr="00153BDD">
        <w:rPr>
          <w:b/>
          <w:bCs/>
          <w:color w:val="000000" w:themeColor="text1"/>
          <w:sz w:val="28"/>
          <w:szCs w:val="28"/>
          <w:cs/>
        </w:rPr>
        <w:t xml:space="preserve">ที่มา : </w:t>
      </w:r>
      <w:r w:rsidRPr="00153BDD">
        <w:rPr>
          <w:b/>
          <w:bCs/>
          <w:color w:val="000000" w:themeColor="text1"/>
          <w:sz w:val="28"/>
          <w:szCs w:val="28"/>
        </w:rPr>
        <w:t>TNN</w:t>
      </w:r>
    </w:p>
    <w:p w14:paraId="65A9F8C4" w14:textId="77777777" w:rsidR="00153BDD" w:rsidRPr="00233751" w:rsidRDefault="00153BDD" w:rsidP="00233751">
      <w:pPr>
        <w:spacing w:line="340" w:lineRule="exact"/>
        <w:jc w:val="thaiDistribute"/>
        <w:rPr>
          <w:color w:val="FF0000"/>
          <w:sz w:val="28"/>
          <w:szCs w:val="28"/>
          <w:cs/>
        </w:rPr>
      </w:pPr>
    </w:p>
    <w:p w14:paraId="332C24BA" w14:textId="71327F04" w:rsidR="00A057C0" w:rsidRDefault="00233751" w:rsidP="00233751">
      <w:pPr>
        <w:spacing w:line="340" w:lineRule="exact"/>
        <w:jc w:val="thaiDistribute"/>
        <w:rPr>
          <w:sz w:val="28"/>
          <w:szCs w:val="28"/>
          <w:cs/>
          <w:lang w:val="en-GB"/>
        </w:rPr>
      </w:pPr>
      <w:r w:rsidRPr="00233751">
        <w:rPr>
          <w:sz w:val="28"/>
          <w:szCs w:val="28"/>
          <w:cs/>
        </w:rPr>
        <w:t xml:space="preserve">โดยรัฐบาลมีมาตรการช่วยเหลือเยียวยาผู้ได้รับผลกระทบสอดคล้องตามรัฐธรรมนูญ มาตรา </w:t>
      </w:r>
      <w:r w:rsidRPr="00233751">
        <w:rPr>
          <w:sz w:val="28"/>
          <w:szCs w:val="28"/>
        </w:rPr>
        <w:t xml:space="preserve">25 </w:t>
      </w:r>
      <w:r w:rsidRPr="00233751">
        <w:rPr>
          <w:sz w:val="28"/>
          <w:szCs w:val="28"/>
          <w:cs/>
        </w:rPr>
        <w:t xml:space="preserve">และ </w:t>
      </w:r>
      <w:r w:rsidRPr="00233751">
        <w:rPr>
          <w:sz w:val="28"/>
          <w:szCs w:val="28"/>
        </w:rPr>
        <w:t xml:space="preserve">ICCPR </w:t>
      </w:r>
      <w:r w:rsidRPr="00233751">
        <w:rPr>
          <w:sz w:val="28"/>
          <w:szCs w:val="28"/>
          <w:cs/>
        </w:rPr>
        <w:t xml:space="preserve">ข้อ </w:t>
      </w:r>
      <w:r w:rsidRPr="00233751">
        <w:rPr>
          <w:sz w:val="28"/>
          <w:szCs w:val="28"/>
        </w:rPr>
        <w:t xml:space="preserve">2 </w:t>
      </w:r>
      <w:r w:rsidRPr="00233751">
        <w:rPr>
          <w:sz w:val="28"/>
          <w:szCs w:val="28"/>
          <w:cs/>
        </w:rPr>
        <w:t>และได้ขยายกรอบอัตราเงินเยียวยาให้กับผู้ได้รับผลกระทบจากเหตุการณ์ดังกล่าว</w:t>
      </w:r>
      <w:r w:rsidRPr="00233751">
        <w:rPr>
          <w:rStyle w:val="FootnoteReference"/>
          <w:sz w:val="28"/>
          <w:szCs w:val="28"/>
          <w:cs/>
        </w:rPr>
        <w:footnoteReference w:id="629"/>
      </w:r>
      <w:r w:rsidRPr="00233751">
        <w:rPr>
          <w:sz w:val="28"/>
          <w:szCs w:val="28"/>
          <w:cs/>
        </w:rPr>
        <w:t xml:space="preserve"> รวมถึง</w:t>
      </w:r>
    </w:p>
    <w:p w14:paraId="393FB53D" w14:textId="77777777" w:rsidR="00A057C0" w:rsidRDefault="00A057C0">
      <w:pPr>
        <w:rPr>
          <w:sz w:val="28"/>
          <w:szCs w:val="28"/>
          <w:cs/>
          <w:lang w:val="en-GB"/>
        </w:rPr>
      </w:pPr>
      <w:r>
        <w:rPr>
          <w:sz w:val="28"/>
          <w:szCs w:val="28"/>
          <w:cs/>
          <w:lang w:val="en-GB"/>
        </w:rPr>
        <w:br w:type="page"/>
      </w:r>
    </w:p>
    <w:p w14:paraId="5C18B781" w14:textId="77777777" w:rsidR="00A057C0" w:rsidRDefault="00A057C0" w:rsidP="00A057C0">
      <w:pPr>
        <w:jc w:val="thaiDistribute"/>
        <w:rPr>
          <w:sz w:val="28"/>
          <w:szCs w:val="28"/>
        </w:rPr>
      </w:pPr>
      <w:r w:rsidRPr="00A057C0">
        <w:rPr>
          <w:sz w:val="28"/>
          <w:szCs w:val="28"/>
          <w:cs/>
        </w:rPr>
        <w:lastRenderedPageBreak/>
        <w:t>มีมาตรการช่วยเหลือผู้ได้รับผลกระทบของหน่วยงานต่าง ๆ</w:t>
      </w:r>
      <w:r w:rsidRPr="00A057C0">
        <w:rPr>
          <w:rStyle w:val="FootnoteReference"/>
          <w:sz w:val="28"/>
          <w:szCs w:val="28"/>
          <w:cs/>
        </w:rPr>
        <w:footnoteReference w:id="630"/>
      </w:r>
      <w:r w:rsidRPr="00A057C0">
        <w:rPr>
          <w:sz w:val="28"/>
          <w:szCs w:val="28"/>
          <w:cs/>
        </w:rPr>
        <w:t xml:space="preserve"> จากเหตุการณ์ที่เกิดขึ้นรัฐบาลให้ความช่วยเหลือผู้ได้รับผลกระทบไปแล้วเป็นเงิน 66,050,000 บาท จำแนกเป็นผู้เสียชีวิต 29 ราย ทุพพลภาพถาวร 10 ราย ได้รับบาดเจ็บ 401 ราย</w:t>
      </w:r>
      <w:r w:rsidRPr="00A057C0">
        <w:rPr>
          <w:rStyle w:val="FootnoteReference"/>
          <w:sz w:val="28"/>
          <w:szCs w:val="28"/>
          <w:cs/>
        </w:rPr>
        <w:footnoteReference w:id="631"/>
      </w:r>
      <w:r w:rsidRPr="00A057C0">
        <w:rPr>
          <w:sz w:val="28"/>
          <w:szCs w:val="28"/>
          <w:cs/>
        </w:rPr>
        <w:t xml:space="preserve"> กรณีบ้าน/ที่อยู่อาศัยประจำได้รับความเสียหาย </w:t>
      </w:r>
      <w:r w:rsidRPr="00A057C0">
        <w:rPr>
          <w:sz w:val="28"/>
          <w:szCs w:val="28"/>
        </w:rPr>
        <w:t>885</w:t>
      </w:r>
      <w:r w:rsidRPr="00A057C0">
        <w:rPr>
          <w:sz w:val="28"/>
          <w:szCs w:val="28"/>
          <w:cs/>
        </w:rPr>
        <w:t xml:space="preserve"> หลัง ดำเนินการซ่อมแซมแล้วเสร็จ 701 หลัง อยู่ระหว่างการซ่อมแซม </w:t>
      </w:r>
      <w:r w:rsidRPr="00A057C0">
        <w:rPr>
          <w:sz w:val="28"/>
          <w:szCs w:val="28"/>
        </w:rPr>
        <w:t xml:space="preserve">184 </w:t>
      </w:r>
      <w:r w:rsidRPr="00A057C0">
        <w:rPr>
          <w:sz w:val="28"/>
          <w:szCs w:val="28"/>
          <w:cs/>
        </w:rPr>
        <w:t>หลัง และกรณีผู้ที่อพยพ 296</w:t>
      </w:r>
      <w:r w:rsidRPr="00A057C0">
        <w:rPr>
          <w:sz w:val="28"/>
          <w:szCs w:val="28"/>
        </w:rPr>
        <w:t>,</w:t>
      </w:r>
      <w:r w:rsidRPr="00A057C0">
        <w:rPr>
          <w:sz w:val="28"/>
          <w:szCs w:val="28"/>
          <w:cs/>
        </w:rPr>
        <w:t>569 ครัวเรือน รวมเป็นเงิน 1</w:t>
      </w:r>
      <w:r w:rsidRPr="00A057C0">
        <w:rPr>
          <w:sz w:val="28"/>
          <w:szCs w:val="28"/>
        </w:rPr>
        <w:t>,</w:t>
      </w:r>
      <w:r w:rsidRPr="00A057C0">
        <w:rPr>
          <w:sz w:val="28"/>
          <w:szCs w:val="28"/>
          <w:cs/>
        </w:rPr>
        <w:t>316.075 ล้านบาท ในส่วนของเจ้าหน้าที่ทหารที่ได้รับบาดเจ็บและพิการจากเหตุการณ์ปะทะ พม. ให้การช่วยเหลือโดยจัดหากายอุปกรณ์ขาเทียม</w:t>
      </w:r>
      <w:proofErr w:type="spellStart"/>
      <w:r w:rsidRPr="00A057C0">
        <w:rPr>
          <w:sz w:val="28"/>
          <w:szCs w:val="28"/>
          <w:cs/>
        </w:rPr>
        <w:t>ได</w:t>
      </w:r>
      <w:proofErr w:type="spellEnd"/>
      <w:r w:rsidRPr="00A057C0">
        <w:rPr>
          <w:sz w:val="28"/>
          <w:szCs w:val="28"/>
          <w:cs/>
        </w:rPr>
        <w:t>นา</w:t>
      </w:r>
      <w:proofErr w:type="spellStart"/>
      <w:r w:rsidRPr="00A057C0">
        <w:rPr>
          <w:sz w:val="28"/>
          <w:szCs w:val="28"/>
          <w:cs/>
        </w:rPr>
        <w:t>มิก</w:t>
      </w:r>
      <w:proofErr w:type="spellEnd"/>
      <w:r w:rsidRPr="00A057C0">
        <w:rPr>
          <w:sz w:val="28"/>
          <w:szCs w:val="28"/>
          <w:cs/>
        </w:rPr>
        <w:t xml:space="preserve"> หรือ “</w:t>
      </w:r>
      <w:proofErr w:type="spellStart"/>
      <w:r w:rsidRPr="00A057C0">
        <w:rPr>
          <w:sz w:val="28"/>
          <w:szCs w:val="28"/>
        </w:rPr>
        <w:t>sPace</w:t>
      </w:r>
      <w:proofErr w:type="spellEnd"/>
      <w:r w:rsidRPr="00A057C0">
        <w:rPr>
          <w:sz w:val="28"/>
          <w:szCs w:val="28"/>
        </w:rPr>
        <w:t xml:space="preserve">” </w:t>
      </w:r>
      <w:r w:rsidRPr="00A057C0">
        <w:rPr>
          <w:sz w:val="28"/>
          <w:szCs w:val="28"/>
          <w:cs/>
        </w:rPr>
        <w:t xml:space="preserve">รวมทั้งให้คำปรึกษาเกี่ยวกับสิทธิและสวัสดิการที่เกี่ยวข้อง ตลอดจนให้การดูแลครอบครัวผู้ประสบภัย </w:t>
      </w:r>
    </w:p>
    <w:p w14:paraId="3BC61D1B" w14:textId="77777777" w:rsidR="00A057C0" w:rsidRPr="00A057C0" w:rsidRDefault="00A057C0" w:rsidP="00A057C0">
      <w:pPr>
        <w:jc w:val="thaiDistribute"/>
        <w:rPr>
          <w:sz w:val="28"/>
          <w:szCs w:val="28"/>
        </w:rPr>
      </w:pPr>
    </w:p>
    <w:p w14:paraId="3B44C19B" w14:textId="5CFF88CF" w:rsidR="00A057C0" w:rsidRPr="00A057C0" w:rsidRDefault="00A057C0" w:rsidP="00A057C0">
      <w:pPr>
        <w:jc w:val="thaiDistribute"/>
        <w:rPr>
          <w:b/>
          <w:bCs/>
          <w:color w:val="000000" w:themeColor="text1"/>
          <w:sz w:val="28"/>
          <w:szCs w:val="28"/>
        </w:rPr>
      </w:pPr>
      <w:r w:rsidRPr="00A057C0">
        <w:rPr>
          <w:rFonts w:hint="cs"/>
          <w:b/>
          <w:bCs/>
          <w:color w:val="000000" w:themeColor="text1"/>
          <w:sz w:val="28"/>
          <w:szCs w:val="28"/>
          <w:cs/>
        </w:rPr>
        <w:t>ภาพประกอบ</w:t>
      </w:r>
    </w:p>
    <w:p w14:paraId="57C426CE" w14:textId="77777777" w:rsidR="00A057C0" w:rsidRPr="00A057C0" w:rsidRDefault="00A057C0" w:rsidP="00A057C0">
      <w:pPr>
        <w:jc w:val="thaiDistribute"/>
        <w:rPr>
          <w:b/>
          <w:bCs/>
          <w:color w:val="000000" w:themeColor="text1"/>
          <w:sz w:val="28"/>
          <w:szCs w:val="28"/>
        </w:rPr>
      </w:pPr>
      <w:r w:rsidRPr="00A057C0">
        <w:rPr>
          <w:b/>
          <w:bCs/>
          <w:color w:val="000000" w:themeColor="text1"/>
          <w:sz w:val="28"/>
          <w:szCs w:val="28"/>
          <w:cs/>
        </w:rPr>
        <w:t>ที่มา : ไทยรัฐนิว</w:t>
      </w:r>
      <w:proofErr w:type="spellStart"/>
      <w:r w:rsidRPr="00A057C0">
        <w:rPr>
          <w:b/>
          <w:bCs/>
          <w:color w:val="000000" w:themeColor="text1"/>
          <w:sz w:val="28"/>
          <w:szCs w:val="28"/>
          <w:cs/>
        </w:rPr>
        <w:t>ส์</w:t>
      </w:r>
      <w:proofErr w:type="spellEnd"/>
      <w:r w:rsidRPr="00A057C0">
        <w:rPr>
          <w:b/>
          <w:bCs/>
          <w:color w:val="000000" w:themeColor="text1"/>
          <w:sz w:val="28"/>
          <w:szCs w:val="28"/>
          <w:cs/>
        </w:rPr>
        <w:t>โชว์</w:t>
      </w:r>
    </w:p>
    <w:p w14:paraId="44068CF7" w14:textId="77777777" w:rsidR="00A057C0" w:rsidRPr="00A057C0" w:rsidRDefault="00A057C0" w:rsidP="00A057C0">
      <w:pPr>
        <w:jc w:val="thaiDistribute"/>
        <w:rPr>
          <w:color w:val="FF0000"/>
          <w:sz w:val="28"/>
          <w:szCs w:val="28"/>
          <w:cs/>
        </w:rPr>
      </w:pPr>
    </w:p>
    <w:p w14:paraId="1B11A253" w14:textId="4A5AAE7B" w:rsidR="00A057C0" w:rsidRPr="00A057C0" w:rsidRDefault="00A057C0" w:rsidP="00A057C0">
      <w:pPr>
        <w:jc w:val="thaiDistribute"/>
        <w:rPr>
          <w:sz w:val="28"/>
          <w:szCs w:val="28"/>
        </w:rPr>
      </w:pPr>
      <w:r w:rsidRPr="00A057C0">
        <w:rPr>
          <w:sz w:val="28"/>
          <w:szCs w:val="28"/>
          <w:cs/>
        </w:rPr>
        <w:t>อย่างไรก็ดี พบข้อห่วงกังวลต่อหลักเกณฑ์การช่วยเหลือเยียวยาผู้ที่ได้รับผลกระทบ</w:t>
      </w:r>
      <w:r w:rsidRPr="00A057C0">
        <w:rPr>
          <w:rFonts w:hint="cs"/>
          <w:sz w:val="28"/>
          <w:szCs w:val="28"/>
          <w:cs/>
        </w:rPr>
        <w:t>ที่</w:t>
      </w:r>
      <w:r w:rsidRPr="00A057C0">
        <w:rPr>
          <w:sz w:val="28"/>
          <w:szCs w:val="28"/>
          <w:cs/>
        </w:rPr>
        <w:t>ไม่สอดคล้องกับความเสียหาย</w:t>
      </w:r>
      <w:r w:rsidRPr="00A057C0">
        <w:rPr>
          <w:rFonts w:hint="cs"/>
          <w:sz w:val="28"/>
          <w:szCs w:val="28"/>
          <w:cs/>
        </w:rPr>
        <w:t>ของที่พักอาศัยและพืชผลทางการเกษตร</w:t>
      </w:r>
      <w:r w:rsidRPr="00A057C0">
        <w:rPr>
          <w:sz w:val="28"/>
          <w:szCs w:val="28"/>
          <w:cs/>
        </w:rPr>
        <w:t xml:space="preserve"> การตกหล่นจากการได้รับการช่วยเหลือเยียวยาของเกษตรกรบางราย</w:t>
      </w:r>
      <w:r w:rsidRPr="00A057C0">
        <w:rPr>
          <w:rStyle w:val="FootnoteReference"/>
          <w:sz w:val="28"/>
          <w:szCs w:val="28"/>
          <w:cs/>
        </w:rPr>
        <w:footnoteReference w:id="632"/>
      </w:r>
      <w:r w:rsidRPr="00A057C0">
        <w:rPr>
          <w:sz w:val="28"/>
          <w:szCs w:val="28"/>
          <w:cs/>
        </w:rPr>
        <w:t xml:space="preserve"> รวมถึงความล่าช้าในการได้รับเงินเยียวยา</w:t>
      </w:r>
      <w:r w:rsidRPr="00A057C0">
        <w:rPr>
          <w:rFonts w:hint="cs"/>
          <w:sz w:val="28"/>
          <w:szCs w:val="28"/>
          <w:cs/>
        </w:rPr>
        <w:t>ของประชาชนและผู้ประกอบการในพื้นที่</w:t>
      </w:r>
      <w:r w:rsidRPr="00A057C0">
        <w:rPr>
          <w:rStyle w:val="FootnoteReference"/>
          <w:sz w:val="28"/>
          <w:szCs w:val="28"/>
          <w:cs/>
        </w:rPr>
        <w:footnoteReference w:id="633"/>
      </w:r>
    </w:p>
    <w:p w14:paraId="0E8D1CCD" w14:textId="2017F677" w:rsidR="00A057C0" w:rsidRDefault="00A057C0" w:rsidP="00A057C0">
      <w:pPr>
        <w:ind w:firstLine="720"/>
        <w:jc w:val="thaiDistribute"/>
        <w:rPr>
          <w:sz w:val="28"/>
          <w:szCs w:val="28"/>
        </w:rPr>
      </w:pPr>
      <w:r w:rsidRPr="00A057C0">
        <w:rPr>
          <w:sz w:val="28"/>
          <w:szCs w:val="28"/>
          <w:cs/>
        </w:rPr>
        <w:t>นอกจากนี้ เหตุการณ์ความรุนแรงยังส่งผลกระทบต่อสุขภาพจิตของประชาชน</w:t>
      </w:r>
      <w:r w:rsidRPr="00A057C0">
        <w:rPr>
          <w:sz w:val="28"/>
          <w:szCs w:val="28"/>
        </w:rPr>
        <w:t xml:space="preserve"> </w:t>
      </w:r>
      <w:r w:rsidRPr="00A057C0">
        <w:rPr>
          <w:sz w:val="28"/>
          <w:szCs w:val="28"/>
          <w:cs/>
        </w:rPr>
        <w:t xml:space="preserve">โดยเฉพาะในกลุ่มเปราะบาง เช่น เด็ก ผู้สูงอายุ และผู้มีประวัติด้านสุขภาพจิต โดยพบผู้มีภาวะเครียดสูง </w:t>
      </w:r>
      <w:r w:rsidRPr="00A057C0">
        <w:rPr>
          <w:sz w:val="28"/>
          <w:szCs w:val="28"/>
        </w:rPr>
        <w:t xml:space="preserve">2,151 </w:t>
      </w:r>
      <w:r w:rsidRPr="00A057C0">
        <w:rPr>
          <w:sz w:val="28"/>
          <w:szCs w:val="28"/>
          <w:cs/>
        </w:rPr>
        <w:t>ราย และผู้ที่อยู่ใน</w:t>
      </w:r>
      <w:r w:rsidRPr="00A057C0">
        <w:rPr>
          <w:rFonts w:hint="cs"/>
          <w:sz w:val="28"/>
          <w:szCs w:val="28"/>
          <w:cs/>
        </w:rPr>
        <w:t>ภาวะ</w:t>
      </w:r>
      <w:r w:rsidRPr="00A057C0">
        <w:rPr>
          <w:sz w:val="28"/>
          <w:szCs w:val="28"/>
          <w:cs/>
        </w:rPr>
        <w:t xml:space="preserve">เสี่ยงต่อการฆ่าตัวตาย </w:t>
      </w:r>
      <w:r w:rsidRPr="00A057C0">
        <w:rPr>
          <w:sz w:val="28"/>
          <w:szCs w:val="28"/>
        </w:rPr>
        <w:t xml:space="preserve">267 </w:t>
      </w:r>
      <w:r w:rsidRPr="00A057C0">
        <w:rPr>
          <w:sz w:val="28"/>
          <w:szCs w:val="28"/>
          <w:cs/>
        </w:rPr>
        <w:t>ราย</w:t>
      </w:r>
      <w:r w:rsidRPr="00A057C0">
        <w:rPr>
          <w:rStyle w:val="FootnoteReference"/>
          <w:sz w:val="28"/>
          <w:szCs w:val="28"/>
          <w:cs/>
        </w:rPr>
        <w:footnoteReference w:id="634"/>
      </w:r>
      <w:r w:rsidRPr="00A057C0">
        <w:rPr>
          <w:sz w:val="28"/>
          <w:szCs w:val="28"/>
          <w:cs/>
        </w:rPr>
        <w:t xml:space="preserve"> แม้ว่ากรมสุขภาพจิตได้จัดตั้งศูนย์ปฏิบัติการตอบโต้ภาวะวิกฤตเพื่อประเมิน คัดกรอง และให้การปฐมพยาบาลด้านจิตใจแก่ผู้ประสบเหตุการณ์รุนแรงในเบื้องต้น แต่ประชาชนและผู้ที่อยู่ในเหตุการณ์ปะทะยังตกอยู่ในภาวะหวาดระแวง วิตกกังวลและอาจมีปัญหาด้านสุขภาพจิตสะสม ประกอบกับยังต้องเผชิญกับสงครามทางจิตวิทยาในพื้นที่ เช่น การใช้โดรน ข่าวลือ ข่าวสาร หรือการประกาศต่าง ๆ ที่ไม่ปรากฏแหล่งที่มา</w:t>
      </w:r>
      <w:r w:rsidRPr="00A057C0">
        <w:rPr>
          <w:rStyle w:val="FootnoteReference"/>
          <w:sz w:val="28"/>
          <w:szCs w:val="28"/>
          <w:cs/>
        </w:rPr>
        <w:footnoteReference w:id="635"/>
      </w:r>
      <w:r w:rsidRPr="00A057C0">
        <w:rPr>
          <w:sz w:val="28"/>
          <w:szCs w:val="28"/>
          <w:cs/>
        </w:rPr>
        <w:t xml:space="preserve"> รัฐจึงจำเป็นต้องติดตามและเฝ้าระวังสถานการณ์ดังกล่าว ควบคู่กับให้การบำบัดฟื้นฟูด้านจิตใจต่อผู้ได้รับผลกระทบอย่างเหมาะสมและต่อเนื่อง เพื่อให้สอดคล้องตามรัฐธรรมนูญ มาตรา </w:t>
      </w:r>
      <w:r w:rsidRPr="00A057C0">
        <w:rPr>
          <w:sz w:val="28"/>
          <w:szCs w:val="28"/>
        </w:rPr>
        <w:t>47</w:t>
      </w:r>
      <w:r w:rsidRPr="00A057C0">
        <w:rPr>
          <w:sz w:val="28"/>
          <w:szCs w:val="28"/>
          <w:cs/>
        </w:rPr>
        <w:t xml:space="preserve"> และ </w:t>
      </w:r>
      <w:r w:rsidRPr="00A057C0">
        <w:rPr>
          <w:sz w:val="28"/>
          <w:szCs w:val="28"/>
        </w:rPr>
        <w:t xml:space="preserve">ICESCR </w:t>
      </w:r>
      <w:r w:rsidRPr="00A057C0">
        <w:rPr>
          <w:sz w:val="28"/>
          <w:szCs w:val="28"/>
          <w:cs/>
        </w:rPr>
        <w:t xml:space="preserve">ข้อ </w:t>
      </w:r>
      <w:r w:rsidRPr="00A057C0">
        <w:rPr>
          <w:sz w:val="28"/>
          <w:szCs w:val="28"/>
        </w:rPr>
        <w:t>12</w:t>
      </w:r>
      <w:r w:rsidRPr="00A057C0">
        <w:rPr>
          <w:sz w:val="28"/>
          <w:szCs w:val="28"/>
          <w:cs/>
        </w:rPr>
        <w:t xml:space="preserve"> ในการส่งเสริมสิทธิด้านสุขภาพและเข้าถึงบริการสาธารณสุขของประชาชน</w:t>
      </w:r>
    </w:p>
    <w:p w14:paraId="5256FC36" w14:textId="77777777" w:rsidR="00A057C0" w:rsidRDefault="00A057C0">
      <w:pPr>
        <w:rPr>
          <w:sz w:val="28"/>
          <w:szCs w:val="28"/>
        </w:rPr>
      </w:pPr>
      <w:r>
        <w:rPr>
          <w:sz w:val="28"/>
          <w:szCs w:val="28"/>
        </w:rPr>
        <w:br w:type="page"/>
      </w:r>
    </w:p>
    <w:p w14:paraId="0B74DF2D" w14:textId="6D9DD576" w:rsidR="00A057C0" w:rsidRPr="00A057C0" w:rsidRDefault="00A057C0" w:rsidP="0091593E">
      <w:pPr>
        <w:jc w:val="thaiDistribute"/>
        <w:rPr>
          <w:sz w:val="28"/>
          <w:szCs w:val="28"/>
        </w:rPr>
      </w:pPr>
      <w:r w:rsidRPr="0091593E">
        <w:rPr>
          <w:b/>
          <w:bCs/>
          <w:cs/>
        </w:rPr>
        <w:lastRenderedPageBreak/>
        <w:t>1.2 สิทธิเด็กและสิทธิด้านการศึกษา</w:t>
      </w:r>
      <w:r w:rsidRPr="00A057C0">
        <w:rPr>
          <w:sz w:val="28"/>
          <w:szCs w:val="28"/>
          <w:cs/>
        </w:rPr>
        <w:t xml:space="preserve"> เหตุการณ์ความรุนแรงส่งผลกระทบต่อสิทธิในชีวิตและร่างกายของเด็ก จากการโจมตีโดยใช้อาวุธหนักต่อ</w:t>
      </w:r>
      <w:r w:rsidRPr="00A057C0">
        <w:rPr>
          <w:rFonts w:hint="cs"/>
          <w:sz w:val="28"/>
          <w:szCs w:val="28"/>
          <w:cs/>
        </w:rPr>
        <w:t>พื้นที่</w:t>
      </w:r>
      <w:r w:rsidRPr="00A057C0">
        <w:rPr>
          <w:sz w:val="28"/>
          <w:szCs w:val="28"/>
          <w:cs/>
        </w:rPr>
        <w:t>พลเรือนส่งผลให้เด็กเสียชีวิตและได้รับบาดเจ็บหลายราย สำหรับสิทธิด้านการศึกษาพบว่าโรงเรียนและสถานศึกษาประมาณ 1,000 แห่ง ต้องปิดการเรียนการสอนชั่วคราว บางแห่งถูกใช้เป็นศูนย์พักพิงชั่วคราวสำหรับประชาชนที่อพยพ และโรงเรียนบางแห่งได้รับความเสียหายจากเหตุการณ์ปะทะ ส่งผลต่อพัฒนาการและการเรียนรู้ของนักเรียนในพื้นที่</w:t>
      </w:r>
      <w:r w:rsidRPr="00A057C0">
        <w:rPr>
          <w:rStyle w:val="FootnoteReference"/>
          <w:sz w:val="28"/>
          <w:szCs w:val="28"/>
          <w:cs/>
        </w:rPr>
        <w:footnoteReference w:id="636"/>
      </w:r>
      <w:r w:rsidRPr="00A057C0">
        <w:rPr>
          <w:sz w:val="28"/>
          <w:szCs w:val="28"/>
          <w:cs/>
        </w:rPr>
        <w:t xml:space="preserve"> การเผชิญเหตุการณ์ความรุนแรง การรับรู้ข่าวสาร การสูญเสียบุคคลในครอบครัว การอพยพหนีภัยไปอยู่ในศูนย์อพยพ และปรับตัวต่อสภาพแวดล้อมใหม่</w:t>
      </w:r>
      <w:r w:rsidRPr="00A057C0">
        <w:rPr>
          <w:rFonts w:hint="cs"/>
          <w:sz w:val="28"/>
          <w:szCs w:val="28"/>
          <w:cs/>
        </w:rPr>
        <w:t xml:space="preserve"> </w:t>
      </w:r>
      <w:r w:rsidRPr="00A057C0">
        <w:rPr>
          <w:sz w:val="28"/>
          <w:szCs w:val="28"/>
          <w:cs/>
        </w:rPr>
        <w:t>ส่งผลต่อสภาพอารมณ์และจิตใจของเด็ก รวมถึงในระยะยาวอาจเกิดภาวะ</w:t>
      </w:r>
      <w:r w:rsidRPr="00A057C0">
        <w:rPr>
          <w:sz w:val="28"/>
          <w:szCs w:val="28"/>
        </w:rPr>
        <w:t xml:space="preserve"> PTSD</w:t>
      </w:r>
      <w:r w:rsidRPr="00A057C0">
        <w:rPr>
          <w:rStyle w:val="FootnoteReference"/>
          <w:sz w:val="28"/>
          <w:szCs w:val="28"/>
          <w:cs/>
        </w:rPr>
        <w:footnoteReference w:id="637"/>
      </w:r>
      <w:r w:rsidRPr="00A057C0">
        <w:rPr>
          <w:sz w:val="28"/>
          <w:szCs w:val="28"/>
        </w:rPr>
        <w:t xml:space="preserve"> </w:t>
      </w:r>
      <w:r w:rsidRPr="00A057C0">
        <w:rPr>
          <w:sz w:val="28"/>
          <w:szCs w:val="28"/>
          <w:cs/>
        </w:rPr>
        <w:t xml:space="preserve">ซึ่งเป็นปัจจัยที่สามารถทำให้เด็กและเยาวชนมีปัญหาด้านอารมณ์ สังคม และการเรียนรู้ อาจนำไปสู่การหลุดออกจากระบบการศึกษา </w:t>
      </w:r>
    </w:p>
    <w:p w14:paraId="1DA28982" w14:textId="6B781152" w:rsidR="00A057C0" w:rsidRPr="00A057C0" w:rsidRDefault="0091593E" w:rsidP="0091593E">
      <w:pPr>
        <w:tabs>
          <w:tab w:val="left" w:pos="1134"/>
        </w:tabs>
        <w:jc w:val="thaiDistribute"/>
        <w:rPr>
          <w:sz w:val="28"/>
          <w:szCs w:val="28"/>
        </w:rPr>
      </w:pPr>
      <w:r>
        <w:rPr>
          <w:sz w:val="28"/>
          <w:szCs w:val="28"/>
          <w:cs/>
        </w:rPr>
        <w:tab/>
      </w:r>
      <w:r w:rsidR="00A057C0" w:rsidRPr="00A057C0">
        <w:rPr>
          <w:sz w:val="28"/>
          <w:szCs w:val="28"/>
          <w:cs/>
        </w:rPr>
        <w:t xml:space="preserve">รัฐได้พยายามแก้ไขสถานการณ์สิทธิด้านการศึกษาที่สอดคล้องตามรัฐธรรมนูญ มาตรา 54 </w:t>
      </w:r>
      <w:r w:rsidR="00A057C0" w:rsidRPr="00A057C0">
        <w:rPr>
          <w:sz w:val="28"/>
          <w:szCs w:val="28"/>
          <w:cs/>
        </w:rPr>
        <w:br/>
        <w:t xml:space="preserve">และ </w:t>
      </w:r>
      <w:r w:rsidR="00A057C0" w:rsidRPr="00A057C0">
        <w:rPr>
          <w:sz w:val="28"/>
          <w:szCs w:val="28"/>
        </w:rPr>
        <w:t xml:space="preserve">ICESCR </w:t>
      </w:r>
      <w:r w:rsidR="00A057C0" w:rsidRPr="00A057C0">
        <w:rPr>
          <w:sz w:val="28"/>
          <w:szCs w:val="28"/>
          <w:cs/>
        </w:rPr>
        <w:t xml:space="preserve">ข้อ 13 โดย </w:t>
      </w:r>
      <w:proofErr w:type="spellStart"/>
      <w:r w:rsidR="00A057C0" w:rsidRPr="00A057C0">
        <w:rPr>
          <w:sz w:val="28"/>
          <w:szCs w:val="28"/>
          <w:cs/>
        </w:rPr>
        <w:t>สพฐ</w:t>
      </w:r>
      <w:proofErr w:type="spellEnd"/>
      <w:r w:rsidR="00A057C0" w:rsidRPr="00A057C0">
        <w:rPr>
          <w:sz w:val="28"/>
          <w:szCs w:val="28"/>
          <w:cs/>
        </w:rPr>
        <w:t>. ได้กำหนดแนวทางการบริหารจัดการการเรียนการสอน การวัดและประเมินผลระดับการศึกษาขั้นพื้นฐาน กรณีปิดสถานศึกษาด้วยกรณีพิเศษหรือเหตุพิเศษเพื่อให้เกิดประโยชน์สูงสุดต่อนักเรียน โดยให้โรงเรียนสามารถวางแผนออกแบบจัดการเรียนรู้ให้แก่ผู้เรียนได้ตามความเหมาะสม</w:t>
      </w:r>
      <w:r w:rsidR="00A057C0" w:rsidRPr="00A057C0">
        <w:rPr>
          <w:rStyle w:val="FootnoteReference"/>
          <w:sz w:val="28"/>
          <w:szCs w:val="28"/>
          <w:cs/>
        </w:rPr>
        <w:footnoteReference w:id="638"/>
      </w:r>
      <w:r w:rsidR="00A057C0" w:rsidRPr="00A057C0">
        <w:rPr>
          <w:sz w:val="28"/>
          <w:szCs w:val="28"/>
          <w:cs/>
        </w:rPr>
        <w:t xml:space="preserve"> รวมถึง กสศ. และภาคีเครือข่ายได้จัดตั้งศูนย์ส่งเสริมการเรียนรู้เพื่อฟื้นฟูจิตใจและจัดการเรียนรู้ทดแทนให้แก่เด็กที่ต้องหยุดเรียนจากสถานการณ์สู้รบใน 4 จังหวัดชายแดน ได้แก่ อุบลราชธานี ศรีสะเกษ สุรินทร์ และบุรีรัมย์ เพื่อเป็นพื้นที่ปลอดภัยและให้คำปรึกษาเบื้องต้นสำหรับเด็กที่ต้องเผชิญภาวะความเครียด ความกลัว ความวิตกกังวลจากเหตุการณ์ โดยเฉพาะภาวะ </w:t>
      </w:r>
      <w:r w:rsidR="00A057C0" w:rsidRPr="00A057C0">
        <w:rPr>
          <w:sz w:val="28"/>
          <w:szCs w:val="28"/>
        </w:rPr>
        <w:t>PTSD</w:t>
      </w:r>
      <w:r w:rsidR="00A057C0" w:rsidRPr="00A057C0">
        <w:rPr>
          <w:sz w:val="28"/>
          <w:szCs w:val="28"/>
          <w:cs/>
        </w:rPr>
        <w:t xml:space="preserve"> </w:t>
      </w:r>
    </w:p>
    <w:p w14:paraId="7F81FC21" w14:textId="680EEEFA" w:rsidR="00A057C0" w:rsidRPr="00A057C0" w:rsidRDefault="00A057C0" w:rsidP="00A057C0">
      <w:pPr>
        <w:tabs>
          <w:tab w:val="left" w:pos="1134"/>
        </w:tabs>
        <w:ind w:firstLine="1134"/>
        <w:jc w:val="thaiDistribute"/>
        <w:rPr>
          <w:sz w:val="28"/>
          <w:szCs w:val="28"/>
          <w:cs/>
        </w:rPr>
      </w:pPr>
      <w:r w:rsidRPr="00A057C0">
        <w:rPr>
          <w:sz w:val="28"/>
          <w:szCs w:val="28"/>
          <w:cs/>
        </w:rPr>
        <w:t xml:space="preserve">นอกจากนี้ สถานศึกษาบริเวณชายแดนไทย-กัมพูชา เผชิญความท้าทายในการจัดการเรียนการสอนออนไลน์เพื่อให้เด็กได้รับการศึกษาตาม </w:t>
      </w:r>
      <w:r w:rsidRPr="00A057C0">
        <w:rPr>
          <w:sz w:val="28"/>
          <w:szCs w:val="28"/>
        </w:rPr>
        <w:t xml:space="preserve">CRC </w:t>
      </w:r>
      <w:r w:rsidRPr="00A057C0">
        <w:rPr>
          <w:sz w:val="28"/>
          <w:szCs w:val="28"/>
          <w:cs/>
        </w:rPr>
        <w:t xml:space="preserve">ข้อ </w:t>
      </w:r>
      <w:r w:rsidRPr="00A057C0">
        <w:rPr>
          <w:sz w:val="28"/>
          <w:szCs w:val="28"/>
        </w:rPr>
        <w:t xml:space="preserve">2 </w:t>
      </w:r>
      <w:r w:rsidRPr="00A057C0">
        <w:rPr>
          <w:sz w:val="28"/>
          <w:szCs w:val="28"/>
          <w:cs/>
        </w:rPr>
        <w:t xml:space="preserve">ข้อ </w:t>
      </w:r>
      <w:r w:rsidRPr="00A057C0">
        <w:rPr>
          <w:sz w:val="28"/>
          <w:szCs w:val="28"/>
        </w:rPr>
        <w:t xml:space="preserve">3 </w:t>
      </w:r>
      <w:r w:rsidRPr="00A057C0">
        <w:rPr>
          <w:sz w:val="28"/>
          <w:szCs w:val="28"/>
          <w:cs/>
        </w:rPr>
        <w:t xml:space="preserve">และข้อ </w:t>
      </w:r>
      <w:r w:rsidRPr="00A057C0">
        <w:rPr>
          <w:sz w:val="28"/>
          <w:szCs w:val="28"/>
        </w:rPr>
        <w:t>29</w:t>
      </w:r>
      <w:r w:rsidRPr="00A057C0">
        <w:rPr>
          <w:sz w:val="28"/>
          <w:szCs w:val="28"/>
          <w:cs/>
        </w:rPr>
        <w:t xml:space="preserve"> อาทิ การขาดแคลนสัญญาณอินเทอร์เน็ต การขาดอุปกรณ์ที่เหมาะสมและความยากลำบากในการติดตามพัฒนาการของนักเรียน นอกจากนี้ เด็กกัมพูชาบางส่วนไม่สามารถเข้ามาเรียนที่ฝั่งประเทศไทยได้ เนื่องจากการปิดจุดผ่านแดน รวมถึงมีกรณีการจับกุมและเตรียมส่งกลับเด็กนักเรียนอายุ 13 ปี ชาวกัมพูชาที่มีรหัส </w:t>
      </w:r>
      <w:r w:rsidRPr="00A057C0">
        <w:rPr>
          <w:sz w:val="28"/>
          <w:szCs w:val="28"/>
        </w:rPr>
        <w:t>G</w:t>
      </w:r>
      <w:r w:rsidRPr="00A057C0">
        <w:rPr>
          <w:sz w:val="28"/>
          <w:szCs w:val="28"/>
          <w:cs/>
        </w:rPr>
        <w:t xml:space="preserve"> ในข้อหาบุคคลต่างด้าวเข้าเมืองโดยไม่ได้รับอนุญาต ซึ่งกรณีดังกล่าวกระทบต่อสิทธิในการศึกษา สิทธิในความปลอดภัย และสิทธิขั้นพื้นฐานของเด็ก รวมถึงไม่สอดคล้องตาม </w:t>
      </w:r>
      <w:r w:rsidRPr="00A057C0">
        <w:rPr>
          <w:sz w:val="28"/>
          <w:szCs w:val="28"/>
        </w:rPr>
        <w:t xml:space="preserve">CRC </w:t>
      </w:r>
      <w:r w:rsidRPr="00A057C0">
        <w:rPr>
          <w:sz w:val="28"/>
          <w:szCs w:val="28"/>
          <w:cs/>
        </w:rPr>
        <w:t>ข้อ 22 โดยเด็กอาจต้องเผชิญความเสี่ยงอันตรายและไม่มีที่อยู่อาศัยในประเทศกัมพูชา เนื่องจากเข้ามาอาศัยอยู่ในประเทศไทยตั้งแต่แรกเกิด</w:t>
      </w:r>
      <w:r w:rsidRPr="00A057C0">
        <w:rPr>
          <w:sz w:val="28"/>
          <w:szCs w:val="28"/>
        </w:rPr>
        <w:t xml:space="preserve"> </w:t>
      </w:r>
      <w:r w:rsidRPr="00A057C0">
        <w:rPr>
          <w:sz w:val="28"/>
          <w:szCs w:val="28"/>
          <w:cs/>
        </w:rPr>
        <w:t>อย่างไรก็ตาม พม. ได้ให้การคุ้มครอง</w:t>
      </w:r>
      <w:proofErr w:type="spellStart"/>
      <w:r w:rsidRPr="00A057C0">
        <w:rPr>
          <w:sz w:val="28"/>
          <w:szCs w:val="28"/>
          <w:cs/>
        </w:rPr>
        <w:t>สวั</w:t>
      </w:r>
      <w:proofErr w:type="spellEnd"/>
      <w:r w:rsidRPr="00A057C0">
        <w:rPr>
          <w:sz w:val="28"/>
          <w:szCs w:val="28"/>
          <w:cs/>
        </w:rPr>
        <w:t>สดิภาพเด็กรายดังกล่าวแล้ว</w:t>
      </w:r>
    </w:p>
    <w:p w14:paraId="04F758D8" w14:textId="6EAF3939" w:rsidR="006F0508" w:rsidRDefault="00A057C0" w:rsidP="00A057C0">
      <w:pPr>
        <w:ind w:firstLine="720"/>
        <w:jc w:val="thaiDistribute"/>
        <w:rPr>
          <w:sz w:val="28"/>
          <w:szCs w:val="28"/>
          <w:cs/>
        </w:rPr>
      </w:pPr>
      <w:r w:rsidRPr="0091593E">
        <w:rPr>
          <w:b/>
          <w:bCs/>
        </w:rPr>
        <w:t xml:space="preserve">1.3 </w:t>
      </w:r>
      <w:r w:rsidRPr="0091593E">
        <w:rPr>
          <w:b/>
          <w:bCs/>
          <w:cs/>
        </w:rPr>
        <w:t>สิทธิกลุ่มเปราะบางอื่น ๆ</w:t>
      </w:r>
      <w:r w:rsidRPr="00A057C0">
        <w:rPr>
          <w:sz w:val="28"/>
          <w:szCs w:val="28"/>
          <w:cs/>
        </w:rPr>
        <w:t xml:space="preserve"> ศูนย์บริหารการดูแลกลุ่มเปราะบางจากภัยพิบัติ (</w:t>
      </w:r>
      <w:proofErr w:type="spellStart"/>
      <w:r w:rsidRPr="00A057C0">
        <w:rPr>
          <w:sz w:val="28"/>
          <w:szCs w:val="28"/>
          <w:cs/>
        </w:rPr>
        <w:t>ศบป</w:t>
      </w:r>
      <w:proofErr w:type="spellEnd"/>
      <w:r w:rsidRPr="00A057C0">
        <w:rPr>
          <w:sz w:val="28"/>
          <w:szCs w:val="28"/>
          <w:cs/>
        </w:rPr>
        <w:t>ภ.) รายงานว่า พม. ให้การดูแลช่วยเหลือกลุ่มเปราะบางที่ได้รับผลกระทบ โดยร่วมสนับสนุนศูนย์อพยพชั่วคราว 77 แห่ง มีจำนวนผู้เปราะบาง 39</w:t>
      </w:r>
      <w:r w:rsidRPr="00A057C0">
        <w:rPr>
          <w:sz w:val="28"/>
          <w:szCs w:val="28"/>
        </w:rPr>
        <w:t>,</w:t>
      </w:r>
      <w:r w:rsidRPr="00A057C0">
        <w:rPr>
          <w:sz w:val="28"/>
          <w:szCs w:val="28"/>
          <w:cs/>
        </w:rPr>
        <w:t>760 ราย จำแนกเป็นเด็กเล็ก (อายุ 0 - 7 ปี) 5</w:t>
      </w:r>
      <w:r w:rsidRPr="00A057C0">
        <w:rPr>
          <w:sz w:val="28"/>
          <w:szCs w:val="28"/>
        </w:rPr>
        <w:t>,</w:t>
      </w:r>
      <w:r w:rsidRPr="00A057C0">
        <w:rPr>
          <w:sz w:val="28"/>
          <w:szCs w:val="28"/>
          <w:cs/>
        </w:rPr>
        <w:t>270 ราย</w:t>
      </w:r>
      <w:r w:rsidRPr="00A057C0">
        <w:rPr>
          <w:sz w:val="28"/>
          <w:szCs w:val="28"/>
        </w:rPr>
        <w:t xml:space="preserve"> </w:t>
      </w:r>
      <w:r w:rsidRPr="00A057C0">
        <w:rPr>
          <w:sz w:val="28"/>
          <w:szCs w:val="28"/>
          <w:cs/>
        </w:rPr>
        <w:t>เด็ก (อายุ 7 - 18 ปี) 5</w:t>
      </w:r>
      <w:r w:rsidRPr="00A057C0">
        <w:rPr>
          <w:sz w:val="28"/>
          <w:szCs w:val="28"/>
        </w:rPr>
        <w:t>,</w:t>
      </w:r>
      <w:r w:rsidRPr="00A057C0">
        <w:rPr>
          <w:sz w:val="28"/>
          <w:szCs w:val="28"/>
          <w:cs/>
        </w:rPr>
        <w:t>312 ราย ผู้สูงอายุ 18</w:t>
      </w:r>
      <w:r w:rsidRPr="00A057C0">
        <w:rPr>
          <w:sz w:val="28"/>
          <w:szCs w:val="28"/>
        </w:rPr>
        <w:t>,</w:t>
      </w:r>
      <w:r w:rsidRPr="00A057C0">
        <w:rPr>
          <w:sz w:val="28"/>
          <w:szCs w:val="28"/>
          <w:cs/>
        </w:rPr>
        <w:t>030 ราย คนพิการ 1</w:t>
      </w:r>
      <w:r w:rsidRPr="00A057C0">
        <w:rPr>
          <w:sz w:val="28"/>
          <w:szCs w:val="28"/>
        </w:rPr>
        <w:t>,</w:t>
      </w:r>
      <w:r w:rsidRPr="00A057C0">
        <w:rPr>
          <w:sz w:val="28"/>
          <w:szCs w:val="28"/>
          <w:cs/>
        </w:rPr>
        <w:t>367 ราย ผู้ยากไร้ 9</w:t>
      </w:r>
      <w:r w:rsidRPr="00A057C0">
        <w:rPr>
          <w:sz w:val="28"/>
          <w:szCs w:val="28"/>
        </w:rPr>
        <w:t>,</w:t>
      </w:r>
      <w:r w:rsidRPr="00A057C0">
        <w:rPr>
          <w:sz w:val="28"/>
          <w:szCs w:val="28"/>
          <w:cs/>
        </w:rPr>
        <w:t>781 ราย ซึ่งพัฒนาสังคมและความมั่นคงของมนุษย์จังหวัดในแต่ละพื้นที่ได้คัดกรองเบื้องต้นเพื่อช่วยเหลือกลุ่มเปราะบางภายในศูนย์อพยพ อาทิ การให้คำปรึกษาแนะนำเรื่องสิทธิสวัสดิการต่าง ๆ การประสานส่งต่อกรณีต้องการความช่วยเหลือเป็นพิเศษ การตรวจประเมินสุขภาพร่างกายเบื้องต้น และบันทึกข้อมูลผู้ประสบปัญหา</w:t>
      </w:r>
    </w:p>
    <w:p w14:paraId="53333B56" w14:textId="77777777" w:rsidR="006F0508" w:rsidRDefault="006F0508">
      <w:pPr>
        <w:rPr>
          <w:sz w:val="28"/>
          <w:szCs w:val="28"/>
          <w:cs/>
        </w:rPr>
      </w:pPr>
      <w:r>
        <w:rPr>
          <w:sz w:val="28"/>
          <w:szCs w:val="28"/>
          <w:cs/>
        </w:rPr>
        <w:br w:type="page"/>
      </w:r>
    </w:p>
    <w:p w14:paraId="6F78475A" w14:textId="7FA9147A" w:rsidR="006F0508" w:rsidRPr="006F0508" w:rsidRDefault="006F0508" w:rsidP="006F0508">
      <w:pPr>
        <w:jc w:val="thaiDistribute"/>
        <w:rPr>
          <w:sz w:val="28"/>
          <w:szCs w:val="28"/>
          <w:cs/>
        </w:rPr>
      </w:pPr>
      <w:r w:rsidRPr="006F0508">
        <w:rPr>
          <w:sz w:val="28"/>
          <w:szCs w:val="28"/>
          <w:cs/>
        </w:rPr>
        <w:lastRenderedPageBreak/>
        <w:t>ทางสังคม</w:t>
      </w:r>
      <w:r w:rsidRPr="006F0508">
        <w:rPr>
          <w:sz w:val="28"/>
          <w:szCs w:val="28"/>
        </w:rPr>
        <w:t xml:space="preserve"> </w:t>
      </w:r>
      <w:r w:rsidRPr="006F0508">
        <w:rPr>
          <w:sz w:val="28"/>
          <w:szCs w:val="28"/>
          <w:cs/>
        </w:rPr>
        <w:t>ทั้งนี้ รัฐใช้ข้อมูลจากแผนที่เพื่อระบุพิกัดของกลุ่มเปราะบางและใช้ข้อมูลจากระบบสมุดพกครอบครัวอิเล็กทรอนิกส์เป็นเครื่องมือในการเคลื่อนย้ายกลุ่มเปราะบางไปยังพื้นที่ปลอดภัย</w:t>
      </w:r>
      <w:r w:rsidRPr="006F0508">
        <w:rPr>
          <w:rStyle w:val="FootnoteReference"/>
          <w:sz w:val="28"/>
          <w:szCs w:val="28"/>
          <w:cs/>
        </w:rPr>
        <w:footnoteReference w:id="639"/>
      </w:r>
      <w:r w:rsidRPr="006F0508">
        <w:rPr>
          <w:sz w:val="28"/>
          <w:szCs w:val="28"/>
          <w:cs/>
        </w:rPr>
        <w:t xml:space="preserve"> </w:t>
      </w:r>
      <w:r w:rsidRPr="006F0508">
        <w:rPr>
          <w:rFonts w:hint="cs"/>
          <w:sz w:val="28"/>
          <w:szCs w:val="28"/>
          <w:cs/>
        </w:rPr>
        <w:t xml:space="preserve"> </w:t>
      </w:r>
      <w:r w:rsidRPr="006F0508">
        <w:rPr>
          <w:sz w:val="28"/>
          <w:szCs w:val="28"/>
          <w:cs/>
        </w:rPr>
        <w:t>อย่างไรก็ดี พบปัญหาและข้อท้าทายบางประการที่อาจส่งผลต่อประสิทธิภาพรัฐในการดูแล</w:t>
      </w:r>
      <w:proofErr w:type="spellStart"/>
      <w:r w:rsidRPr="006F0508">
        <w:rPr>
          <w:sz w:val="28"/>
          <w:szCs w:val="28"/>
          <w:cs/>
        </w:rPr>
        <w:t>สวั</w:t>
      </w:r>
      <w:proofErr w:type="spellEnd"/>
      <w:r w:rsidRPr="006F0508">
        <w:rPr>
          <w:sz w:val="28"/>
          <w:szCs w:val="28"/>
          <w:cs/>
        </w:rPr>
        <w:t xml:space="preserve">สดิภาพและมาตรฐานการครองชีพที่เพียงพอของประชาชนตาม </w:t>
      </w:r>
      <w:r w:rsidRPr="006F0508">
        <w:rPr>
          <w:sz w:val="28"/>
          <w:szCs w:val="28"/>
        </w:rPr>
        <w:t xml:space="preserve">ICESCR </w:t>
      </w:r>
      <w:r w:rsidRPr="006F0508">
        <w:rPr>
          <w:sz w:val="28"/>
          <w:szCs w:val="28"/>
          <w:cs/>
        </w:rPr>
        <w:t xml:space="preserve">ข้อ </w:t>
      </w:r>
      <w:r w:rsidRPr="006F0508">
        <w:rPr>
          <w:sz w:val="28"/>
          <w:szCs w:val="28"/>
        </w:rPr>
        <w:t>11</w:t>
      </w:r>
      <w:r w:rsidRPr="006F0508">
        <w:rPr>
          <w:sz w:val="28"/>
          <w:szCs w:val="28"/>
          <w:cs/>
        </w:rPr>
        <w:t xml:space="preserve"> อาทิ การสื่อสารที่ล่าช้า คลุมเครือ และขาดเอกภาพ</w:t>
      </w:r>
      <w:r w:rsidRPr="006F0508">
        <w:rPr>
          <w:rFonts w:hint="cs"/>
          <w:sz w:val="28"/>
          <w:szCs w:val="28"/>
          <w:cs/>
        </w:rPr>
        <w:t xml:space="preserve"> </w:t>
      </w:r>
      <w:r w:rsidRPr="006F0508">
        <w:rPr>
          <w:sz w:val="28"/>
          <w:szCs w:val="28"/>
          <w:cs/>
        </w:rPr>
        <w:t>ส่งผล</w:t>
      </w:r>
      <w:r w:rsidRPr="006F0508">
        <w:rPr>
          <w:rFonts w:hint="cs"/>
          <w:sz w:val="28"/>
          <w:szCs w:val="28"/>
          <w:cs/>
        </w:rPr>
        <w:t>ให้ขาด</w:t>
      </w:r>
      <w:r w:rsidRPr="006F0508">
        <w:rPr>
          <w:sz w:val="28"/>
          <w:szCs w:val="28"/>
          <w:cs/>
        </w:rPr>
        <w:t>ความเชื่อมั่นในคำสั่งอพยพของรัฐ การขาดทักษะและองค์ความรู้ในการรับมือต่อภาวะวิกฤตของประชาชนในพื้นที่ การขาดระบบในการบริหารจัดการสิ่งของบริจาค ศูนย์อพยพในบางพื้นที่ขาดแคลนอาหารและสิ่งของจำเป็นในชีวิตประจำวัน ความล่าช้าและงบประมาณที่ไม่เพียงพอในการบริหารจัดการศูนย์อพยพ</w:t>
      </w:r>
      <w:r w:rsidRPr="006F0508">
        <w:rPr>
          <w:rStyle w:val="FootnoteReference"/>
          <w:sz w:val="28"/>
          <w:szCs w:val="28"/>
          <w:cs/>
        </w:rPr>
        <w:footnoteReference w:id="640"/>
      </w:r>
      <w:r w:rsidRPr="006F0508">
        <w:rPr>
          <w:sz w:val="28"/>
          <w:szCs w:val="28"/>
          <w:cs/>
        </w:rPr>
        <w:t xml:space="preserve">  </w:t>
      </w:r>
    </w:p>
    <w:p w14:paraId="74564439" w14:textId="15794504" w:rsidR="006F0508" w:rsidRPr="006F0508" w:rsidRDefault="006F0508" w:rsidP="006F0508">
      <w:pPr>
        <w:ind w:firstLine="720"/>
        <w:jc w:val="thaiDistribute"/>
        <w:rPr>
          <w:sz w:val="28"/>
          <w:szCs w:val="28"/>
          <w:cs/>
        </w:rPr>
      </w:pPr>
      <w:r w:rsidRPr="0091593E">
        <w:rPr>
          <w:b/>
          <w:bCs/>
          <w:cs/>
        </w:rPr>
        <w:t>1.</w:t>
      </w:r>
      <w:r w:rsidRPr="0091593E">
        <w:rPr>
          <w:b/>
          <w:bCs/>
        </w:rPr>
        <w:t xml:space="preserve">4 </w:t>
      </w:r>
      <w:r w:rsidRPr="0091593E">
        <w:rPr>
          <w:b/>
          <w:bCs/>
          <w:cs/>
        </w:rPr>
        <w:t>สิทธิแรงงาน</w:t>
      </w:r>
      <w:r w:rsidRPr="006F0508">
        <w:rPr>
          <w:b/>
          <w:bCs/>
          <w:sz w:val="28"/>
          <w:szCs w:val="28"/>
          <w:cs/>
        </w:rPr>
        <w:t xml:space="preserve"> </w:t>
      </w:r>
      <w:r w:rsidRPr="006F0508">
        <w:rPr>
          <w:sz w:val="28"/>
          <w:szCs w:val="28"/>
          <w:cs/>
        </w:rPr>
        <w:t>ข้อมูลจากสำนักบริหารแรงงานต่างด้าว ณ เดือนพฤษภาคม 2568 ระบุว่า มีแรงงานกัมพูชาในประเทศไทย 512</w:t>
      </w:r>
      <w:r w:rsidRPr="006F0508">
        <w:rPr>
          <w:sz w:val="28"/>
          <w:szCs w:val="28"/>
        </w:rPr>
        <w:t>,</w:t>
      </w:r>
      <w:r w:rsidRPr="006F0508">
        <w:rPr>
          <w:sz w:val="28"/>
          <w:szCs w:val="28"/>
          <w:cs/>
        </w:rPr>
        <w:t>184 คน ซึ่งมีจำนวนเป็นลำดับที่สองรองจากแรงงานสัญชาติเมียนมา เข้ามาทำงานในหลายภาคส่วน เช่น เกษตรกรรม ก่อสร้าง บริการ และโรงงานอุตสาหกรรม จากสถานการณ์ความขัดแย้งบริเวณชายแดนไทย-กัมพูชา มีแรงงานชาวกัมพูชาที่อยู่ในระบบเดินทางกลับประเทศแล้วประมาณ 19,000 คน ในขณะที่ผู้ประสานงานเครือข่ายองค์กรด้านประชากรข้ามชาติประเมินว่ามีแรงงานกัมพูชาเดินทางกลับประเทศแล้วประมาณ 300</w:t>
      </w:r>
      <w:r w:rsidRPr="006F0508">
        <w:rPr>
          <w:sz w:val="28"/>
          <w:szCs w:val="28"/>
        </w:rPr>
        <w:t>,</w:t>
      </w:r>
      <w:r w:rsidRPr="006F0508">
        <w:rPr>
          <w:sz w:val="28"/>
          <w:szCs w:val="28"/>
          <w:cs/>
        </w:rPr>
        <w:t>000 คน โดยสาเหตุเกิดจากความรู้สึกไม่ปลอดภัยต่อการอยู่อาศัยในประเทศไทยเนื่องจากกระแสความเกลียดชัง</w:t>
      </w:r>
      <w:r w:rsidRPr="006F0508">
        <w:rPr>
          <w:sz w:val="28"/>
          <w:szCs w:val="28"/>
        </w:rPr>
        <w:t xml:space="preserve"> </w:t>
      </w:r>
      <w:r w:rsidRPr="006F0508">
        <w:rPr>
          <w:sz w:val="28"/>
          <w:szCs w:val="28"/>
          <w:cs/>
        </w:rPr>
        <w:t>รวมทั้งการรับข่าวสารจากฝั่งกัมพูชา อาทิ หากไม่กลับประเทศอาจทำให้ครอบครัวในกัมพูชาถูกจับในข้อหากบฏ ถูกยึดที่ดิน หรือถูกถอนสัญชาติ รวมถึงพบรายงานแรงงานกัมพูชาบางส่วนตกเป็นเป้าหมายของการก่อกวน คุกคาม</w:t>
      </w:r>
      <w:r w:rsidRPr="006F0508">
        <w:rPr>
          <w:rStyle w:val="FootnoteReference"/>
          <w:sz w:val="28"/>
          <w:szCs w:val="28"/>
          <w:cs/>
        </w:rPr>
        <w:footnoteReference w:id="641"/>
      </w:r>
      <w:r w:rsidRPr="006F0508">
        <w:rPr>
          <w:sz w:val="28"/>
          <w:szCs w:val="28"/>
          <w:cs/>
        </w:rPr>
        <w:t xml:space="preserve"> ทั้งนี้</w:t>
      </w:r>
      <w:r w:rsidRPr="006F0508">
        <w:rPr>
          <w:rFonts w:hint="cs"/>
          <w:sz w:val="28"/>
          <w:szCs w:val="28"/>
          <w:cs/>
        </w:rPr>
        <w:t xml:space="preserve"> </w:t>
      </w:r>
      <w:r w:rsidRPr="006F0508">
        <w:rPr>
          <w:sz w:val="28"/>
          <w:szCs w:val="28"/>
          <w:cs/>
        </w:rPr>
        <w:t>รัฐบาลไทยไม่มีนโยบายผลักดันแรงงานกัมพูชากลับประเทศ โดยแรงงานกัมพูชาที่มีสถานะไม่ถูกต้องตามกฎหมายและได้รับการอนุญาตทำงาน สามารถทำงานได้ถึง 31 มีนาคม 2569 (หากไม่มีประกาศผ่อนผันใหม่) ส่วนกลุ่มที่ต่ออายุใบอนุญาตทำงานแล้ว สามารถทำเรื่องต่ออายุทำงานในไทยได้ถึงวันที่ 13 กุมภาพันธ์ 2570 และสามารถต่ออายุได้จนถึงวันที่ 13 กุมภาพันธ์ 2572</w:t>
      </w:r>
      <w:r w:rsidRPr="006F0508">
        <w:rPr>
          <w:rStyle w:val="FootnoteReference"/>
          <w:sz w:val="28"/>
          <w:szCs w:val="28"/>
          <w:cs/>
        </w:rPr>
        <w:footnoteReference w:id="642"/>
      </w:r>
    </w:p>
    <w:p w14:paraId="3D9DED8E" w14:textId="2227A54A" w:rsidR="00CB4268" w:rsidRDefault="006F0508" w:rsidP="006F0508">
      <w:pPr>
        <w:ind w:firstLine="720"/>
        <w:jc w:val="thaiDistribute"/>
        <w:rPr>
          <w:sz w:val="28"/>
          <w:szCs w:val="28"/>
        </w:rPr>
      </w:pPr>
      <w:r w:rsidRPr="0091593E">
        <w:rPr>
          <w:b/>
          <w:bCs/>
          <w:cs/>
        </w:rPr>
        <w:t>1.</w:t>
      </w:r>
      <w:r w:rsidRPr="0091593E">
        <w:rPr>
          <w:b/>
          <w:bCs/>
        </w:rPr>
        <w:t>5</w:t>
      </w:r>
      <w:r w:rsidRPr="0091593E">
        <w:rPr>
          <w:cs/>
        </w:rPr>
        <w:t xml:space="preserve"> </w:t>
      </w:r>
      <w:r w:rsidRPr="0091593E">
        <w:rPr>
          <w:b/>
          <w:bCs/>
          <w:cs/>
        </w:rPr>
        <w:t>เสรีภาพในการแสดงความคิดเห็นและเสรีภาพของสื่อมวลชน</w:t>
      </w:r>
      <w:r w:rsidRPr="006F0508">
        <w:rPr>
          <w:sz w:val="28"/>
          <w:szCs w:val="28"/>
          <w:cs/>
        </w:rPr>
        <w:t xml:space="preserve"> ภายใต้สถานการณ์ความขัดแย้งระหว่างไทย-กัมพูชา เกิดการเผยแพร่ข่าวปลอมและข้อมูลบิดเบือนจำนวนมากผ่านสื่อสังคมออนไลน์ อาทิ การนำเสนอข่าว-ภาพข่าวที่บิดเบือนและสร้างความเข้าใจผิดเกี่ยวกับสถานการณ์ การส่งต่อและเผยแพร่ข้อมูลข่าวสาร ภาพ และคลิปวิดีโอ ซึ่งไม่เกี่ยวข้องกับกรณีความขัดแย้ง การให้ข่าวที่สร้างความเกลียดชังระหว่างประชาชนทั้งสองประเทศ</w:t>
      </w:r>
      <w:r w:rsidRPr="006F0508">
        <w:rPr>
          <w:sz w:val="28"/>
          <w:szCs w:val="28"/>
        </w:rPr>
        <w:t xml:space="preserve"> </w:t>
      </w:r>
      <w:r w:rsidRPr="006F0508">
        <w:rPr>
          <w:sz w:val="28"/>
          <w:szCs w:val="28"/>
          <w:cs/>
        </w:rPr>
        <w:t>การวิเคราะห์ข่าวโดยไม่มีข้อมูลสนับสนุน และการพาดหัวข่าวที่ใช้ถ้อยคำเกินจริงเพื่อดึงความสนใจ อันอาจทำให้ประชาชนเข้าใจผิดหรือเกิดความตื่นตระหนก</w:t>
      </w:r>
      <w:r w:rsidRPr="006F0508">
        <w:rPr>
          <w:sz w:val="28"/>
          <w:szCs w:val="28"/>
        </w:rPr>
        <w:t xml:space="preserve"> </w:t>
      </w:r>
      <w:r w:rsidRPr="006F0508">
        <w:rPr>
          <w:sz w:val="28"/>
          <w:szCs w:val="28"/>
          <w:cs/>
        </w:rPr>
        <w:t>รวมถึงกรณีสถานีโทรทัศน์บางแห่งเผยแพร่ข้อมูลและวิจารณ์ผู้ที่ออกมาแสดงความเห็นต่อการจัดการปัญหาสถานการณ์ชายแดนไทย-กัมพูชา</w:t>
      </w:r>
    </w:p>
    <w:p w14:paraId="65FCBD4E" w14:textId="77777777" w:rsidR="00CB4268" w:rsidRDefault="00CB4268">
      <w:pPr>
        <w:rPr>
          <w:sz w:val="28"/>
          <w:szCs w:val="28"/>
        </w:rPr>
      </w:pPr>
      <w:r>
        <w:rPr>
          <w:sz w:val="28"/>
          <w:szCs w:val="28"/>
        </w:rPr>
        <w:br w:type="page"/>
      </w:r>
    </w:p>
    <w:p w14:paraId="2BF746BC" w14:textId="1B59359F" w:rsidR="00CB4268" w:rsidRPr="00CB4268" w:rsidRDefault="00CB4268" w:rsidP="008137FD">
      <w:pPr>
        <w:spacing w:line="360" w:lineRule="exact"/>
        <w:ind w:firstLine="720"/>
        <w:jc w:val="thaiDistribute"/>
        <w:rPr>
          <w:sz w:val="28"/>
          <w:szCs w:val="28"/>
          <w:cs/>
        </w:rPr>
      </w:pPr>
      <w:r w:rsidRPr="00CB4268">
        <w:rPr>
          <w:sz w:val="28"/>
          <w:szCs w:val="28"/>
          <w:cs/>
        </w:rPr>
        <w:lastRenderedPageBreak/>
        <w:t>ด้วยถ้อยคำที่สร้างความเกลียดชัง ส่งผลให้บุคคลดังกล่าวถูกข่มขู่ คุกคาม</w:t>
      </w:r>
      <w:r w:rsidRPr="00CB4268">
        <w:rPr>
          <w:rStyle w:val="FootnoteReference"/>
          <w:sz w:val="28"/>
          <w:szCs w:val="28"/>
          <w:cs/>
        </w:rPr>
        <w:footnoteReference w:id="643"/>
      </w:r>
      <w:r w:rsidRPr="00CB4268">
        <w:rPr>
          <w:sz w:val="28"/>
          <w:szCs w:val="28"/>
          <w:cs/>
        </w:rPr>
        <w:t xml:space="preserve"> นอกจากนี้ องค์กรวิชาชีพสื่อมวลชนได้ออกแถลงการณ์แสดงข้อห่วงใยต่อสื่อมวลชนในการลงพื้นที่รายงานข่าวที่มีความเสี่ยง โดยให้ความสำคัญกับความปลอดภัยของสื่อมวลชนเป็นลำดับแรก รวมถึงการตรวจสอบข่าวและการรายงานข่าวที่ต้องเป็นไปอย่างรับผิดชอบ รอบคอบ สอดคล้องกับจริยธรรมวิชาชีพสื่อมวลชน</w:t>
      </w:r>
      <w:r w:rsidRPr="00CB4268">
        <w:rPr>
          <w:rStyle w:val="FootnoteReference"/>
          <w:sz w:val="28"/>
          <w:szCs w:val="28"/>
          <w:cs/>
        </w:rPr>
        <w:footnoteReference w:id="644"/>
      </w:r>
    </w:p>
    <w:p w14:paraId="48615544" w14:textId="3DA3E358" w:rsidR="00CB4268" w:rsidRPr="00CB4268" w:rsidRDefault="00CB4268" w:rsidP="008137FD">
      <w:pPr>
        <w:spacing w:line="360" w:lineRule="exact"/>
        <w:ind w:firstLine="720"/>
        <w:jc w:val="thaiDistribute"/>
        <w:rPr>
          <w:sz w:val="28"/>
          <w:szCs w:val="28"/>
        </w:rPr>
      </w:pPr>
      <w:r w:rsidRPr="00CB4268">
        <w:rPr>
          <w:sz w:val="28"/>
          <w:szCs w:val="28"/>
          <w:cs/>
        </w:rPr>
        <w:t xml:space="preserve">จากภาพรวมสถานการณ์ความขัดแย้งที่เกิดขึ้นพบว่า รัฐได้ดำเนินมาตรการเพื่อรักษาความมั่นคงปลอดภัยและเยียวยาประชาชนที่ได้รับผลกระทบและให้การคุ้มครองสิทธิขั้นพื้นฐานของประชาชนตามที่ได้รับรองไว้ในรัฐธรรมนูญและพันธกรณีภายใต้สนธิสัญญาระหว่างประเทศด้านสิทธิมนุษยชนที่เกี่ยวข้อง รวมถึงมีแผนรองรับสถานการณ์ในภาวะวิกฤต เช่น แผนการป้องกันและบรรเทาสาธารณภัยแห่งชาติ พ.ศ. </w:t>
      </w:r>
      <w:r w:rsidRPr="00CB4268">
        <w:rPr>
          <w:sz w:val="28"/>
          <w:szCs w:val="28"/>
        </w:rPr>
        <w:t xml:space="preserve">2564 </w:t>
      </w:r>
      <w:r w:rsidRPr="00CB4268">
        <w:rPr>
          <w:rFonts w:hint="cs"/>
          <w:sz w:val="28"/>
          <w:szCs w:val="28"/>
          <w:cs/>
        </w:rPr>
        <w:t>-</w:t>
      </w:r>
      <w:r w:rsidRPr="00CB4268">
        <w:rPr>
          <w:sz w:val="28"/>
          <w:szCs w:val="28"/>
        </w:rPr>
        <w:t xml:space="preserve"> 2570 </w:t>
      </w:r>
      <w:r w:rsidRPr="00CB4268">
        <w:rPr>
          <w:sz w:val="28"/>
          <w:szCs w:val="28"/>
          <w:cs/>
        </w:rPr>
        <w:t>แผนบริหารการดูแลกลุ่มเปราะบางจากภัยพิบัติระดับประเทศ/ระดับภาค/ระดับจังหวัด</w:t>
      </w:r>
      <w:r w:rsidRPr="00CB4268">
        <w:rPr>
          <w:rStyle w:val="FootnoteReference"/>
          <w:sz w:val="28"/>
          <w:szCs w:val="28"/>
          <w:cs/>
        </w:rPr>
        <w:footnoteReference w:id="645"/>
      </w:r>
      <w:r w:rsidRPr="00CB4268">
        <w:rPr>
          <w:sz w:val="28"/>
          <w:szCs w:val="28"/>
          <w:cs/>
        </w:rPr>
        <w:t xml:space="preserve"> และแผนเตรียมความพร้อมแห่งชาติและแผนบริหารวิกฤตการณ์ พ.ศ. </w:t>
      </w:r>
      <w:r w:rsidRPr="00CB4268">
        <w:rPr>
          <w:sz w:val="28"/>
          <w:szCs w:val="28"/>
        </w:rPr>
        <w:t xml:space="preserve">2566 </w:t>
      </w:r>
      <w:r w:rsidRPr="00CB4268">
        <w:rPr>
          <w:rFonts w:hint="cs"/>
          <w:sz w:val="28"/>
          <w:szCs w:val="28"/>
          <w:cs/>
        </w:rPr>
        <w:t>-</w:t>
      </w:r>
      <w:r w:rsidRPr="00CB4268">
        <w:rPr>
          <w:sz w:val="28"/>
          <w:szCs w:val="28"/>
        </w:rPr>
        <w:t xml:space="preserve"> 2570</w:t>
      </w:r>
      <w:r w:rsidRPr="00CB4268">
        <w:rPr>
          <w:rStyle w:val="FootnoteReference"/>
          <w:sz w:val="28"/>
          <w:szCs w:val="28"/>
          <w:cs/>
        </w:rPr>
        <w:footnoteReference w:id="646"/>
      </w:r>
      <w:r w:rsidRPr="00CB4268">
        <w:rPr>
          <w:sz w:val="28"/>
          <w:szCs w:val="28"/>
        </w:rPr>
        <w:t xml:space="preserve"> </w:t>
      </w:r>
      <w:r w:rsidRPr="00CB4268">
        <w:rPr>
          <w:sz w:val="28"/>
          <w:szCs w:val="28"/>
          <w:cs/>
        </w:rPr>
        <w:t>เป็นต้น</w:t>
      </w:r>
      <w:r w:rsidRPr="00CB4268">
        <w:rPr>
          <w:sz w:val="28"/>
          <w:szCs w:val="28"/>
        </w:rPr>
        <w:t xml:space="preserve"> </w:t>
      </w:r>
    </w:p>
    <w:p w14:paraId="43DE3A57" w14:textId="77777777" w:rsidR="00CB4268" w:rsidRPr="00CB4268" w:rsidRDefault="00CB4268" w:rsidP="008137FD">
      <w:pPr>
        <w:spacing w:line="360" w:lineRule="exact"/>
        <w:ind w:firstLine="720"/>
        <w:jc w:val="thaiDistribute"/>
        <w:rPr>
          <w:b/>
          <w:bCs/>
          <w:sz w:val="28"/>
          <w:szCs w:val="28"/>
        </w:rPr>
      </w:pPr>
      <w:r w:rsidRPr="00CB4268">
        <w:rPr>
          <w:b/>
          <w:bCs/>
          <w:sz w:val="28"/>
          <w:szCs w:val="28"/>
          <w:cs/>
        </w:rPr>
        <w:t>อย่างไรก็ตาม รัฐยังมีข้อท้าทายสำคัญในการให้ข้อมูลหรือข่าวสารต่อสาธารณะในภาวะวิกฤตอย่างมีประสิทธิภาพ การรับมือกับการแพร่กระจายของข่าวปลอมและข้อมูลบิดเบือนในสื่อสังคมออนไลน์อย่างทันท่วงที เพื่อสร้างความเชื่อมั่นต่อประชาชนและป้องกันไม่ให้เกิดความเข้าใจคลาดเคลื่อนหรือตื่นตระหนก การบริหารจัดการสถานการณ์และเตรียมความพร้อมของประชาชนในภาวะวิกฤต การจัดบริการที่เหมาะสมและเป็นไปตามมาตรฐานขั้นต่ำ</w:t>
      </w:r>
    </w:p>
    <w:p w14:paraId="47290A76" w14:textId="77777777" w:rsidR="00CB4268" w:rsidRDefault="00CB4268" w:rsidP="008137FD">
      <w:pPr>
        <w:spacing w:line="360" w:lineRule="exact"/>
        <w:jc w:val="thaiDistribute"/>
        <w:rPr>
          <w:sz w:val="28"/>
          <w:szCs w:val="28"/>
        </w:rPr>
      </w:pPr>
    </w:p>
    <w:p w14:paraId="5910E9AB" w14:textId="6C064244" w:rsidR="00CB4268" w:rsidRPr="00CB4268" w:rsidRDefault="00CB4268" w:rsidP="008137FD">
      <w:pPr>
        <w:spacing w:line="360" w:lineRule="exact"/>
        <w:jc w:val="thaiDistribute"/>
        <w:rPr>
          <w:sz w:val="28"/>
          <w:szCs w:val="28"/>
        </w:rPr>
      </w:pPr>
      <w:r w:rsidRPr="00CB4268">
        <w:rPr>
          <w:sz w:val="28"/>
          <w:szCs w:val="28"/>
          <w:cs/>
        </w:rPr>
        <w:t>เช่น อาหาร ของใช้จำเป็น และการดูแลกลุ่มเปราะบาง การยกระดับการช่วยเหลือเยียวยาให้มีประสิทธิภาพ ครอบคลุมผู้ได้รับผลกระทบทุกกลุ่มและมูลค่าความเสียหายที่เกิดขึ้นจริง รวมถึงการจัดการต่อปัญหาข้อพิพาท โดยคำนึงถึงผลประโยชน์สูงสุดของประเทศชาติและประชาชนควบคู่กับการยึดมั่นในหลักการด้านสิทธิมนุษยชนอย่างเคร่งครัดเพื่อแสดงให้เห็นถึงความมุ่งมั่นของประเทศไทยในการให้ความสำคัญต่อแนวทางสันติภาพ การปฏิบัติตามกฎหมายมนุษยธรรม และการเคารพสิทธิมนุษยชนของพลเรือนทั้งสองฝ่ายอย่างแท้จริง</w:t>
      </w:r>
    </w:p>
    <w:p w14:paraId="78E12866" w14:textId="6BDE34BF" w:rsidR="00CB4268" w:rsidRPr="00CB4268" w:rsidRDefault="00CB4268" w:rsidP="008137FD">
      <w:pPr>
        <w:spacing w:line="360" w:lineRule="exact"/>
        <w:jc w:val="thaiDistribute"/>
        <w:rPr>
          <w:b/>
          <w:bCs/>
          <w:color w:val="000000" w:themeColor="text1"/>
          <w:sz w:val="28"/>
          <w:szCs w:val="28"/>
        </w:rPr>
      </w:pPr>
      <w:r w:rsidRPr="00CB4268">
        <w:rPr>
          <w:rFonts w:hint="cs"/>
          <w:b/>
          <w:bCs/>
          <w:color w:val="000000" w:themeColor="text1"/>
          <w:sz w:val="28"/>
          <w:szCs w:val="28"/>
          <w:cs/>
        </w:rPr>
        <w:t>ภาพประกอบ</w:t>
      </w:r>
    </w:p>
    <w:p w14:paraId="70D7C4BE" w14:textId="77777777" w:rsidR="00CB4268" w:rsidRPr="00CB4268" w:rsidRDefault="00CB4268" w:rsidP="008137FD">
      <w:pPr>
        <w:spacing w:line="360" w:lineRule="exact"/>
        <w:jc w:val="thaiDistribute"/>
        <w:rPr>
          <w:b/>
          <w:bCs/>
          <w:color w:val="000000" w:themeColor="text1"/>
          <w:sz w:val="28"/>
          <w:szCs w:val="28"/>
        </w:rPr>
      </w:pPr>
      <w:r w:rsidRPr="00CB4268">
        <w:rPr>
          <w:b/>
          <w:bCs/>
          <w:color w:val="000000" w:themeColor="text1"/>
          <w:sz w:val="28"/>
          <w:szCs w:val="28"/>
          <w:cs/>
        </w:rPr>
        <w:t>ที่มา : ไทยพีบีเอส</w:t>
      </w:r>
    </w:p>
    <w:p w14:paraId="20A39840" w14:textId="77777777" w:rsidR="00CB4268" w:rsidRPr="008137FD" w:rsidRDefault="00CB4268" w:rsidP="008137FD">
      <w:pPr>
        <w:spacing w:before="120" w:line="360" w:lineRule="exact"/>
        <w:rPr>
          <w:b/>
          <w:bCs/>
        </w:rPr>
      </w:pPr>
      <w:r w:rsidRPr="008137FD">
        <w:rPr>
          <w:b/>
          <w:bCs/>
          <w:cs/>
        </w:rPr>
        <w:t>2. การตอบรับข้อเสนอแนะในรายงานปี 2567</w:t>
      </w:r>
    </w:p>
    <w:p w14:paraId="3F148007" w14:textId="77777777" w:rsidR="00CB4268" w:rsidRPr="00CB4268" w:rsidRDefault="00CB4268" w:rsidP="008137FD">
      <w:pPr>
        <w:spacing w:line="360" w:lineRule="exact"/>
        <w:ind w:firstLine="720"/>
        <w:rPr>
          <w:sz w:val="28"/>
          <w:szCs w:val="28"/>
          <w:cs/>
        </w:rPr>
      </w:pPr>
      <w:r w:rsidRPr="00CB4268">
        <w:rPr>
          <w:sz w:val="28"/>
          <w:szCs w:val="28"/>
          <w:cs/>
        </w:rPr>
        <w:t xml:space="preserve">ไม่มีประเด็นสถานการณ์ความขัดแย้งบริเวณชายแดนไทย-กัมพูชา </w:t>
      </w:r>
    </w:p>
    <w:p w14:paraId="10806FE7" w14:textId="77777777" w:rsidR="00CB4268" w:rsidRPr="00CB4268" w:rsidRDefault="00CB4268" w:rsidP="008137FD">
      <w:pPr>
        <w:spacing w:before="120" w:line="360" w:lineRule="exact"/>
        <w:rPr>
          <w:sz w:val="28"/>
          <w:szCs w:val="28"/>
          <w:cs/>
        </w:rPr>
      </w:pPr>
      <w:r w:rsidRPr="008137FD">
        <w:rPr>
          <w:b/>
          <w:bCs/>
        </w:rPr>
        <w:t>3.</w:t>
      </w:r>
      <w:r w:rsidRPr="008137FD">
        <w:rPr>
          <w:b/>
          <w:bCs/>
          <w:cs/>
        </w:rPr>
        <w:t xml:space="preserve"> การดำเนินการของ กสม</w:t>
      </w:r>
      <w:r w:rsidRPr="00CB4268">
        <w:rPr>
          <w:b/>
          <w:bCs/>
          <w:sz w:val="28"/>
          <w:szCs w:val="28"/>
          <w:cs/>
        </w:rPr>
        <w:t xml:space="preserve">. </w:t>
      </w:r>
    </w:p>
    <w:p w14:paraId="2A519EDA" w14:textId="19279495" w:rsidR="00CB4268" w:rsidRPr="00CB4268" w:rsidRDefault="00CB4268" w:rsidP="008137FD">
      <w:pPr>
        <w:spacing w:line="360" w:lineRule="exact"/>
        <w:ind w:firstLine="720"/>
        <w:jc w:val="thaiDistribute"/>
        <w:rPr>
          <w:sz w:val="28"/>
          <w:szCs w:val="28"/>
        </w:rPr>
      </w:pPr>
      <w:r w:rsidRPr="00CB4268">
        <w:rPr>
          <w:sz w:val="28"/>
          <w:szCs w:val="28"/>
          <w:cs/>
        </w:rPr>
        <w:t>กสม. ได้รับเรื่องร้องเรียนเกี่ยวกับสถานการณ์ความขัดแย้งบริเวณชายแดนไทย-กัมพูชา</w:t>
      </w:r>
      <w:r w:rsidRPr="00CB4268">
        <w:rPr>
          <w:b/>
          <w:bCs/>
          <w:sz w:val="28"/>
          <w:szCs w:val="28"/>
          <w:cs/>
        </w:rPr>
        <w:t xml:space="preserve"> </w:t>
      </w:r>
      <w:r w:rsidRPr="00CB4268">
        <w:rPr>
          <w:sz w:val="28"/>
          <w:szCs w:val="28"/>
          <w:cs/>
        </w:rPr>
        <w:t xml:space="preserve">จำนวน </w:t>
      </w:r>
      <w:r w:rsidRPr="00CB4268">
        <w:rPr>
          <w:sz w:val="28"/>
          <w:szCs w:val="28"/>
        </w:rPr>
        <w:t xml:space="preserve">4 </w:t>
      </w:r>
      <w:r w:rsidRPr="00CB4268">
        <w:rPr>
          <w:sz w:val="28"/>
          <w:szCs w:val="28"/>
          <w:cs/>
        </w:rPr>
        <w:t>เรื่อง</w:t>
      </w:r>
      <w:r w:rsidRPr="00CB4268">
        <w:rPr>
          <w:b/>
          <w:bCs/>
          <w:sz w:val="28"/>
          <w:szCs w:val="28"/>
          <w:cs/>
        </w:rPr>
        <w:t xml:space="preserve"> </w:t>
      </w:r>
      <w:r w:rsidRPr="00CB4268">
        <w:rPr>
          <w:sz w:val="28"/>
          <w:szCs w:val="28"/>
          <w:cs/>
        </w:rPr>
        <w:t xml:space="preserve">ได้แก่ กรณีการขอความช่วยเหลือด้านสุขภาพจิตแก่ผู้ได้รับผลกระทบจากการสู้รบในแนวเขตประเทศไทยและประเทศกัมพูชา กรณีการจับกุมเด็กอายุ </w:t>
      </w:r>
      <w:r w:rsidRPr="00CB4268">
        <w:rPr>
          <w:sz w:val="28"/>
          <w:szCs w:val="28"/>
        </w:rPr>
        <w:t>13</w:t>
      </w:r>
      <w:r w:rsidRPr="00CB4268">
        <w:rPr>
          <w:sz w:val="28"/>
          <w:szCs w:val="28"/>
          <w:cs/>
        </w:rPr>
        <w:t xml:space="preserve"> ปี เพื่อเตรียมผลักดันกลับประเทศกัมพูชา กรณีสถานการณ์ปัญหาพิพาทในพื้นที่บ้านหนองจาน จ. สระแก้ว และกรณีการใช้ถ้อยคำที่สร้างความเกลียดชังและการโจมตีที่ลดทอนศักดิ์ศรีความเป็นมนุษย์ต่อนักปกป้องสิทธิมนุษยชน ซึ่ง กสม. ได้ประสานการคุ้มครองสิทธิมนุษยชนไปหน่วยงานที่เกี่ยวข้องเพื่อให้ความช่วยเหลือตามหน้าที่และอำนาจ </w:t>
      </w:r>
    </w:p>
    <w:p w14:paraId="3E962C20" w14:textId="18A271D1" w:rsidR="00CB4268" w:rsidRDefault="00CB4268" w:rsidP="008137FD">
      <w:pPr>
        <w:spacing w:line="360" w:lineRule="exact"/>
        <w:ind w:firstLine="720"/>
        <w:jc w:val="thaiDistribute"/>
        <w:rPr>
          <w:sz w:val="28"/>
          <w:szCs w:val="28"/>
        </w:rPr>
      </w:pPr>
      <w:r w:rsidRPr="00CB4268">
        <w:rPr>
          <w:sz w:val="28"/>
          <w:szCs w:val="28"/>
          <w:cs/>
        </w:rPr>
        <w:t>นอกจากนี้</w:t>
      </w:r>
      <w:r w:rsidRPr="00CB4268">
        <w:rPr>
          <w:sz w:val="28"/>
          <w:szCs w:val="28"/>
        </w:rPr>
        <w:t xml:space="preserve"> </w:t>
      </w:r>
      <w:r w:rsidRPr="00CB4268">
        <w:rPr>
          <w:sz w:val="28"/>
          <w:szCs w:val="28"/>
          <w:cs/>
        </w:rPr>
        <w:t>กสม. ได้ออกแถลงการณ์ต่อเหตุการณ์ 5 กรณี ได้แก่ กรณีกัมพูชาโจมตีพลเรือนและพื้นที่โรงพยาบาลบริเวณแนวชายแดนไทย กรณีการสร้างข่าวปลอม ข่าวลวง ข้อมูลอันเป็นเท็จที่นำไปสู่</w:t>
      </w:r>
    </w:p>
    <w:p w14:paraId="1735DD5C" w14:textId="77777777" w:rsidR="00A2519B" w:rsidRDefault="00A2519B" w:rsidP="00A2519B">
      <w:pPr>
        <w:jc w:val="thaiDistribute"/>
        <w:rPr>
          <w:sz w:val="28"/>
          <w:szCs w:val="28"/>
        </w:rPr>
      </w:pPr>
    </w:p>
    <w:p w14:paraId="23D1A417" w14:textId="1728E715" w:rsidR="00CB4268" w:rsidRPr="00CB4268" w:rsidRDefault="00CB4268" w:rsidP="00A2519B">
      <w:pPr>
        <w:jc w:val="thaiDistribute"/>
        <w:rPr>
          <w:sz w:val="28"/>
          <w:szCs w:val="28"/>
          <w:cs/>
        </w:rPr>
      </w:pPr>
      <w:r w:rsidRPr="00CB4268">
        <w:rPr>
          <w:sz w:val="28"/>
          <w:szCs w:val="28"/>
          <w:cs/>
        </w:rPr>
        <w:lastRenderedPageBreak/>
        <w:t xml:space="preserve">ความเกลียดชัง และการเผยแพร่ข่าวปลอมผ่านช่องทางการสื่อสาร กรณีเจ้าหน้าที่ตำรวจเข้าจับกุมนักเรียนกัมพูชาที่มีรหัส </w:t>
      </w:r>
      <w:r w:rsidRPr="00CB4268">
        <w:rPr>
          <w:sz w:val="28"/>
          <w:szCs w:val="28"/>
        </w:rPr>
        <w:t xml:space="preserve">G </w:t>
      </w:r>
      <w:r w:rsidRPr="00CB4268">
        <w:rPr>
          <w:sz w:val="28"/>
          <w:szCs w:val="28"/>
          <w:cs/>
        </w:rPr>
        <w:t>เพื่อส่งกลับกัมพูชา กรณีการเคารพในความคิดเห็นที่แตกต่างและไม่ยอมรับการสร้างความเกลียดชัง อันมีที่มาจากการแสดงความคิดเห็นสาธารณะต่อการจัดการปัญหาสถานการณ์ชายแดนไทย-กัมพูชา นำไปสู่การข่มขู่คุกคามบุคคลผู้มีความคิดเห็นต่าง</w:t>
      </w:r>
      <w:r w:rsidRPr="00CB4268">
        <w:rPr>
          <w:sz w:val="28"/>
          <w:szCs w:val="28"/>
        </w:rPr>
        <w:t xml:space="preserve"> </w:t>
      </w:r>
      <w:r w:rsidRPr="00CB4268">
        <w:rPr>
          <w:sz w:val="28"/>
          <w:szCs w:val="28"/>
          <w:cs/>
        </w:rPr>
        <w:t>และกรณีความห่วงกังวลในความปลอดภัยและ</w:t>
      </w:r>
      <w:proofErr w:type="spellStart"/>
      <w:r w:rsidRPr="00CB4268">
        <w:rPr>
          <w:sz w:val="28"/>
          <w:szCs w:val="28"/>
          <w:cs/>
        </w:rPr>
        <w:t>สวั</w:t>
      </w:r>
      <w:proofErr w:type="spellEnd"/>
      <w:r w:rsidRPr="00CB4268">
        <w:rPr>
          <w:sz w:val="28"/>
          <w:szCs w:val="28"/>
          <w:cs/>
        </w:rPr>
        <w:t>สดิภาพของทหารและประชาชนบริเวณชายแดนไทย-กัมพูชา</w:t>
      </w:r>
    </w:p>
    <w:p w14:paraId="3C90D7BA" w14:textId="77777777" w:rsidR="00CB4268" w:rsidRPr="00CB4268" w:rsidRDefault="00CB4268" w:rsidP="00CB4268">
      <w:pPr>
        <w:spacing w:before="120"/>
        <w:rPr>
          <w:b/>
          <w:bCs/>
          <w:sz w:val="28"/>
          <w:szCs w:val="28"/>
        </w:rPr>
      </w:pPr>
      <w:r w:rsidRPr="00CB4268">
        <w:rPr>
          <w:b/>
          <w:bCs/>
          <w:sz w:val="28"/>
          <w:szCs w:val="28"/>
        </w:rPr>
        <w:t>4</w:t>
      </w:r>
      <w:r w:rsidRPr="00CB4268">
        <w:rPr>
          <w:b/>
          <w:bCs/>
          <w:sz w:val="28"/>
          <w:szCs w:val="28"/>
          <w:cs/>
        </w:rPr>
        <w:t>. ข้อเสนอแนะในการส่งเสริมและคุ้มครองสิทธิมนุษยชน</w:t>
      </w:r>
    </w:p>
    <w:p w14:paraId="1BB0DE74" w14:textId="789BD738" w:rsidR="00CB4268" w:rsidRPr="00CB4268" w:rsidRDefault="00CB4268" w:rsidP="00CB4268">
      <w:pPr>
        <w:ind w:firstLine="720"/>
        <w:jc w:val="thaiDistribute"/>
        <w:rPr>
          <w:sz w:val="28"/>
          <w:szCs w:val="28"/>
        </w:rPr>
      </w:pPr>
      <w:r w:rsidRPr="00CB4268">
        <w:rPr>
          <w:sz w:val="28"/>
          <w:szCs w:val="28"/>
        </w:rPr>
        <w:t xml:space="preserve">4.1 </w:t>
      </w:r>
      <w:r w:rsidRPr="00CB4268">
        <w:rPr>
          <w:sz w:val="28"/>
          <w:szCs w:val="28"/>
          <w:cs/>
        </w:rPr>
        <w:t>รัฐบาลควรดำเนินการเพื่อสร้างความเชื่อมั่นต่อประชาชนเกี่ยวกับการจัด</w:t>
      </w:r>
      <w:r w:rsidRPr="00CB4268">
        <w:rPr>
          <w:rFonts w:hint="cs"/>
          <w:sz w:val="28"/>
          <w:szCs w:val="28"/>
          <w:cs/>
        </w:rPr>
        <w:t>การ</w:t>
      </w:r>
      <w:r w:rsidRPr="00CB4268">
        <w:rPr>
          <w:sz w:val="28"/>
          <w:szCs w:val="28"/>
          <w:cs/>
        </w:rPr>
        <w:t>ปัญหา</w:t>
      </w:r>
      <w:r w:rsidRPr="00CB4268">
        <w:rPr>
          <w:rFonts w:hint="cs"/>
          <w:sz w:val="28"/>
          <w:szCs w:val="28"/>
          <w:cs/>
        </w:rPr>
        <w:t>ข้อพิพาท</w:t>
      </w:r>
      <w:r w:rsidRPr="00CB4268">
        <w:rPr>
          <w:sz w:val="28"/>
          <w:szCs w:val="28"/>
          <w:cs/>
        </w:rPr>
        <w:t xml:space="preserve"> โดยคำนึงถึงการรักษาสมดุลระหว่างหลักสิทธิมนุษยชนและผลประโยชน์ของชาติ รวมถึงการสื่อสารความคืบหน้าของการดำเนินการต่อประชาชนเป็นระยะ</w:t>
      </w:r>
      <w:r w:rsidRPr="00CB4268">
        <w:rPr>
          <w:rFonts w:hint="cs"/>
          <w:sz w:val="28"/>
          <w:szCs w:val="28"/>
          <w:cs/>
        </w:rPr>
        <w:t xml:space="preserve">  </w:t>
      </w:r>
    </w:p>
    <w:p w14:paraId="6B52C07C" w14:textId="2866A9D1" w:rsidR="00CB4268" w:rsidRPr="00CB4268" w:rsidRDefault="00CB4268" w:rsidP="00CB4268">
      <w:pPr>
        <w:ind w:firstLine="720"/>
        <w:jc w:val="thaiDistribute"/>
        <w:rPr>
          <w:sz w:val="28"/>
          <w:szCs w:val="28"/>
          <w:cs/>
        </w:rPr>
      </w:pPr>
      <w:r w:rsidRPr="00CB4268">
        <w:rPr>
          <w:sz w:val="28"/>
          <w:szCs w:val="28"/>
        </w:rPr>
        <w:t xml:space="preserve">4.2 </w:t>
      </w:r>
      <w:r w:rsidRPr="00CB4268">
        <w:rPr>
          <w:sz w:val="28"/>
          <w:szCs w:val="28"/>
          <w:cs/>
        </w:rPr>
        <w:t>รัฐบาลควรพัฒนาและยกระดับการสื่อสารในภาวะวิกฤตอย่างรวดเร็วและมีประสิทธิภาพทั้งในประเทศและระหว่างประเทศ โดยมุ่งเน้นการให้ข้อมูลที่ถูกต้อง เป็นกลาง และมีเอกภาพ เพื่อสร้างความเชื่อมั่นต่อสาธารณะ มีช่องทางการสื่อสารที่ให้ประชาชนสามารถเข้าถึงได้อย่างรวดเร็วและต่อเนื่อง รวมถึงการตรวจสอบ จัดการ และควบคุม การเผยแพร่ข่าวปลอม (</w:t>
      </w:r>
      <w:r w:rsidRPr="00CB4268">
        <w:rPr>
          <w:sz w:val="28"/>
          <w:szCs w:val="28"/>
        </w:rPr>
        <w:t xml:space="preserve">Fake News) </w:t>
      </w:r>
      <w:r w:rsidRPr="00CB4268">
        <w:rPr>
          <w:sz w:val="28"/>
          <w:szCs w:val="28"/>
          <w:cs/>
        </w:rPr>
        <w:t>และการสื่อสารที่สร้างความเกลียดชัง (</w:t>
      </w:r>
      <w:r w:rsidRPr="00CB4268">
        <w:rPr>
          <w:sz w:val="28"/>
          <w:szCs w:val="28"/>
        </w:rPr>
        <w:t xml:space="preserve">Hate Speech) </w:t>
      </w:r>
      <w:r w:rsidRPr="00CB4268">
        <w:rPr>
          <w:sz w:val="28"/>
          <w:szCs w:val="28"/>
          <w:cs/>
        </w:rPr>
        <w:t>ในช่องทางสื่อสารต่าง ๆ อย่างทันท่วงที เพื่อป้องกันความตื่นตระหนกของประชาชน</w:t>
      </w:r>
    </w:p>
    <w:p w14:paraId="60AF45AA" w14:textId="77777777" w:rsidR="00CB4268" w:rsidRPr="00CB4268" w:rsidRDefault="00CB4268" w:rsidP="00CB4268">
      <w:pPr>
        <w:ind w:firstLine="720"/>
        <w:jc w:val="thaiDistribute"/>
        <w:rPr>
          <w:sz w:val="28"/>
          <w:szCs w:val="28"/>
          <w:cs/>
        </w:rPr>
      </w:pPr>
      <w:r w:rsidRPr="00CB4268">
        <w:rPr>
          <w:sz w:val="28"/>
          <w:szCs w:val="28"/>
          <w:cs/>
        </w:rPr>
        <w:t>4.3 รัฐบาล โดย มท. กห. และ ตร. ควรเร่งรัด</w:t>
      </w:r>
      <w:r w:rsidRPr="00CB4268">
        <w:rPr>
          <w:rFonts w:hint="cs"/>
          <w:sz w:val="28"/>
          <w:szCs w:val="28"/>
          <w:cs/>
        </w:rPr>
        <w:t>การ</w:t>
      </w:r>
      <w:r w:rsidRPr="00CB4268">
        <w:rPr>
          <w:sz w:val="28"/>
          <w:szCs w:val="28"/>
          <w:cs/>
        </w:rPr>
        <w:t>ชดเชยเยียวยาแก่ผู้ได้รับผลกระทบ พร้อมทั้งพิจารณาทบทวนหลักเกณฑ์การช่วยเหลือเยียวยาผู้ได้รับผลกระทบให้สอดคล้องกับความเสียหายที่เกิดขึ้นและมีมาตรการช่วยเหลือเยียวยาด้านเศรษฐกิจแก่ประชาชนที่ต้องอพยพในช่วงที่มีสถานการณ์ความขัดแย้ง</w:t>
      </w:r>
      <w:r w:rsidRPr="00CB4268">
        <w:rPr>
          <w:rFonts w:hint="cs"/>
          <w:sz w:val="28"/>
          <w:szCs w:val="28"/>
          <w:cs/>
        </w:rPr>
        <w:t xml:space="preserve"> </w:t>
      </w:r>
    </w:p>
    <w:p w14:paraId="3F1064E6" w14:textId="058D8C20" w:rsidR="00CB4268" w:rsidRPr="00CB4268" w:rsidRDefault="00CB4268" w:rsidP="00CB4268">
      <w:pPr>
        <w:ind w:firstLine="720"/>
        <w:jc w:val="thaiDistribute"/>
        <w:rPr>
          <w:sz w:val="28"/>
          <w:szCs w:val="28"/>
        </w:rPr>
      </w:pPr>
      <w:r w:rsidRPr="00CB4268">
        <w:rPr>
          <w:sz w:val="28"/>
          <w:szCs w:val="28"/>
        </w:rPr>
        <w:t xml:space="preserve">4.4 </w:t>
      </w:r>
      <w:r w:rsidRPr="00CB4268">
        <w:rPr>
          <w:sz w:val="28"/>
          <w:szCs w:val="28"/>
          <w:cs/>
        </w:rPr>
        <w:t>รัฐบาล โดย มท. ควรร่วมกับภาคส่วนต่าง ๆ ในพื้นที่ ทบทวนแผนเผชิญเหตุให้มีความเหมาะสม สอดคล้องกับบริบทของแต่ละพื้นที่อยู่เสมอ ควบคู่กับการเสริมสร้างองค์ความรู้และทักษะของประชาชนในการรับมือต่อสถานการณ์ความขัดแย้งรุนแรงทางอาวุธ ซักซ้อมความเข้าใจและการปฏิบัติตามแผนเผชิญเหตุอย่างต่อเนื่อง เพื่อเตรียมความพร้อมต่อสถานการณ์ที่อาจเกิดขึ้นในอนาคต</w:t>
      </w:r>
      <w:r w:rsidRPr="00CB4268">
        <w:rPr>
          <w:rFonts w:hint="cs"/>
          <w:sz w:val="28"/>
          <w:szCs w:val="28"/>
          <w:cs/>
        </w:rPr>
        <w:t xml:space="preserve"> </w:t>
      </w:r>
      <w:r w:rsidRPr="00CB4268">
        <w:rPr>
          <w:sz w:val="28"/>
          <w:szCs w:val="28"/>
          <w:cs/>
        </w:rPr>
        <w:t>รวมถึงพัฒนาระบบบริหารจัดการศูนย์พักพิงเพื่อให้การช่วยเหลือมีประสิทธิภาพ รวดเร็ว และเป็นระบบมากขึ้น</w:t>
      </w:r>
    </w:p>
    <w:p w14:paraId="2B46EF6D" w14:textId="0879C5E7" w:rsidR="00E042C2" w:rsidRDefault="00CB4268" w:rsidP="00E042C2">
      <w:pPr>
        <w:ind w:firstLine="720"/>
        <w:jc w:val="thaiDistribute"/>
        <w:rPr>
          <w:sz w:val="28"/>
          <w:szCs w:val="28"/>
        </w:rPr>
      </w:pPr>
      <w:r w:rsidRPr="00CB4268">
        <w:rPr>
          <w:sz w:val="28"/>
          <w:szCs w:val="28"/>
        </w:rPr>
        <w:t xml:space="preserve">4.5 </w:t>
      </w:r>
      <w:r w:rsidRPr="00CB4268">
        <w:rPr>
          <w:sz w:val="28"/>
          <w:szCs w:val="28"/>
          <w:cs/>
        </w:rPr>
        <w:t>รัฐบาล โดย สธ. ควรเฝ้าระวัง ติดตาม ดูแล และฟื้นฟูสุขภาพจิตของผู้ได้รับผลกระทบจากความรุนแรงอย่างต่อเนื่องและเป็นระบบ โดยเฉพาะเด็ก สตรี ผู้พิการ ผู้สูงอายุ และกลุ่มเปราะบางอื่น ๆ ที่ได้รับผลกระทบจากความรุนแรงและมีความเสี่ยงต่อการเกิดปัญหาสุขภาพจิตในระยะยาว</w:t>
      </w:r>
    </w:p>
    <w:p w14:paraId="42A9DA3A" w14:textId="0925BC77" w:rsidR="00A2519B" w:rsidRDefault="00A2519B" w:rsidP="00E042C2">
      <w:pPr>
        <w:ind w:firstLine="720"/>
        <w:jc w:val="thaiDistribute"/>
        <w:rPr>
          <w:sz w:val="28"/>
          <w:szCs w:val="28"/>
        </w:rPr>
      </w:pPr>
    </w:p>
    <w:p w14:paraId="4A1E6979" w14:textId="77777777" w:rsidR="00A2519B" w:rsidRDefault="00A2519B" w:rsidP="00A2519B">
      <w:pPr>
        <w:rPr>
          <w:b/>
          <w:bCs/>
        </w:rPr>
      </w:pPr>
      <w:r w:rsidRPr="00760101">
        <w:rPr>
          <w:rFonts w:hint="cs"/>
          <w:b/>
          <w:bCs/>
          <w:cs/>
        </w:rPr>
        <w:t xml:space="preserve">ภาพ </w:t>
      </w:r>
      <w:r w:rsidRPr="00760101">
        <w:rPr>
          <w:b/>
          <w:bCs/>
        </w:rPr>
        <w:t xml:space="preserve">Graphic </w:t>
      </w:r>
      <w:r w:rsidRPr="00760101">
        <w:rPr>
          <w:rFonts w:hint="cs"/>
          <w:b/>
          <w:bCs/>
          <w:cs/>
        </w:rPr>
        <w:t>ประกอบ</w:t>
      </w:r>
    </w:p>
    <w:p w14:paraId="07BBC919" w14:textId="77777777" w:rsidR="00A2519B" w:rsidRDefault="00A2519B" w:rsidP="00E042C2">
      <w:pPr>
        <w:ind w:firstLine="720"/>
        <w:jc w:val="thaiDistribute"/>
        <w:rPr>
          <w:sz w:val="28"/>
          <w:szCs w:val="28"/>
        </w:rPr>
      </w:pPr>
    </w:p>
    <w:p w14:paraId="728EA31A" w14:textId="77777777" w:rsidR="00E042C2" w:rsidRDefault="00E042C2">
      <w:pPr>
        <w:rPr>
          <w:sz w:val="28"/>
          <w:szCs w:val="28"/>
        </w:rPr>
      </w:pPr>
      <w:r>
        <w:rPr>
          <w:sz w:val="28"/>
          <w:szCs w:val="28"/>
        </w:rPr>
        <w:br w:type="page"/>
      </w:r>
    </w:p>
    <w:p w14:paraId="267D8810" w14:textId="5B5BF9E5" w:rsidR="006B0571" w:rsidRPr="00E042C2" w:rsidRDefault="006B0571" w:rsidP="00E042C2">
      <w:pPr>
        <w:ind w:firstLine="720"/>
        <w:jc w:val="thaiDistribute"/>
        <w:rPr>
          <w:sz w:val="28"/>
          <w:szCs w:val="28"/>
        </w:rPr>
      </w:pPr>
      <w:r w:rsidRPr="00403D28">
        <w:rPr>
          <w:b/>
          <w:bCs/>
          <w:sz w:val="36"/>
          <w:szCs w:val="36"/>
          <w:cs/>
        </w:rPr>
        <w:lastRenderedPageBreak/>
        <w:t>บทที่ 6</w:t>
      </w:r>
    </w:p>
    <w:p w14:paraId="38D998D1" w14:textId="77777777" w:rsidR="006B0571" w:rsidRPr="00403D28" w:rsidRDefault="006B0571" w:rsidP="006B0571">
      <w:pPr>
        <w:rPr>
          <w:b/>
          <w:bCs/>
          <w:sz w:val="36"/>
          <w:szCs w:val="36"/>
        </w:rPr>
      </w:pPr>
    </w:p>
    <w:p w14:paraId="3D2A5056" w14:textId="43F3CAC1" w:rsidR="00DF712C" w:rsidRDefault="006B0571" w:rsidP="00E042C2">
      <w:pPr>
        <w:ind w:firstLine="720"/>
        <w:rPr>
          <w:b/>
          <w:bCs/>
          <w:sz w:val="36"/>
          <w:szCs w:val="36"/>
        </w:rPr>
      </w:pPr>
      <w:r w:rsidRPr="00403D28">
        <w:rPr>
          <w:b/>
          <w:bCs/>
          <w:sz w:val="36"/>
          <w:szCs w:val="36"/>
          <w:cs/>
        </w:rPr>
        <w:t>บทสรุป</w:t>
      </w:r>
    </w:p>
    <w:p w14:paraId="7AB627CD" w14:textId="77777777" w:rsidR="00DF712C" w:rsidRDefault="00DF712C">
      <w:pPr>
        <w:rPr>
          <w:b/>
          <w:bCs/>
          <w:sz w:val="36"/>
          <w:szCs w:val="36"/>
        </w:rPr>
      </w:pPr>
      <w:r>
        <w:rPr>
          <w:b/>
          <w:bCs/>
          <w:sz w:val="36"/>
          <w:szCs w:val="36"/>
        </w:rPr>
        <w:br w:type="page"/>
      </w:r>
    </w:p>
    <w:p w14:paraId="19166694" w14:textId="77777777" w:rsidR="00DF712C" w:rsidRDefault="00DF712C" w:rsidP="00DF712C">
      <w:pPr>
        <w:rPr>
          <w:b/>
          <w:bCs/>
        </w:rPr>
      </w:pPr>
      <w:bookmarkStart w:id="16" w:name="_Hlk224823259"/>
      <w:r w:rsidRPr="00760101">
        <w:rPr>
          <w:rFonts w:hint="cs"/>
          <w:b/>
          <w:bCs/>
          <w:cs/>
        </w:rPr>
        <w:lastRenderedPageBreak/>
        <w:t xml:space="preserve">ภาพ </w:t>
      </w:r>
      <w:r w:rsidRPr="00760101">
        <w:rPr>
          <w:b/>
          <w:bCs/>
        </w:rPr>
        <w:t xml:space="preserve">Graphic </w:t>
      </w:r>
      <w:r w:rsidRPr="00760101">
        <w:rPr>
          <w:rFonts w:hint="cs"/>
          <w:b/>
          <w:bCs/>
          <w:cs/>
        </w:rPr>
        <w:t>ประกอบ</w:t>
      </w:r>
    </w:p>
    <w:bookmarkEnd w:id="16"/>
    <w:p w14:paraId="513045D5" w14:textId="77777777" w:rsidR="006B0571" w:rsidRPr="00403D28" w:rsidRDefault="006B0571" w:rsidP="006B0571">
      <w:pPr>
        <w:rPr>
          <w:b/>
          <w:bCs/>
          <w:sz w:val="36"/>
          <w:szCs w:val="36"/>
        </w:rPr>
      </w:pPr>
    </w:p>
    <w:p w14:paraId="73CDBCEB" w14:textId="77777777" w:rsidR="001F0E7B" w:rsidRDefault="001F0E7B" w:rsidP="00403D28">
      <w:pPr>
        <w:rPr>
          <w:b/>
          <w:bCs/>
          <w:sz w:val="36"/>
          <w:szCs w:val="36"/>
        </w:rPr>
      </w:pPr>
      <w:r>
        <w:rPr>
          <w:b/>
          <w:bCs/>
          <w:sz w:val="36"/>
          <w:szCs w:val="36"/>
        </w:rPr>
        <w:br w:type="page"/>
      </w:r>
    </w:p>
    <w:p w14:paraId="1B67EB32" w14:textId="482FFB6F" w:rsidR="00403D28" w:rsidRPr="00653A63" w:rsidRDefault="00403D28" w:rsidP="00403D28">
      <w:pPr>
        <w:rPr>
          <w:b/>
          <w:bCs/>
          <w:color w:val="000000"/>
          <w:sz w:val="40"/>
          <w:szCs w:val="40"/>
        </w:rPr>
      </w:pPr>
      <w:r w:rsidRPr="00653A63">
        <w:rPr>
          <w:b/>
          <w:bCs/>
          <w:color w:val="000000"/>
          <w:sz w:val="40"/>
          <w:szCs w:val="40"/>
          <w:cs/>
        </w:rPr>
        <w:lastRenderedPageBreak/>
        <w:t>บทสรุป</w:t>
      </w:r>
    </w:p>
    <w:p w14:paraId="2E304023" w14:textId="77777777" w:rsidR="00760101" w:rsidRDefault="00760101" w:rsidP="00760101">
      <w:pPr>
        <w:spacing w:before="240" w:after="120" w:line="400" w:lineRule="exact"/>
        <w:ind w:firstLine="284"/>
        <w:jc w:val="thaiDistribute"/>
        <w:rPr>
          <w:rFonts w:eastAsia="Times New Roman"/>
          <w:b/>
          <w:bCs/>
          <w:color w:val="000000"/>
        </w:rPr>
      </w:pPr>
      <w:r w:rsidRPr="00760101">
        <w:rPr>
          <w:sz w:val="28"/>
          <w:szCs w:val="28"/>
          <w:cs/>
        </w:rPr>
        <w:t>รายงานผลการประเมินสถานการณ์สิทธิมนุษยชนประจำปี 2568 ได้นำเสนอสถานการณ์สิทธิมนุษยชนในประเทศไทยในรอบปีที่ผ่านมา และวิเคราะห์พัฒนาการที่สำคัญ ความท้าทาย ตลอดจนประเมินผลการดำเนินนโยบายและมาตรการของรัฐที่มีผลกระทบต่อการคุ้มครองและส่งเสริมสิทธิมนุษยชนของประชาชนทุกกลุ่ม ตามพันธกรณีระหว่างประเทศด้านสิทธิมนุษยชน และกรอบกฎหมายภายในประเทศ พร้อมข้อเสนอแนะต่อรัฐบาลและหน่วยงานที่เกี่ยวข้องเพื่อดำเนินการให้สอดคล้องกับหลักสิทธิมนุษยชน</w:t>
      </w:r>
    </w:p>
    <w:p w14:paraId="7D2DF085" w14:textId="31B066B7" w:rsidR="00760101" w:rsidRPr="00760101" w:rsidRDefault="00760101" w:rsidP="00760101">
      <w:pPr>
        <w:spacing w:line="400" w:lineRule="exact"/>
        <w:ind w:firstLine="720"/>
        <w:jc w:val="thaiDistribute"/>
        <w:rPr>
          <w:rFonts w:eastAsia="Times New Roman"/>
          <w:color w:val="000000"/>
          <w:sz w:val="28"/>
          <w:szCs w:val="28"/>
        </w:rPr>
      </w:pPr>
      <w:r w:rsidRPr="00760101">
        <w:rPr>
          <w:rFonts w:eastAsia="Times New Roman"/>
          <w:color w:val="000000"/>
          <w:sz w:val="28"/>
          <w:szCs w:val="28"/>
          <w:cs/>
        </w:rPr>
        <w:t xml:space="preserve">ในปี </w:t>
      </w:r>
      <w:r w:rsidRPr="00760101">
        <w:rPr>
          <w:rFonts w:eastAsia="Times New Roman"/>
          <w:color w:val="000000"/>
          <w:sz w:val="28"/>
          <w:szCs w:val="28"/>
        </w:rPr>
        <w:t>2568</w:t>
      </w:r>
      <w:r w:rsidRPr="00760101">
        <w:rPr>
          <w:rFonts w:eastAsia="Times New Roman"/>
          <w:color w:val="000000"/>
          <w:sz w:val="28"/>
          <w:szCs w:val="28"/>
          <w:cs/>
        </w:rPr>
        <w:t xml:space="preserve"> สถานการณ์สิทธิมนุษยชนสะท้อนให้เห็นการดำเนินการของรัฐทั้งทางบริหาร นิติบัญญัติ และตุลาการของรัฐที่สำคัญให้ประชาชนเข้าถึงและได้รับการแก้ไขปัญหาสิทธิมนุษยชน รวมทั้งปัญหา</w:t>
      </w:r>
    </w:p>
    <w:p w14:paraId="66711E38" w14:textId="77777777" w:rsidR="00760101" w:rsidRPr="00760101" w:rsidRDefault="00760101" w:rsidP="00760101">
      <w:pPr>
        <w:spacing w:line="400" w:lineRule="exact"/>
        <w:jc w:val="thaiDistribute"/>
        <w:rPr>
          <w:rFonts w:eastAsia="Times New Roman"/>
          <w:color w:val="000000"/>
          <w:sz w:val="28"/>
          <w:szCs w:val="28"/>
        </w:rPr>
      </w:pPr>
      <w:r w:rsidRPr="00760101">
        <w:rPr>
          <w:rFonts w:eastAsia="Times New Roman"/>
          <w:color w:val="000000"/>
          <w:sz w:val="28"/>
          <w:szCs w:val="28"/>
          <w:cs/>
        </w:rPr>
        <w:t>และอุปสรรคในด้านต่าง ๆ ได้แก่</w:t>
      </w:r>
    </w:p>
    <w:p w14:paraId="6D51EC9B" w14:textId="5816B1B7" w:rsidR="00760101" w:rsidRPr="00760101" w:rsidRDefault="00760101" w:rsidP="00760101">
      <w:pPr>
        <w:spacing w:line="400" w:lineRule="exact"/>
        <w:ind w:firstLine="720"/>
        <w:jc w:val="thaiDistribute"/>
        <w:rPr>
          <w:rFonts w:eastAsia="Times New Roman"/>
          <w:color w:val="000000"/>
          <w:sz w:val="28"/>
          <w:szCs w:val="28"/>
        </w:rPr>
      </w:pPr>
      <w:r w:rsidRPr="00760101">
        <w:rPr>
          <w:rFonts w:eastAsia="Times New Roman"/>
          <w:b/>
          <w:bCs/>
          <w:color w:val="000000"/>
          <w:sz w:val="28"/>
          <w:szCs w:val="28"/>
          <w:cs/>
        </w:rPr>
        <w:t>ด้านสิทธิพลเมืองและสิทธิทางการเมือง</w:t>
      </w:r>
      <w:r w:rsidRPr="00760101">
        <w:rPr>
          <w:rFonts w:eastAsia="Times New Roman"/>
          <w:color w:val="000000"/>
          <w:sz w:val="28"/>
          <w:szCs w:val="28"/>
          <w:cs/>
        </w:rPr>
        <w:t xml:space="preserve">  รัฐบาลได้เสนอปรับปรุงแก้ไขร่าง พ.ร.บ. ค่าตอบแทนผู้เสียหาย และค่าทดแทนและค่าใช้จ่ายแก่จำเลยในคดีอาญา (ฉบับที่ ..) พ.ศ. .... ให้ครอบคลุมประชาชนที่ได้รับผลกระทบจากกระบวนการยุติธรรม แต่ยังมีข้อท้าทาย เช่น การส่งตัวผู้ลี้ภัยชาวอุยกู</w:t>
      </w:r>
      <w:proofErr w:type="spellStart"/>
      <w:r w:rsidRPr="00760101">
        <w:rPr>
          <w:rFonts w:eastAsia="Times New Roman"/>
          <w:color w:val="000000"/>
          <w:sz w:val="28"/>
          <w:szCs w:val="28"/>
          <w:cs/>
        </w:rPr>
        <w:t>ร์</w:t>
      </w:r>
      <w:proofErr w:type="spellEnd"/>
      <w:r w:rsidRPr="00760101">
        <w:rPr>
          <w:rFonts w:eastAsia="Times New Roman"/>
          <w:color w:val="000000"/>
          <w:sz w:val="28"/>
          <w:szCs w:val="28"/>
          <w:cs/>
        </w:rPr>
        <w:t>กลับไปยังประเทศต้นทางซึ่งขัดกับหลักการไม่ผลักดันไปเผชิญอันตราย (</w:t>
      </w:r>
      <w:r w:rsidRPr="00760101">
        <w:rPr>
          <w:rFonts w:eastAsia="Times New Roman"/>
          <w:color w:val="000000"/>
          <w:sz w:val="28"/>
          <w:szCs w:val="28"/>
        </w:rPr>
        <w:t xml:space="preserve">non-refoulement) </w:t>
      </w:r>
      <w:r w:rsidRPr="00760101">
        <w:rPr>
          <w:rFonts w:eastAsia="Times New Roman"/>
          <w:color w:val="000000"/>
          <w:sz w:val="28"/>
          <w:szCs w:val="28"/>
          <w:cs/>
        </w:rPr>
        <w:t>นักปกป้องสิทธิมนุษยชน</w:t>
      </w:r>
    </w:p>
    <w:p w14:paraId="7AEEE546" w14:textId="77777777" w:rsidR="00760101" w:rsidRPr="00760101" w:rsidRDefault="00760101" w:rsidP="00760101">
      <w:pPr>
        <w:spacing w:line="400" w:lineRule="exact"/>
        <w:jc w:val="thaiDistribute"/>
        <w:rPr>
          <w:rFonts w:eastAsia="Times New Roman"/>
          <w:color w:val="000000"/>
          <w:sz w:val="28"/>
          <w:szCs w:val="28"/>
        </w:rPr>
      </w:pPr>
      <w:r w:rsidRPr="00760101">
        <w:rPr>
          <w:rFonts w:eastAsia="Times New Roman"/>
          <w:color w:val="000000"/>
          <w:sz w:val="28"/>
          <w:szCs w:val="28"/>
          <w:cs/>
        </w:rPr>
        <w:t xml:space="preserve">ถูกดำเนินคดี </w:t>
      </w:r>
      <w:r w:rsidRPr="00760101">
        <w:rPr>
          <w:rFonts w:eastAsia="Times New Roman"/>
          <w:color w:val="000000"/>
          <w:sz w:val="28"/>
          <w:szCs w:val="28"/>
        </w:rPr>
        <w:t xml:space="preserve">SLAPP </w:t>
      </w:r>
    </w:p>
    <w:p w14:paraId="37209F49" w14:textId="113A83DB" w:rsidR="00760101" w:rsidRPr="00760101" w:rsidRDefault="00760101" w:rsidP="00760101">
      <w:pPr>
        <w:spacing w:line="400" w:lineRule="exact"/>
        <w:ind w:firstLine="720"/>
        <w:jc w:val="thaiDistribute"/>
        <w:rPr>
          <w:rFonts w:eastAsia="Times New Roman"/>
          <w:color w:val="000000"/>
          <w:sz w:val="28"/>
          <w:szCs w:val="28"/>
        </w:rPr>
      </w:pPr>
      <w:r w:rsidRPr="00760101">
        <w:rPr>
          <w:rFonts w:eastAsia="Times New Roman"/>
          <w:b/>
          <w:bCs/>
          <w:color w:val="000000"/>
          <w:sz w:val="28"/>
          <w:szCs w:val="28"/>
          <w:cs/>
        </w:rPr>
        <w:t>ด้านสิทธิทางเศรษฐกิจ สังคม และวัฒนธรรม</w:t>
      </w:r>
      <w:r w:rsidRPr="00760101">
        <w:rPr>
          <w:rFonts w:eastAsia="Times New Roman"/>
          <w:color w:val="000000"/>
          <w:sz w:val="28"/>
          <w:szCs w:val="28"/>
          <w:cs/>
        </w:rPr>
        <w:t xml:space="preserve"> อาทิ การแก้ไขกฎหมายโดยเพิ่มจำนวนวันลาคลอดเป็น </w:t>
      </w:r>
      <w:r w:rsidRPr="00760101">
        <w:rPr>
          <w:rFonts w:eastAsia="Times New Roman"/>
          <w:color w:val="000000"/>
          <w:sz w:val="28"/>
          <w:szCs w:val="28"/>
        </w:rPr>
        <w:t>120</w:t>
      </w:r>
      <w:r w:rsidRPr="00760101">
        <w:rPr>
          <w:rFonts w:eastAsia="Times New Roman"/>
          <w:color w:val="000000"/>
          <w:sz w:val="28"/>
          <w:szCs w:val="28"/>
          <w:cs/>
        </w:rPr>
        <w:t xml:space="preserve"> วัน และสิทธิลาเพื่อช่วยคู่สมรสซึ่งคลอดบุตร </w:t>
      </w:r>
      <w:r w:rsidRPr="00760101">
        <w:rPr>
          <w:rFonts w:eastAsia="Times New Roman"/>
          <w:color w:val="000000"/>
          <w:sz w:val="28"/>
          <w:szCs w:val="28"/>
        </w:rPr>
        <w:t>15</w:t>
      </w:r>
      <w:r w:rsidRPr="00760101">
        <w:rPr>
          <w:rFonts w:eastAsia="Times New Roman"/>
          <w:color w:val="000000"/>
          <w:sz w:val="28"/>
          <w:szCs w:val="28"/>
          <w:cs/>
        </w:rPr>
        <w:t xml:space="preserve"> วัน ข้อท้าทาย อาทิ กรณีการหลอกลวงคนไปทำงานต่างประเทศ กรณีโรงพยาบาลรัฐกว่า </w:t>
      </w:r>
      <w:r w:rsidRPr="00760101">
        <w:rPr>
          <w:rFonts w:eastAsia="Times New Roman"/>
          <w:color w:val="000000"/>
          <w:sz w:val="28"/>
          <w:szCs w:val="28"/>
        </w:rPr>
        <w:t>495</w:t>
      </w:r>
      <w:r w:rsidRPr="00760101">
        <w:rPr>
          <w:rFonts w:eastAsia="Times New Roman"/>
          <w:color w:val="000000"/>
          <w:sz w:val="28"/>
          <w:szCs w:val="28"/>
          <w:cs/>
        </w:rPr>
        <w:t xml:space="preserve"> แห่งมีปัญหาสถานะทางการเงินซึ่งอาจส่งผลกระทบต่อคุณภาพการรักษาพยาบาล</w:t>
      </w:r>
    </w:p>
    <w:p w14:paraId="77B56B5F" w14:textId="0CE12D6C" w:rsidR="00760101" w:rsidRPr="00760101" w:rsidRDefault="00760101" w:rsidP="00760101">
      <w:pPr>
        <w:spacing w:line="400" w:lineRule="exact"/>
        <w:ind w:firstLine="720"/>
        <w:jc w:val="thaiDistribute"/>
        <w:rPr>
          <w:rFonts w:eastAsia="Times New Roman"/>
          <w:color w:val="000000"/>
          <w:sz w:val="28"/>
          <w:szCs w:val="28"/>
        </w:rPr>
      </w:pPr>
      <w:r w:rsidRPr="00760101">
        <w:rPr>
          <w:rFonts w:eastAsia="Times New Roman"/>
          <w:b/>
          <w:bCs/>
          <w:color w:val="000000"/>
          <w:sz w:val="28"/>
          <w:szCs w:val="28"/>
          <w:cs/>
        </w:rPr>
        <w:t>ด้านสิทธิมนุษยชนของกลุ่มบุคคล</w:t>
      </w:r>
      <w:r w:rsidRPr="00760101">
        <w:rPr>
          <w:rFonts w:eastAsia="Times New Roman"/>
          <w:color w:val="000000"/>
          <w:sz w:val="28"/>
          <w:szCs w:val="28"/>
          <w:cs/>
        </w:rPr>
        <w:t xml:space="preserve"> อาทิ การประกาศใช้ พ.ร.บ. แก้ไขเพิ่มเติมประมวลกฎหมายแพ่งและพาณิชย์ (ฉบับที่ </w:t>
      </w:r>
      <w:r w:rsidRPr="00760101">
        <w:rPr>
          <w:rFonts w:eastAsia="Times New Roman"/>
          <w:color w:val="000000"/>
          <w:sz w:val="28"/>
          <w:szCs w:val="28"/>
        </w:rPr>
        <w:t xml:space="preserve">25) </w:t>
      </w:r>
      <w:r w:rsidRPr="00760101">
        <w:rPr>
          <w:rFonts w:eastAsia="Times New Roman"/>
          <w:color w:val="000000"/>
          <w:sz w:val="28"/>
          <w:szCs w:val="28"/>
          <w:cs/>
        </w:rPr>
        <w:t xml:space="preserve">พ.ศ. </w:t>
      </w:r>
      <w:r w:rsidRPr="00760101">
        <w:rPr>
          <w:rFonts w:eastAsia="Times New Roman"/>
          <w:color w:val="000000"/>
          <w:sz w:val="28"/>
          <w:szCs w:val="28"/>
        </w:rPr>
        <w:t>2568</w:t>
      </w:r>
      <w:r w:rsidRPr="00760101">
        <w:rPr>
          <w:rFonts w:eastAsia="Times New Roman"/>
          <w:color w:val="000000"/>
          <w:sz w:val="28"/>
          <w:szCs w:val="28"/>
          <w:cs/>
        </w:rPr>
        <w:t xml:space="preserve"> มาตรา </w:t>
      </w:r>
      <w:r w:rsidRPr="00760101">
        <w:rPr>
          <w:rFonts w:eastAsia="Times New Roman"/>
          <w:color w:val="000000"/>
          <w:sz w:val="28"/>
          <w:szCs w:val="28"/>
        </w:rPr>
        <w:t xml:space="preserve">1567 (2) </w:t>
      </w:r>
      <w:r w:rsidRPr="00760101">
        <w:rPr>
          <w:rFonts w:eastAsia="Times New Roman"/>
          <w:color w:val="000000"/>
          <w:sz w:val="28"/>
          <w:szCs w:val="28"/>
          <w:cs/>
        </w:rPr>
        <w:t xml:space="preserve">เพื่อคุ้มครองเด็กในการถูกลงโทษจากผู้ปกครอง การจัดทำทะเบียนประวัติตามยุทธศาสตร์การแก้ไขปัญหาสถานะและสิทธิของบุคคล  และ ครม. มีมติเห็นชอบมาตรการบริหารจัดการการทำงานของคนต่างด้าวในพื้นที่พักพิงชั่วคราว อย่างไรก็ตาม กลุ่มบุคคลยังเผชิญปัญหาการเข้าถึงสิทธิขั้นพื้นฐานและสวัสดิการอย่างครอบคลุม  </w:t>
      </w:r>
    </w:p>
    <w:p w14:paraId="3D8839B7" w14:textId="359838F0" w:rsidR="00760101" w:rsidRPr="00760101" w:rsidRDefault="00760101" w:rsidP="00760101">
      <w:pPr>
        <w:spacing w:line="400" w:lineRule="exact"/>
        <w:ind w:firstLine="720"/>
        <w:jc w:val="thaiDistribute"/>
        <w:rPr>
          <w:rFonts w:eastAsia="Times New Roman"/>
          <w:color w:val="000000"/>
          <w:sz w:val="28"/>
          <w:szCs w:val="28"/>
        </w:rPr>
      </w:pPr>
      <w:r w:rsidRPr="00760101">
        <w:rPr>
          <w:rFonts w:eastAsia="Times New Roman"/>
          <w:b/>
          <w:bCs/>
          <w:color w:val="000000"/>
          <w:sz w:val="28"/>
          <w:szCs w:val="28"/>
          <w:cs/>
        </w:rPr>
        <w:t>สถานการณ์สิทธิมนุษยชนในพื้นที่ชายแดน</w:t>
      </w:r>
      <w:r w:rsidRPr="00760101">
        <w:rPr>
          <w:rFonts w:eastAsia="Times New Roman"/>
          <w:color w:val="000000"/>
          <w:sz w:val="28"/>
          <w:szCs w:val="28"/>
          <w:cs/>
        </w:rPr>
        <w:t xml:space="preserve"> อาทิ เหตุการณ์ความไม่สงบในจังหวัดชายแดนภาคใต้กลับมามีแนวโน้มสูงขึ้น ขณะที่กระบวนการพูดคุยสันติสุขหยุดชะงักตั้งแต่เดือนสิงหาคม </w:t>
      </w:r>
      <w:r w:rsidRPr="00760101">
        <w:rPr>
          <w:rFonts w:eastAsia="Times New Roman"/>
          <w:color w:val="000000"/>
          <w:sz w:val="28"/>
          <w:szCs w:val="28"/>
        </w:rPr>
        <w:t>2567</w:t>
      </w:r>
      <w:r w:rsidRPr="00760101">
        <w:rPr>
          <w:rFonts w:eastAsia="Times New Roman"/>
          <w:color w:val="000000"/>
          <w:sz w:val="28"/>
          <w:szCs w:val="28"/>
          <w:cs/>
        </w:rPr>
        <w:t xml:space="preserve"> สถานการณ์ความขัดแย้งบริเวณชายแดนไทย-กัมพูชาและการโจมตีโดยไม่เลือกเป้าหมายต่อพลเรือนของกัมพูชาส่งผลกระทบต่อสิทธิในชีวิตและร่างกายของประชาชน </w:t>
      </w:r>
    </w:p>
    <w:p w14:paraId="62A382BC" w14:textId="7451D464" w:rsidR="00760101" w:rsidRDefault="00760101" w:rsidP="00760101">
      <w:pPr>
        <w:spacing w:line="400" w:lineRule="exact"/>
        <w:ind w:firstLine="720"/>
        <w:jc w:val="thaiDistribute"/>
        <w:rPr>
          <w:rFonts w:eastAsia="Times New Roman"/>
          <w:color w:val="000000"/>
          <w:sz w:val="28"/>
          <w:szCs w:val="28"/>
          <w:cs/>
        </w:rPr>
      </w:pPr>
      <w:r w:rsidRPr="00760101">
        <w:rPr>
          <w:rFonts w:eastAsia="Times New Roman"/>
          <w:color w:val="000000"/>
          <w:sz w:val="28"/>
          <w:szCs w:val="28"/>
          <w:cs/>
        </w:rPr>
        <w:t>จากการประเมินสถานการณ์พบว่า ข้อท้าทายในการส่งเสริมและคุ้มครองสิทธิมนุษยชนสะท้อนถึงปัญหาเชิงโครงสร้าง ซึ่งเป็นปัญหาที่ฝังรากอยู่ในระบบ สถาบัน นโยบาย กฎหมาย และความสัมพันธ์ทางอำนาจของสังคม ที่ส่งผลกระทบต่อการใช้สิทธิและเสรีภาพขั้นพื้นฐานของประชาชน อาทิ การละเมิดสิทธิมนุษยชนอันเกิดจากข้อจำกัดในความตระหนักรู้ด้านสิทธิมนุษยชนของหน่วยงานที่เกี่ยวข้อง โครงสร้างอำนาจและการเมือง ระบบยุติธรรมและการบังคับใช้กฎหมาย การรวมศูนย์อำนาจและการขาดการมีส่วนร่วมของประชาชน ความเหลื่อมล้ำทางเศรษฐกิจและสังคม รวมทั้งวัฒนธรรมและค่านิยมทางสังคม</w:t>
      </w:r>
    </w:p>
    <w:p w14:paraId="024DFCCA" w14:textId="77777777" w:rsidR="00760101" w:rsidRDefault="00760101">
      <w:pPr>
        <w:rPr>
          <w:rFonts w:eastAsia="Times New Roman"/>
          <w:color w:val="000000"/>
          <w:sz w:val="28"/>
          <w:szCs w:val="28"/>
          <w:cs/>
        </w:rPr>
      </w:pPr>
      <w:r>
        <w:rPr>
          <w:rFonts w:eastAsia="Times New Roman"/>
          <w:color w:val="000000"/>
          <w:sz w:val="28"/>
          <w:szCs w:val="28"/>
          <w:cs/>
        </w:rPr>
        <w:br w:type="page"/>
      </w:r>
    </w:p>
    <w:p w14:paraId="56C8E6F9" w14:textId="77777777" w:rsidR="00760101" w:rsidRPr="00760101" w:rsidRDefault="00760101" w:rsidP="00760101">
      <w:pPr>
        <w:ind w:firstLine="720"/>
        <w:jc w:val="thaiDistribute"/>
        <w:rPr>
          <w:rFonts w:eastAsia="Times New Roman"/>
          <w:color w:val="000000"/>
          <w:sz w:val="28"/>
          <w:szCs w:val="28"/>
        </w:rPr>
      </w:pPr>
    </w:p>
    <w:p w14:paraId="222530BA" w14:textId="4A096132" w:rsidR="006B0571" w:rsidRPr="00760101" w:rsidRDefault="00760101" w:rsidP="00760101">
      <w:pPr>
        <w:spacing w:line="400" w:lineRule="exact"/>
        <w:ind w:firstLine="720"/>
        <w:jc w:val="thaiDistribute"/>
        <w:rPr>
          <w:rFonts w:eastAsia="Times New Roman"/>
          <w:color w:val="000000"/>
          <w:sz w:val="28"/>
          <w:szCs w:val="28"/>
        </w:rPr>
      </w:pPr>
      <w:r w:rsidRPr="00760101">
        <w:rPr>
          <w:rFonts w:eastAsia="Times New Roman"/>
          <w:color w:val="000000"/>
          <w:sz w:val="28"/>
          <w:szCs w:val="28"/>
          <w:cs/>
        </w:rPr>
        <w:t>รายงานฉบับนี้ชี้ให้เห็นถึงความจำเป็นในการดำเนินการหลักสิทธิมนุษยชน เสริมสร้างธรรมา</w:t>
      </w:r>
      <w:proofErr w:type="spellStart"/>
      <w:r w:rsidRPr="00760101">
        <w:rPr>
          <w:rFonts w:eastAsia="Times New Roman"/>
          <w:color w:val="000000"/>
          <w:sz w:val="28"/>
          <w:szCs w:val="28"/>
          <w:cs/>
        </w:rPr>
        <w:t>ภิ</w:t>
      </w:r>
      <w:proofErr w:type="spellEnd"/>
      <w:r w:rsidRPr="00760101">
        <w:rPr>
          <w:rFonts w:eastAsia="Times New Roman"/>
          <w:color w:val="000000"/>
          <w:sz w:val="28"/>
          <w:szCs w:val="28"/>
          <w:cs/>
        </w:rPr>
        <w:t>บาล และการบังคับใช้กฎหมายอย่างเป็นธรรม ที่เป็นไปพันธกรณีด้านสิทธิมนุษยชนระหว่างประเทศ ตลอดจนการส่งเสริมการมีส่วนร่วมของภาคประชาชน ภาคประชาสังคม ในขับเคลื่อนการส่งเสริมและคุ้มครองสิทธิมนุษยชนอย่างเป็นระบบและยั่งยืน และได้มีข้อเสนอแนะเชิงนโยบาย มาตรการ และการปฏิบัติที่มุ่งเสริมสร้างการส่งเสริมและคุ้มครองสิทธิมนุษยชนให้มีประสิทธิภาพมากยิ่งขึ้น ซึ่งจำเป็นอย่างยิ่งที่รัฐจะต้องบูรณาการความร่วมมือจากทุกภาคส่วน เพื่อให้การพัฒนาประเทศสอดคล้องกับหลักสิทธิมนุษยชน เพื่อความเป็นธรรม ความเสมอภาค ไม่เลือกปฏิบัติ และเคารพศักดิ์ศรีความเป็นมนุษย์ของทุกคน</w:t>
      </w:r>
    </w:p>
    <w:p w14:paraId="15A10DAB" w14:textId="77777777" w:rsidR="00760101" w:rsidRDefault="00760101" w:rsidP="00760101">
      <w:pPr>
        <w:spacing w:line="400" w:lineRule="exact"/>
        <w:rPr>
          <w:b/>
          <w:bCs/>
          <w:sz w:val="28"/>
          <w:szCs w:val="28"/>
        </w:rPr>
      </w:pPr>
      <w:bookmarkStart w:id="17" w:name="_Hlk193248632"/>
    </w:p>
    <w:p w14:paraId="3FE0BF10" w14:textId="77777777" w:rsidR="00760101" w:rsidRDefault="00760101" w:rsidP="006B0571">
      <w:pPr>
        <w:rPr>
          <w:b/>
          <w:bCs/>
          <w:sz w:val="28"/>
          <w:szCs w:val="28"/>
        </w:rPr>
      </w:pPr>
    </w:p>
    <w:p w14:paraId="1223F654" w14:textId="41037F19" w:rsidR="00DF712C" w:rsidRDefault="0053011C" w:rsidP="006B0571">
      <w:pPr>
        <w:rPr>
          <w:b/>
          <w:bCs/>
        </w:rPr>
      </w:pPr>
      <w:r w:rsidRPr="00760101">
        <w:rPr>
          <w:rFonts w:hint="cs"/>
          <w:b/>
          <w:bCs/>
          <w:cs/>
        </w:rPr>
        <w:t>ภาพ</w:t>
      </w:r>
      <w:r w:rsidR="00760101" w:rsidRPr="00760101">
        <w:rPr>
          <w:rFonts w:hint="cs"/>
          <w:b/>
          <w:bCs/>
          <w:cs/>
        </w:rPr>
        <w:t xml:space="preserve"> </w:t>
      </w:r>
      <w:r w:rsidR="00760101" w:rsidRPr="00760101">
        <w:rPr>
          <w:b/>
          <w:bCs/>
        </w:rPr>
        <w:t xml:space="preserve">Graphic </w:t>
      </w:r>
      <w:r w:rsidRPr="00760101">
        <w:rPr>
          <w:rFonts w:hint="cs"/>
          <w:b/>
          <w:bCs/>
          <w:cs/>
        </w:rPr>
        <w:t>ประกอบ</w:t>
      </w:r>
    </w:p>
    <w:p w14:paraId="3E2FBCE5" w14:textId="77777777" w:rsidR="00DF712C" w:rsidRDefault="00DF712C">
      <w:pPr>
        <w:rPr>
          <w:b/>
          <w:bCs/>
        </w:rPr>
      </w:pPr>
      <w:r>
        <w:rPr>
          <w:b/>
          <w:bCs/>
        </w:rPr>
        <w:br w:type="page"/>
      </w:r>
    </w:p>
    <w:p w14:paraId="28B4F40E" w14:textId="77777777" w:rsidR="006B0571" w:rsidRPr="00760101" w:rsidRDefault="006B0571" w:rsidP="006B0571">
      <w:pPr>
        <w:rPr>
          <w:b/>
          <w:bCs/>
        </w:rPr>
      </w:pPr>
    </w:p>
    <w:bookmarkEnd w:id="17"/>
    <w:p w14:paraId="77E9C813" w14:textId="40781A75" w:rsidR="00017675" w:rsidRPr="00EC7FC1" w:rsidRDefault="00017675" w:rsidP="00DF712C">
      <w:pPr>
        <w:ind w:firstLine="720"/>
        <w:rPr>
          <w:b/>
          <w:bCs/>
          <w:sz w:val="36"/>
          <w:szCs w:val="36"/>
        </w:rPr>
      </w:pPr>
      <w:r w:rsidRPr="00EC7FC1">
        <w:rPr>
          <w:rFonts w:hint="cs"/>
          <w:b/>
          <w:bCs/>
          <w:sz w:val="36"/>
          <w:szCs w:val="36"/>
          <w:cs/>
        </w:rPr>
        <w:t>ภาคผนวก</w:t>
      </w:r>
    </w:p>
    <w:p w14:paraId="609D6114" w14:textId="77777777" w:rsidR="00017675" w:rsidRDefault="00017675" w:rsidP="00017675">
      <w:pPr>
        <w:ind w:firstLine="720"/>
        <w:rPr>
          <w:sz w:val="28"/>
          <w:szCs w:val="28"/>
        </w:rPr>
      </w:pPr>
    </w:p>
    <w:p w14:paraId="7662BF4A" w14:textId="77777777" w:rsidR="00DF712C" w:rsidRDefault="00DF712C" w:rsidP="00017675">
      <w:pPr>
        <w:ind w:firstLine="720"/>
        <w:rPr>
          <w:b/>
          <w:bCs/>
          <w:sz w:val="28"/>
          <w:szCs w:val="28"/>
        </w:rPr>
      </w:pPr>
    </w:p>
    <w:p w14:paraId="619A519A" w14:textId="77777777" w:rsidR="00DF712C" w:rsidRDefault="00DF712C" w:rsidP="00017675">
      <w:pPr>
        <w:ind w:firstLine="720"/>
        <w:rPr>
          <w:b/>
          <w:bCs/>
          <w:sz w:val="28"/>
          <w:szCs w:val="28"/>
        </w:rPr>
      </w:pPr>
    </w:p>
    <w:p w14:paraId="4ECF1AFD" w14:textId="77777777" w:rsidR="00DF712C" w:rsidRDefault="00DF712C" w:rsidP="00017675">
      <w:pPr>
        <w:ind w:firstLine="720"/>
        <w:rPr>
          <w:b/>
          <w:bCs/>
          <w:sz w:val="28"/>
          <w:szCs w:val="28"/>
        </w:rPr>
      </w:pPr>
    </w:p>
    <w:p w14:paraId="326B17A6" w14:textId="77777777" w:rsidR="00DF712C" w:rsidRDefault="00DF712C" w:rsidP="00017675">
      <w:pPr>
        <w:ind w:firstLine="720"/>
        <w:rPr>
          <w:b/>
          <w:bCs/>
          <w:sz w:val="28"/>
          <w:szCs w:val="28"/>
        </w:rPr>
      </w:pPr>
    </w:p>
    <w:p w14:paraId="5CAD2991" w14:textId="77777777" w:rsidR="00DF712C" w:rsidRDefault="00DF712C" w:rsidP="00017675">
      <w:pPr>
        <w:ind w:firstLine="720"/>
        <w:rPr>
          <w:b/>
          <w:bCs/>
          <w:sz w:val="28"/>
          <w:szCs w:val="28"/>
        </w:rPr>
      </w:pPr>
    </w:p>
    <w:p w14:paraId="4B5B4931" w14:textId="77777777" w:rsidR="00DF712C" w:rsidRDefault="00DF712C" w:rsidP="00017675">
      <w:pPr>
        <w:ind w:firstLine="720"/>
        <w:rPr>
          <w:b/>
          <w:bCs/>
          <w:sz w:val="28"/>
          <w:szCs w:val="28"/>
        </w:rPr>
      </w:pPr>
    </w:p>
    <w:p w14:paraId="7A0FE3B1" w14:textId="77777777" w:rsidR="00DF712C" w:rsidRDefault="00DF712C" w:rsidP="00017675">
      <w:pPr>
        <w:ind w:firstLine="720"/>
        <w:rPr>
          <w:b/>
          <w:bCs/>
          <w:sz w:val="28"/>
          <w:szCs w:val="28"/>
        </w:rPr>
      </w:pPr>
    </w:p>
    <w:p w14:paraId="43285E5A" w14:textId="77777777" w:rsidR="00DF712C" w:rsidRDefault="00DF712C" w:rsidP="00017675">
      <w:pPr>
        <w:ind w:firstLine="720"/>
        <w:rPr>
          <w:b/>
          <w:bCs/>
          <w:sz w:val="28"/>
          <w:szCs w:val="28"/>
        </w:rPr>
      </w:pPr>
    </w:p>
    <w:p w14:paraId="08F2A9E6" w14:textId="77777777" w:rsidR="00DF712C" w:rsidRDefault="00DF712C" w:rsidP="00017675">
      <w:pPr>
        <w:ind w:firstLine="720"/>
        <w:rPr>
          <w:b/>
          <w:bCs/>
          <w:sz w:val="28"/>
          <w:szCs w:val="28"/>
        </w:rPr>
      </w:pPr>
    </w:p>
    <w:p w14:paraId="407F4D56" w14:textId="77777777" w:rsidR="00DF712C" w:rsidRDefault="00DF712C" w:rsidP="00017675">
      <w:pPr>
        <w:ind w:firstLine="720"/>
        <w:rPr>
          <w:b/>
          <w:bCs/>
          <w:sz w:val="28"/>
          <w:szCs w:val="28"/>
        </w:rPr>
      </w:pPr>
    </w:p>
    <w:p w14:paraId="581BD71C" w14:textId="77777777" w:rsidR="00DF712C" w:rsidRDefault="00DF712C" w:rsidP="00017675">
      <w:pPr>
        <w:ind w:firstLine="720"/>
        <w:rPr>
          <w:b/>
          <w:bCs/>
          <w:sz w:val="28"/>
          <w:szCs w:val="28"/>
        </w:rPr>
      </w:pPr>
    </w:p>
    <w:p w14:paraId="1F71CF2D" w14:textId="77777777" w:rsidR="00DF712C" w:rsidRDefault="00DF712C" w:rsidP="00017675">
      <w:pPr>
        <w:ind w:firstLine="720"/>
        <w:rPr>
          <w:b/>
          <w:bCs/>
          <w:sz w:val="28"/>
          <w:szCs w:val="28"/>
        </w:rPr>
      </w:pPr>
    </w:p>
    <w:p w14:paraId="7AB849C1" w14:textId="77777777" w:rsidR="00DF712C" w:rsidRDefault="00DF712C" w:rsidP="00017675">
      <w:pPr>
        <w:ind w:firstLine="720"/>
        <w:rPr>
          <w:b/>
          <w:bCs/>
          <w:sz w:val="28"/>
          <w:szCs w:val="28"/>
        </w:rPr>
      </w:pPr>
    </w:p>
    <w:p w14:paraId="0F122349" w14:textId="77777777" w:rsidR="00DF712C" w:rsidRDefault="00DF712C" w:rsidP="00017675">
      <w:pPr>
        <w:ind w:firstLine="720"/>
        <w:rPr>
          <w:b/>
          <w:bCs/>
          <w:sz w:val="28"/>
          <w:szCs w:val="28"/>
        </w:rPr>
      </w:pPr>
    </w:p>
    <w:p w14:paraId="4929F02A" w14:textId="77777777" w:rsidR="00DF712C" w:rsidRDefault="00DF712C" w:rsidP="00017675">
      <w:pPr>
        <w:ind w:firstLine="720"/>
        <w:rPr>
          <w:b/>
          <w:bCs/>
          <w:sz w:val="28"/>
          <w:szCs w:val="28"/>
        </w:rPr>
      </w:pPr>
    </w:p>
    <w:p w14:paraId="41724850" w14:textId="77777777" w:rsidR="00DF712C" w:rsidRDefault="00DF712C" w:rsidP="00017675">
      <w:pPr>
        <w:ind w:firstLine="720"/>
        <w:rPr>
          <w:b/>
          <w:bCs/>
          <w:sz w:val="28"/>
          <w:szCs w:val="28"/>
        </w:rPr>
      </w:pPr>
    </w:p>
    <w:p w14:paraId="1DB34BE5" w14:textId="77777777" w:rsidR="00DF712C" w:rsidRDefault="00DF712C" w:rsidP="00017675">
      <w:pPr>
        <w:ind w:firstLine="720"/>
        <w:rPr>
          <w:b/>
          <w:bCs/>
          <w:sz w:val="28"/>
          <w:szCs w:val="28"/>
        </w:rPr>
      </w:pPr>
    </w:p>
    <w:p w14:paraId="1A932D52" w14:textId="77777777" w:rsidR="00DF712C" w:rsidRDefault="00DF712C" w:rsidP="00017675">
      <w:pPr>
        <w:ind w:firstLine="720"/>
        <w:rPr>
          <w:b/>
          <w:bCs/>
          <w:sz w:val="28"/>
          <w:szCs w:val="28"/>
        </w:rPr>
      </w:pPr>
    </w:p>
    <w:p w14:paraId="45CD45D9" w14:textId="77777777" w:rsidR="00DF712C" w:rsidRDefault="00DF712C" w:rsidP="00017675">
      <w:pPr>
        <w:ind w:firstLine="720"/>
        <w:rPr>
          <w:b/>
          <w:bCs/>
          <w:sz w:val="28"/>
          <w:szCs w:val="28"/>
        </w:rPr>
      </w:pPr>
    </w:p>
    <w:p w14:paraId="579738FD" w14:textId="77777777" w:rsidR="00DF712C" w:rsidRPr="00DF712C" w:rsidRDefault="00DF712C" w:rsidP="00DF712C">
      <w:pPr>
        <w:ind w:firstLine="720"/>
        <w:rPr>
          <w:b/>
          <w:bCs/>
          <w:sz w:val="28"/>
          <w:szCs w:val="28"/>
        </w:rPr>
      </w:pPr>
      <w:r w:rsidRPr="00DF712C">
        <w:rPr>
          <w:rFonts w:hint="eastAsia"/>
          <w:b/>
          <w:bCs/>
          <w:sz w:val="28"/>
          <w:szCs w:val="28"/>
          <w:cs/>
        </w:rPr>
        <w:t>ประกาศแต่งตั้งประธานกรรมการและ</w:t>
      </w:r>
    </w:p>
    <w:p w14:paraId="06B93B69" w14:textId="7007FCE7" w:rsidR="00017675" w:rsidRDefault="00DF712C" w:rsidP="00DF712C">
      <w:pPr>
        <w:ind w:firstLine="720"/>
        <w:rPr>
          <w:b/>
          <w:bCs/>
          <w:sz w:val="28"/>
          <w:szCs w:val="28"/>
        </w:rPr>
      </w:pPr>
      <w:r w:rsidRPr="00DF712C">
        <w:rPr>
          <w:rFonts w:hint="eastAsia"/>
          <w:b/>
          <w:bCs/>
          <w:sz w:val="28"/>
          <w:szCs w:val="28"/>
          <w:cs/>
        </w:rPr>
        <w:t>กรรมการสิทธิมนุษยชนแห่งชาติ</w:t>
      </w:r>
      <w:r w:rsidRPr="00DF712C">
        <w:rPr>
          <w:b/>
          <w:bCs/>
          <w:sz w:val="28"/>
          <w:szCs w:val="28"/>
          <w:cs/>
        </w:rPr>
        <w:t xml:space="preserve"> </w:t>
      </w:r>
      <w:r w:rsidRPr="00DF712C">
        <w:rPr>
          <w:rFonts w:hint="eastAsia"/>
          <w:b/>
          <w:bCs/>
          <w:sz w:val="28"/>
          <w:szCs w:val="28"/>
          <w:cs/>
        </w:rPr>
        <w:t>ชุดที่</w:t>
      </w:r>
      <w:r w:rsidRPr="00DF712C">
        <w:rPr>
          <w:b/>
          <w:bCs/>
          <w:sz w:val="28"/>
          <w:szCs w:val="28"/>
          <w:cs/>
        </w:rPr>
        <w:t xml:space="preserve"> 4</w:t>
      </w:r>
      <w:r w:rsidR="00017675" w:rsidRPr="00EC7FC1">
        <w:rPr>
          <w:b/>
          <w:bCs/>
          <w:sz w:val="28"/>
          <w:szCs w:val="28"/>
        </w:rPr>
        <w:tab/>
      </w:r>
      <w:r w:rsidR="00017675" w:rsidRPr="00EC7FC1">
        <w:rPr>
          <w:b/>
          <w:bCs/>
          <w:sz w:val="28"/>
          <w:szCs w:val="28"/>
        </w:rPr>
        <w:tab/>
      </w:r>
      <w:r>
        <w:rPr>
          <w:b/>
          <w:bCs/>
          <w:sz w:val="28"/>
          <w:szCs w:val="28"/>
        </w:rPr>
        <w:tab/>
      </w:r>
      <w:r>
        <w:rPr>
          <w:b/>
          <w:bCs/>
          <w:sz w:val="28"/>
          <w:szCs w:val="28"/>
        </w:rPr>
        <w:tab/>
      </w:r>
      <w:r>
        <w:rPr>
          <w:b/>
          <w:bCs/>
          <w:sz w:val="28"/>
          <w:szCs w:val="28"/>
        </w:rPr>
        <w:tab/>
      </w:r>
      <w:r>
        <w:rPr>
          <w:b/>
          <w:bCs/>
          <w:sz w:val="28"/>
          <w:szCs w:val="28"/>
        </w:rPr>
        <w:tab/>
        <w:t>206</w:t>
      </w:r>
    </w:p>
    <w:p w14:paraId="24D71E4F" w14:textId="77777777" w:rsidR="00DF712C" w:rsidRPr="00EC7FC1" w:rsidRDefault="00DF712C" w:rsidP="00DF712C">
      <w:pPr>
        <w:ind w:firstLine="720"/>
        <w:rPr>
          <w:b/>
          <w:bCs/>
          <w:sz w:val="28"/>
          <w:szCs w:val="28"/>
        </w:rPr>
      </w:pPr>
    </w:p>
    <w:p w14:paraId="0B28DD0D" w14:textId="3D0C2896" w:rsidR="00DF712C" w:rsidRDefault="00DF712C" w:rsidP="00017675">
      <w:pPr>
        <w:ind w:firstLine="720"/>
        <w:rPr>
          <w:b/>
          <w:bCs/>
          <w:sz w:val="28"/>
          <w:szCs w:val="28"/>
        </w:rPr>
      </w:pPr>
      <w:r w:rsidRPr="00DF712C">
        <w:rPr>
          <w:rFonts w:hint="eastAsia"/>
          <w:b/>
          <w:bCs/>
          <w:sz w:val="28"/>
          <w:szCs w:val="28"/>
          <w:cs/>
        </w:rPr>
        <w:t>คณะกรรมการสิทธิมนุษยชนแห่งชาติ</w:t>
      </w:r>
      <w:r w:rsidRPr="00DF712C">
        <w:rPr>
          <w:b/>
          <w:bCs/>
          <w:sz w:val="28"/>
          <w:szCs w:val="28"/>
          <w:cs/>
        </w:rPr>
        <w:t xml:space="preserve"> </w:t>
      </w:r>
      <w:r w:rsidRPr="00DF712C">
        <w:rPr>
          <w:rFonts w:hint="eastAsia"/>
          <w:b/>
          <w:bCs/>
          <w:sz w:val="28"/>
          <w:szCs w:val="28"/>
          <w:cs/>
        </w:rPr>
        <w:t>ชุดที่</w:t>
      </w:r>
      <w:r w:rsidRPr="00DF712C">
        <w:rPr>
          <w:b/>
          <w:bCs/>
          <w:sz w:val="28"/>
          <w:szCs w:val="28"/>
          <w:cs/>
        </w:rPr>
        <w:t xml:space="preserve"> 4</w:t>
      </w:r>
      <w:r w:rsidR="00017675" w:rsidRPr="00EC7FC1">
        <w:rPr>
          <w:b/>
          <w:bCs/>
          <w:sz w:val="28"/>
          <w:szCs w:val="28"/>
        </w:rPr>
        <w:tab/>
      </w:r>
      <w:r w:rsidR="00017675" w:rsidRPr="00EC7FC1">
        <w:rPr>
          <w:b/>
          <w:bCs/>
          <w:sz w:val="28"/>
          <w:szCs w:val="28"/>
        </w:rPr>
        <w:tab/>
      </w:r>
      <w:r w:rsidR="00017675" w:rsidRPr="00EC7FC1">
        <w:rPr>
          <w:b/>
          <w:bCs/>
          <w:sz w:val="28"/>
          <w:szCs w:val="28"/>
        </w:rPr>
        <w:tab/>
      </w:r>
      <w:r w:rsidR="00017675" w:rsidRPr="00EC7FC1">
        <w:rPr>
          <w:b/>
          <w:bCs/>
          <w:sz w:val="28"/>
          <w:szCs w:val="28"/>
        </w:rPr>
        <w:tab/>
      </w:r>
      <w:r w:rsidR="00017675" w:rsidRPr="00EC7FC1">
        <w:rPr>
          <w:b/>
          <w:bCs/>
          <w:sz w:val="28"/>
          <w:szCs w:val="28"/>
        </w:rPr>
        <w:tab/>
      </w:r>
      <w:r w:rsidR="00EC7FC1">
        <w:rPr>
          <w:b/>
          <w:bCs/>
          <w:sz w:val="28"/>
          <w:szCs w:val="28"/>
          <w:cs/>
        </w:rPr>
        <w:tab/>
      </w:r>
      <w:r>
        <w:rPr>
          <w:b/>
          <w:bCs/>
          <w:sz w:val="28"/>
          <w:szCs w:val="28"/>
        </w:rPr>
        <w:t>209</w:t>
      </w:r>
    </w:p>
    <w:p w14:paraId="645C6A29" w14:textId="77777777" w:rsidR="00DF712C" w:rsidRDefault="00DF712C">
      <w:pPr>
        <w:rPr>
          <w:b/>
          <w:bCs/>
          <w:sz w:val="28"/>
          <w:szCs w:val="28"/>
        </w:rPr>
      </w:pPr>
      <w:r>
        <w:rPr>
          <w:b/>
          <w:bCs/>
          <w:sz w:val="28"/>
          <w:szCs w:val="28"/>
        </w:rPr>
        <w:br w:type="page"/>
      </w:r>
    </w:p>
    <w:p w14:paraId="60D83BAB" w14:textId="77777777" w:rsidR="00017675" w:rsidRPr="00EC7FC1" w:rsidRDefault="00017675" w:rsidP="00017675">
      <w:pPr>
        <w:ind w:firstLine="720"/>
        <w:rPr>
          <w:b/>
          <w:bCs/>
          <w:sz w:val="28"/>
          <w:szCs w:val="28"/>
        </w:rPr>
      </w:pPr>
    </w:p>
    <w:p w14:paraId="3CF64CFD" w14:textId="77777777" w:rsidR="00DF712C" w:rsidRPr="00DF712C" w:rsidRDefault="00DF712C" w:rsidP="00DF712C">
      <w:pPr>
        <w:ind w:firstLine="720"/>
        <w:rPr>
          <w:b/>
          <w:bCs/>
          <w:sz w:val="28"/>
          <w:szCs w:val="28"/>
        </w:rPr>
      </w:pPr>
      <w:r w:rsidRPr="00DF712C">
        <w:rPr>
          <w:rFonts w:hint="eastAsia"/>
          <w:b/>
          <w:bCs/>
          <w:sz w:val="28"/>
          <w:szCs w:val="28"/>
          <w:cs/>
        </w:rPr>
        <w:t>ภาพเครื่องหมายราชการของ</w:t>
      </w:r>
    </w:p>
    <w:p w14:paraId="39B4EE26" w14:textId="498EEEEB" w:rsidR="00017675" w:rsidRDefault="00DF712C" w:rsidP="00DF712C">
      <w:pPr>
        <w:ind w:firstLine="720"/>
        <w:rPr>
          <w:b/>
          <w:bCs/>
          <w:sz w:val="28"/>
          <w:szCs w:val="28"/>
        </w:rPr>
      </w:pPr>
      <w:r w:rsidRPr="00DF712C">
        <w:rPr>
          <w:rFonts w:hint="eastAsia"/>
          <w:b/>
          <w:bCs/>
          <w:sz w:val="28"/>
          <w:szCs w:val="28"/>
          <w:cs/>
        </w:rPr>
        <w:t>สำนักงานคณะกรรมการสิทธิมนุษยชนแห่งชาติ</w:t>
      </w:r>
      <w:r w:rsidR="00017675" w:rsidRPr="00EC7FC1">
        <w:rPr>
          <w:b/>
          <w:bCs/>
          <w:sz w:val="28"/>
          <w:szCs w:val="28"/>
          <w:cs/>
        </w:rPr>
        <w:tab/>
      </w:r>
      <w:r w:rsidR="00017675" w:rsidRPr="00EC7FC1">
        <w:rPr>
          <w:b/>
          <w:bCs/>
          <w:sz w:val="28"/>
          <w:szCs w:val="28"/>
        </w:rPr>
        <w:tab/>
      </w:r>
      <w:r w:rsidR="00EC7FC1">
        <w:rPr>
          <w:b/>
          <w:bCs/>
          <w:sz w:val="28"/>
          <w:szCs w:val="28"/>
          <w:cs/>
        </w:rPr>
        <w:tab/>
      </w:r>
      <w:r>
        <w:rPr>
          <w:b/>
          <w:bCs/>
          <w:sz w:val="28"/>
          <w:szCs w:val="28"/>
        </w:rPr>
        <w:tab/>
      </w:r>
      <w:r>
        <w:rPr>
          <w:b/>
          <w:bCs/>
          <w:sz w:val="28"/>
          <w:szCs w:val="28"/>
        </w:rPr>
        <w:tab/>
      </w:r>
      <w:r>
        <w:rPr>
          <w:b/>
          <w:bCs/>
          <w:sz w:val="28"/>
          <w:szCs w:val="28"/>
        </w:rPr>
        <w:tab/>
        <w:t>210</w:t>
      </w:r>
    </w:p>
    <w:p w14:paraId="46E7F8D8" w14:textId="77777777" w:rsidR="00DF712C" w:rsidRPr="00EC7FC1" w:rsidRDefault="00DF712C" w:rsidP="00DF712C">
      <w:pPr>
        <w:ind w:firstLine="720"/>
        <w:rPr>
          <w:b/>
          <w:bCs/>
          <w:sz w:val="28"/>
          <w:szCs w:val="28"/>
        </w:rPr>
      </w:pPr>
    </w:p>
    <w:p w14:paraId="6D210B02" w14:textId="43FDE88D" w:rsidR="00017675" w:rsidRDefault="00DF712C" w:rsidP="00017675">
      <w:pPr>
        <w:ind w:firstLine="720"/>
        <w:rPr>
          <w:b/>
          <w:bCs/>
          <w:sz w:val="28"/>
          <w:szCs w:val="28"/>
        </w:rPr>
      </w:pPr>
      <w:r w:rsidRPr="00DF712C">
        <w:rPr>
          <w:rFonts w:hint="eastAsia"/>
          <w:b/>
          <w:bCs/>
          <w:sz w:val="28"/>
          <w:szCs w:val="28"/>
          <w:cs/>
        </w:rPr>
        <w:t>อักษรย่อและความหมาย</w:t>
      </w:r>
      <w:r w:rsidR="00017675" w:rsidRPr="00EC7FC1">
        <w:rPr>
          <w:b/>
          <w:bCs/>
          <w:sz w:val="28"/>
          <w:szCs w:val="28"/>
          <w:cs/>
        </w:rPr>
        <w:tab/>
      </w:r>
      <w:r w:rsidR="00017675" w:rsidRPr="00EC7FC1">
        <w:rPr>
          <w:b/>
          <w:bCs/>
          <w:sz w:val="28"/>
          <w:szCs w:val="28"/>
        </w:rPr>
        <w:tab/>
      </w:r>
      <w:r w:rsidR="00017675" w:rsidRPr="00EC7FC1">
        <w:rPr>
          <w:b/>
          <w:bCs/>
          <w:sz w:val="28"/>
          <w:szCs w:val="28"/>
        </w:rPr>
        <w:tab/>
      </w:r>
      <w:r w:rsidR="00017675" w:rsidRPr="00EC7FC1">
        <w:rPr>
          <w:b/>
          <w:bCs/>
          <w:sz w:val="28"/>
          <w:szCs w:val="28"/>
        </w:rPr>
        <w:tab/>
      </w:r>
      <w:r w:rsidR="00017675" w:rsidRPr="00EC7FC1">
        <w:rPr>
          <w:b/>
          <w:bCs/>
          <w:sz w:val="28"/>
          <w:szCs w:val="28"/>
        </w:rPr>
        <w:tab/>
      </w:r>
      <w:r w:rsidR="00017675" w:rsidRPr="00EC7FC1">
        <w:rPr>
          <w:b/>
          <w:bCs/>
          <w:sz w:val="28"/>
          <w:szCs w:val="28"/>
        </w:rPr>
        <w:tab/>
      </w:r>
      <w:r w:rsidR="00017675" w:rsidRPr="00EC7FC1">
        <w:rPr>
          <w:b/>
          <w:bCs/>
          <w:sz w:val="28"/>
          <w:szCs w:val="28"/>
        </w:rPr>
        <w:tab/>
      </w:r>
      <w:r w:rsidR="00EC7FC1">
        <w:rPr>
          <w:b/>
          <w:bCs/>
          <w:sz w:val="28"/>
          <w:szCs w:val="28"/>
          <w:cs/>
        </w:rPr>
        <w:tab/>
      </w:r>
      <w:r>
        <w:rPr>
          <w:rFonts w:hint="cs"/>
          <w:b/>
          <w:bCs/>
          <w:sz w:val="28"/>
          <w:szCs w:val="28"/>
          <w:cs/>
        </w:rPr>
        <w:t>211</w:t>
      </w:r>
    </w:p>
    <w:p w14:paraId="29573E1F" w14:textId="77777777" w:rsidR="00DF712C" w:rsidRPr="00EC7FC1" w:rsidRDefault="00DF712C" w:rsidP="00017675">
      <w:pPr>
        <w:ind w:firstLine="720"/>
        <w:rPr>
          <w:b/>
          <w:bCs/>
          <w:sz w:val="28"/>
          <w:szCs w:val="28"/>
        </w:rPr>
      </w:pPr>
    </w:p>
    <w:p w14:paraId="39D44654" w14:textId="6DCA99B2" w:rsidR="00017675" w:rsidRPr="00EC7FC1" w:rsidRDefault="00017675" w:rsidP="00017675">
      <w:pPr>
        <w:ind w:firstLine="720"/>
        <w:rPr>
          <w:b/>
          <w:bCs/>
          <w:sz w:val="28"/>
          <w:szCs w:val="28"/>
        </w:rPr>
      </w:pPr>
      <w:r w:rsidRPr="00EC7FC1">
        <w:rPr>
          <w:b/>
          <w:bCs/>
          <w:sz w:val="28"/>
          <w:szCs w:val="28"/>
          <w:cs/>
        </w:rPr>
        <w:t>เอกสารอ้างอิง</w:t>
      </w:r>
      <w:r w:rsidRPr="00EC7FC1">
        <w:rPr>
          <w:b/>
          <w:bCs/>
          <w:sz w:val="28"/>
          <w:szCs w:val="28"/>
          <w:cs/>
        </w:rPr>
        <w:tab/>
      </w:r>
      <w:r w:rsidRPr="00EC7FC1">
        <w:rPr>
          <w:b/>
          <w:bCs/>
          <w:sz w:val="28"/>
          <w:szCs w:val="28"/>
        </w:rPr>
        <w:tab/>
      </w:r>
      <w:r w:rsidRPr="00EC7FC1">
        <w:rPr>
          <w:b/>
          <w:bCs/>
          <w:sz w:val="28"/>
          <w:szCs w:val="28"/>
        </w:rPr>
        <w:tab/>
      </w:r>
      <w:r w:rsidRPr="00EC7FC1">
        <w:rPr>
          <w:b/>
          <w:bCs/>
          <w:sz w:val="28"/>
          <w:szCs w:val="28"/>
        </w:rPr>
        <w:tab/>
      </w:r>
      <w:r w:rsidRPr="00EC7FC1">
        <w:rPr>
          <w:b/>
          <w:bCs/>
          <w:sz w:val="28"/>
          <w:szCs w:val="28"/>
        </w:rPr>
        <w:tab/>
      </w:r>
      <w:r w:rsidRPr="00EC7FC1">
        <w:rPr>
          <w:b/>
          <w:bCs/>
          <w:sz w:val="28"/>
          <w:szCs w:val="28"/>
        </w:rPr>
        <w:tab/>
      </w:r>
      <w:r w:rsidRPr="00EC7FC1">
        <w:rPr>
          <w:b/>
          <w:bCs/>
          <w:sz w:val="28"/>
          <w:szCs w:val="28"/>
        </w:rPr>
        <w:tab/>
      </w:r>
      <w:r w:rsidRPr="00EC7FC1">
        <w:rPr>
          <w:b/>
          <w:bCs/>
          <w:sz w:val="28"/>
          <w:szCs w:val="28"/>
        </w:rPr>
        <w:tab/>
      </w:r>
      <w:r w:rsidR="00EC7FC1">
        <w:rPr>
          <w:b/>
          <w:bCs/>
          <w:sz w:val="28"/>
          <w:szCs w:val="28"/>
          <w:cs/>
        </w:rPr>
        <w:tab/>
      </w:r>
      <w:r w:rsidR="00DF712C">
        <w:rPr>
          <w:rFonts w:hint="cs"/>
          <w:b/>
          <w:bCs/>
          <w:sz w:val="28"/>
          <w:szCs w:val="28"/>
          <w:cs/>
        </w:rPr>
        <w:t>216</w:t>
      </w:r>
    </w:p>
    <w:p w14:paraId="0E196A05" w14:textId="77777777" w:rsidR="008C0645" w:rsidRDefault="008C0645" w:rsidP="00017675">
      <w:pPr>
        <w:ind w:firstLine="720"/>
        <w:jc w:val="center"/>
        <w:rPr>
          <w:b/>
          <w:bCs/>
          <w:sz w:val="28"/>
          <w:szCs w:val="28"/>
        </w:rPr>
      </w:pPr>
      <w:r>
        <w:rPr>
          <w:b/>
          <w:bCs/>
          <w:sz w:val="28"/>
          <w:szCs w:val="28"/>
        </w:rPr>
        <w:br w:type="page"/>
      </w:r>
    </w:p>
    <w:p w14:paraId="080E7E0F" w14:textId="40977968" w:rsidR="00017675" w:rsidRPr="00017675" w:rsidRDefault="00017675" w:rsidP="00017675">
      <w:pPr>
        <w:ind w:firstLine="720"/>
        <w:jc w:val="center"/>
        <w:rPr>
          <w:b/>
          <w:bCs/>
        </w:rPr>
      </w:pPr>
      <w:r w:rsidRPr="00017675">
        <w:rPr>
          <w:b/>
          <w:bCs/>
          <w:cs/>
        </w:rPr>
        <w:lastRenderedPageBreak/>
        <w:t>ประกาศแต่งตั้งประธานกรรมการ</w:t>
      </w:r>
    </w:p>
    <w:p w14:paraId="7822913E" w14:textId="2F06B16F" w:rsidR="00017675" w:rsidRPr="00017675" w:rsidRDefault="00017675" w:rsidP="00017675">
      <w:pPr>
        <w:ind w:firstLine="720"/>
        <w:jc w:val="center"/>
        <w:rPr>
          <w:b/>
          <w:bCs/>
        </w:rPr>
      </w:pPr>
      <w:r w:rsidRPr="00017675">
        <w:rPr>
          <w:b/>
          <w:bCs/>
          <w:cs/>
        </w:rPr>
        <w:t xml:space="preserve">และกรรมการสิทธิมนุษยชนแห่งชาติ ชุดที่ </w:t>
      </w:r>
      <w:r w:rsidRPr="00017675">
        <w:rPr>
          <w:b/>
          <w:bCs/>
        </w:rPr>
        <w:t>4</w:t>
      </w:r>
    </w:p>
    <w:p w14:paraId="6AB98B6C" w14:textId="77777777" w:rsidR="00017675" w:rsidRDefault="00017675" w:rsidP="00017675">
      <w:pPr>
        <w:ind w:firstLine="720"/>
        <w:rPr>
          <w:sz w:val="28"/>
          <w:szCs w:val="28"/>
        </w:rPr>
      </w:pPr>
    </w:p>
    <w:p w14:paraId="41A0A2AB" w14:textId="77777777" w:rsidR="00017675" w:rsidRDefault="00017675" w:rsidP="00017675">
      <w:pPr>
        <w:ind w:firstLine="720"/>
        <w:rPr>
          <w:sz w:val="28"/>
          <w:szCs w:val="28"/>
        </w:rPr>
      </w:pPr>
    </w:p>
    <w:p w14:paraId="4B8D9CD1" w14:textId="0929F021" w:rsidR="00017675" w:rsidRDefault="001368EE" w:rsidP="00017675">
      <w:pPr>
        <w:jc w:val="center"/>
        <w:rPr>
          <w:sz w:val="28"/>
          <w:szCs w:val="28"/>
        </w:rPr>
      </w:pPr>
      <w:r w:rsidRPr="00653A63">
        <w:rPr>
          <w:noProof/>
          <w:sz w:val="28"/>
          <w:szCs w:val="28"/>
        </w:rPr>
        <w:drawing>
          <wp:inline distT="0" distB="0" distL="0" distR="0" wp14:anchorId="5E939146" wp14:editId="77761C55">
            <wp:extent cx="5295900" cy="64198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6419850"/>
                    </a:xfrm>
                    <a:prstGeom prst="rect">
                      <a:avLst/>
                    </a:prstGeom>
                    <a:noFill/>
                    <a:ln>
                      <a:noFill/>
                    </a:ln>
                  </pic:spPr>
                </pic:pic>
              </a:graphicData>
            </a:graphic>
          </wp:inline>
        </w:drawing>
      </w:r>
    </w:p>
    <w:p w14:paraId="46CABF33" w14:textId="77777777" w:rsidR="00017675" w:rsidRDefault="00017675" w:rsidP="00017675">
      <w:pPr>
        <w:ind w:firstLine="720"/>
        <w:rPr>
          <w:sz w:val="28"/>
          <w:szCs w:val="28"/>
        </w:rPr>
      </w:pPr>
    </w:p>
    <w:p w14:paraId="409C0E85" w14:textId="77777777" w:rsidR="00017675" w:rsidRDefault="00017675" w:rsidP="00017675">
      <w:pPr>
        <w:ind w:firstLine="720"/>
        <w:rPr>
          <w:sz w:val="28"/>
          <w:szCs w:val="28"/>
        </w:rPr>
      </w:pPr>
    </w:p>
    <w:p w14:paraId="36CD731A" w14:textId="77777777" w:rsidR="00017675" w:rsidRDefault="00017675" w:rsidP="00017675">
      <w:pPr>
        <w:ind w:firstLine="720"/>
        <w:rPr>
          <w:sz w:val="28"/>
          <w:szCs w:val="28"/>
        </w:rPr>
      </w:pPr>
    </w:p>
    <w:p w14:paraId="6B59573F" w14:textId="77777777" w:rsidR="00017675" w:rsidRDefault="00017675" w:rsidP="00017675">
      <w:pPr>
        <w:ind w:firstLine="720"/>
        <w:rPr>
          <w:sz w:val="28"/>
          <w:szCs w:val="28"/>
        </w:rPr>
      </w:pPr>
    </w:p>
    <w:p w14:paraId="7A5BC1DF" w14:textId="587CB8D7" w:rsidR="008C0645" w:rsidRDefault="008C0645" w:rsidP="00017675">
      <w:pPr>
        <w:rPr>
          <w:sz w:val="28"/>
          <w:szCs w:val="28"/>
          <w:cs/>
        </w:rPr>
      </w:pPr>
      <w:r>
        <w:rPr>
          <w:sz w:val="28"/>
          <w:szCs w:val="28"/>
          <w:cs/>
        </w:rPr>
        <w:br w:type="page"/>
      </w:r>
    </w:p>
    <w:p w14:paraId="43CBF94E" w14:textId="77777777" w:rsidR="00017675" w:rsidRDefault="00017675" w:rsidP="00017675">
      <w:pPr>
        <w:rPr>
          <w:sz w:val="28"/>
          <w:szCs w:val="28"/>
        </w:rPr>
      </w:pPr>
    </w:p>
    <w:p w14:paraId="097E5ECF" w14:textId="77777777" w:rsidR="00017675" w:rsidRPr="00017675" w:rsidRDefault="00017675" w:rsidP="00017675">
      <w:pPr>
        <w:ind w:firstLine="720"/>
        <w:jc w:val="center"/>
        <w:rPr>
          <w:b/>
          <w:bCs/>
        </w:rPr>
      </w:pPr>
      <w:r w:rsidRPr="00017675">
        <w:rPr>
          <w:b/>
          <w:bCs/>
          <w:cs/>
        </w:rPr>
        <w:t>ประกาศแต่งตั้งประธานกรรมการ</w:t>
      </w:r>
    </w:p>
    <w:p w14:paraId="2DCB92C3" w14:textId="5007ECD6" w:rsidR="00017675" w:rsidRDefault="00017675" w:rsidP="00017675">
      <w:pPr>
        <w:ind w:firstLine="720"/>
        <w:jc w:val="center"/>
        <w:rPr>
          <w:b/>
          <w:bCs/>
        </w:rPr>
      </w:pPr>
      <w:r w:rsidRPr="00017675">
        <w:rPr>
          <w:b/>
          <w:bCs/>
          <w:cs/>
        </w:rPr>
        <w:t xml:space="preserve">และกรรมการสิทธิมนุษยชนแห่งชาติ ชุดที่ </w:t>
      </w:r>
      <w:r w:rsidRPr="00017675">
        <w:rPr>
          <w:b/>
          <w:bCs/>
        </w:rPr>
        <w:t>4</w:t>
      </w:r>
    </w:p>
    <w:p w14:paraId="299324C9" w14:textId="77777777" w:rsidR="00017675" w:rsidRDefault="00017675" w:rsidP="00017675">
      <w:pPr>
        <w:ind w:firstLine="720"/>
        <w:jc w:val="center"/>
        <w:rPr>
          <w:b/>
          <w:bCs/>
        </w:rPr>
      </w:pPr>
    </w:p>
    <w:p w14:paraId="784E5849" w14:textId="2B7F3DF1" w:rsidR="00017675" w:rsidRPr="00017675" w:rsidRDefault="001368EE" w:rsidP="00017675">
      <w:pPr>
        <w:jc w:val="center"/>
        <w:rPr>
          <w:b/>
          <w:bCs/>
        </w:rPr>
      </w:pPr>
      <w:r w:rsidRPr="00653A63">
        <w:rPr>
          <w:b/>
          <w:bCs/>
          <w:noProof/>
        </w:rPr>
        <w:drawing>
          <wp:inline distT="0" distB="0" distL="0" distR="0" wp14:anchorId="4086FECE" wp14:editId="0C9E2F0A">
            <wp:extent cx="5962650" cy="70389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7038975"/>
                    </a:xfrm>
                    <a:prstGeom prst="rect">
                      <a:avLst/>
                    </a:prstGeom>
                    <a:noFill/>
                    <a:ln>
                      <a:noFill/>
                    </a:ln>
                  </pic:spPr>
                </pic:pic>
              </a:graphicData>
            </a:graphic>
          </wp:inline>
        </w:drawing>
      </w:r>
    </w:p>
    <w:p w14:paraId="60E9E85D" w14:textId="77777777" w:rsidR="00017675" w:rsidRDefault="00017675" w:rsidP="00017675">
      <w:pPr>
        <w:ind w:firstLine="720"/>
        <w:rPr>
          <w:sz w:val="28"/>
          <w:szCs w:val="28"/>
        </w:rPr>
      </w:pPr>
    </w:p>
    <w:p w14:paraId="4E1233E2" w14:textId="428AC75E" w:rsidR="00017675" w:rsidRDefault="00017675" w:rsidP="00017675">
      <w:pPr>
        <w:ind w:firstLine="720"/>
        <w:rPr>
          <w:sz w:val="28"/>
          <w:szCs w:val="28"/>
        </w:rPr>
      </w:pPr>
    </w:p>
    <w:p w14:paraId="610F29E7" w14:textId="77777777" w:rsidR="007531B9" w:rsidRDefault="007531B9" w:rsidP="00017675">
      <w:pPr>
        <w:ind w:firstLine="720"/>
        <w:rPr>
          <w:sz w:val="28"/>
          <w:szCs w:val="28"/>
        </w:rPr>
      </w:pPr>
    </w:p>
    <w:p w14:paraId="32BA7B6E" w14:textId="77777777" w:rsidR="00017675" w:rsidRDefault="00017675" w:rsidP="00017675">
      <w:pPr>
        <w:ind w:firstLine="720"/>
        <w:rPr>
          <w:sz w:val="28"/>
          <w:szCs w:val="28"/>
        </w:rPr>
      </w:pPr>
    </w:p>
    <w:p w14:paraId="1F7A21AD" w14:textId="77777777" w:rsidR="00017675" w:rsidRDefault="00017675" w:rsidP="00017675">
      <w:pPr>
        <w:ind w:firstLine="720"/>
        <w:rPr>
          <w:sz w:val="28"/>
          <w:szCs w:val="28"/>
        </w:rPr>
      </w:pPr>
    </w:p>
    <w:p w14:paraId="215098FC" w14:textId="2E1CBC8C" w:rsidR="00017675" w:rsidRPr="00017675" w:rsidRDefault="00017675" w:rsidP="00017675">
      <w:pPr>
        <w:ind w:firstLine="720"/>
        <w:jc w:val="center"/>
        <w:rPr>
          <w:b/>
          <w:bCs/>
        </w:rPr>
      </w:pPr>
      <w:r w:rsidRPr="00017675">
        <w:rPr>
          <w:b/>
          <w:bCs/>
          <w:cs/>
        </w:rPr>
        <w:lastRenderedPageBreak/>
        <w:t>ประกาศแต่งตั้งประธานกรรมการ</w:t>
      </w:r>
    </w:p>
    <w:p w14:paraId="27A61B9F" w14:textId="2C09CA09" w:rsidR="00017675" w:rsidRDefault="00017675" w:rsidP="00017675">
      <w:pPr>
        <w:ind w:firstLine="720"/>
        <w:jc w:val="center"/>
        <w:rPr>
          <w:b/>
          <w:bCs/>
        </w:rPr>
      </w:pPr>
      <w:r w:rsidRPr="00017675">
        <w:rPr>
          <w:b/>
          <w:bCs/>
          <w:cs/>
        </w:rPr>
        <w:t xml:space="preserve">และกรรมการสิทธิมนุษยชนแห่งชาติ ชุดที่ </w:t>
      </w:r>
      <w:r w:rsidRPr="00017675">
        <w:rPr>
          <w:b/>
          <w:bCs/>
        </w:rPr>
        <w:t>4</w:t>
      </w:r>
    </w:p>
    <w:p w14:paraId="0FA82256" w14:textId="77777777" w:rsidR="00017675" w:rsidRDefault="00017675" w:rsidP="00017675">
      <w:pPr>
        <w:ind w:firstLine="720"/>
        <w:jc w:val="center"/>
        <w:rPr>
          <w:b/>
          <w:bCs/>
        </w:rPr>
      </w:pPr>
    </w:p>
    <w:p w14:paraId="0D38AD76" w14:textId="4747A483" w:rsidR="00017675" w:rsidRPr="00017675" w:rsidRDefault="001368EE" w:rsidP="00766B24">
      <w:pPr>
        <w:jc w:val="center"/>
        <w:rPr>
          <w:b/>
          <w:bCs/>
        </w:rPr>
      </w:pPr>
      <w:r w:rsidRPr="00653A63">
        <w:rPr>
          <w:b/>
          <w:bCs/>
          <w:noProof/>
        </w:rPr>
        <w:drawing>
          <wp:inline distT="0" distB="0" distL="0" distR="0" wp14:anchorId="4D0B77A8" wp14:editId="3556354D">
            <wp:extent cx="6048375" cy="7058025"/>
            <wp:effectExtent l="0" t="0" r="0"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7058025"/>
                    </a:xfrm>
                    <a:prstGeom prst="rect">
                      <a:avLst/>
                    </a:prstGeom>
                    <a:noFill/>
                    <a:ln>
                      <a:noFill/>
                    </a:ln>
                  </pic:spPr>
                </pic:pic>
              </a:graphicData>
            </a:graphic>
          </wp:inline>
        </w:drawing>
      </w:r>
    </w:p>
    <w:p w14:paraId="0D48842C" w14:textId="77777777" w:rsidR="00017675" w:rsidRPr="00017675" w:rsidRDefault="00017675" w:rsidP="00017675">
      <w:pPr>
        <w:ind w:firstLine="720"/>
        <w:jc w:val="center"/>
        <w:rPr>
          <w:b/>
          <w:bCs/>
        </w:rPr>
      </w:pPr>
    </w:p>
    <w:p w14:paraId="42E6E51F" w14:textId="77777777" w:rsidR="00017675" w:rsidRDefault="00017675" w:rsidP="00017675">
      <w:pPr>
        <w:ind w:firstLine="720"/>
        <w:rPr>
          <w:sz w:val="28"/>
          <w:szCs w:val="28"/>
        </w:rPr>
      </w:pPr>
    </w:p>
    <w:p w14:paraId="24E9E365" w14:textId="32AB798B" w:rsidR="008C0645" w:rsidRDefault="008C0645" w:rsidP="00EC7FC1">
      <w:pPr>
        <w:rPr>
          <w:sz w:val="28"/>
          <w:szCs w:val="28"/>
          <w:cs/>
        </w:rPr>
      </w:pPr>
      <w:r>
        <w:rPr>
          <w:sz w:val="28"/>
          <w:szCs w:val="28"/>
          <w:cs/>
        </w:rPr>
        <w:br w:type="page"/>
      </w:r>
    </w:p>
    <w:p w14:paraId="77629CAA" w14:textId="77777777" w:rsidR="00766B24" w:rsidRDefault="00766B24" w:rsidP="00EC7FC1">
      <w:pPr>
        <w:rPr>
          <w:sz w:val="28"/>
          <w:szCs w:val="28"/>
        </w:rPr>
      </w:pPr>
    </w:p>
    <w:p w14:paraId="30F4268E" w14:textId="63BF3398" w:rsidR="00017675" w:rsidRPr="00766B24" w:rsidRDefault="00E31974" w:rsidP="00766B24">
      <w:pPr>
        <w:ind w:firstLine="720"/>
        <w:jc w:val="center"/>
        <w:rPr>
          <w:b/>
          <w:bCs/>
        </w:rPr>
      </w:pPr>
      <w:r>
        <w:rPr>
          <w:rFonts w:hint="cs"/>
          <w:b/>
          <w:bCs/>
          <w:cs/>
        </w:rPr>
        <w:t>คณะ</w:t>
      </w:r>
      <w:r w:rsidR="00017675" w:rsidRPr="00766B24">
        <w:rPr>
          <w:b/>
          <w:bCs/>
          <w:cs/>
        </w:rPr>
        <w:t xml:space="preserve">กรรมการสิทธิมนุษยชนแห่งชาติ ชุดที่ </w:t>
      </w:r>
      <w:r w:rsidR="00017675" w:rsidRPr="00766B24">
        <w:rPr>
          <w:b/>
          <w:bCs/>
        </w:rPr>
        <w:t>4</w:t>
      </w:r>
    </w:p>
    <w:p w14:paraId="545F8B3E" w14:textId="77777777" w:rsidR="00017675" w:rsidRDefault="00017675" w:rsidP="00017675">
      <w:pPr>
        <w:ind w:firstLine="720"/>
        <w:rPr>
          <w:sz w:val="28"/>
          <w:szCs w:val="28"/>
        </w:rPr>
      </w:pPr>
    </w:p>
    <w:p w14:paraId="41FA1878" w14:textId="77777777" w:rsidR="00017675" w:rsidRPr="00EC7FC1" w:rsidRDefault="00017675" w:rsidP="00017675">
      <w:pPr>
        <w:ind w:firstLine="720"/>
        <w:rPr>
          <w:b/>
          <w:bCs/>
          <w:sz w:val="28"/>
          <w:szCs w:val="28"/>
        </w:rPr>
      </w:pPr>
      <w:r w:rsidRPr="00EC7FC1">
        <w:rPr>
          <w:b/>
          <w:bCs/>
          <w:sz w:val="28"/>
          <w:szCs w:val="28"/>
          <w:cs/>
        </w:rPr>
        <w:t>นางสาวพรประไพ กาญจนรินท</w:t>
      </w:r>
      <w:proofErr w:type="spellStart"/>
      <w:r w:rsidRPr="00EC7FC1">
        <w:rPr>
          <w:b/>
          <w:bCs/>
          <w:sz w:val="28"/>
          <w:szCs w:val="28"/>
          <w:cs/>
        </w:rPr>
        <w:t>ร์</w:t>
      </w:r>
      <w:proofErr w:type="spellEnd"/>
    </w:p>
    <w:p w14:paraId="32898D0F" w14:textId="77777777" w:rsidR="00017675" w:rsidRPr="00017675" w:rsidRDefault="00017675" w:rsidP="00017675">
      <w:pPr>
        <w:ind w:firstLine="720"/>
        <w:rPr>
          <w:sz w:val="28"/>
          <w:szCs w:val="28"/>
        </w:rPr>
      </w:pPr>
      <w:r w:rsidRPr="00017675">
        <w:rPr>
          <w:sz w:val="28"/>
          <w:szCs w:val="28"/>
          <w:cs/>
        </w:rPr>
        <w:t>ประธานกรรมการสิทธิมนุษยชนแห่งชาติ</w:t>
      </w:r>
    </w:p>
    <w:p w14:paraId="61F54DA4" w14:textId="77777777" w:rsidR="00017675" w:rsidRPr="00017675" w:rsidRDefault="00017675" w:rsidP="00017675">
      <w:pPr>
        <w:ind w:firstLine="720"/>
        <w:rPr>
          <w:sz w:val="28"/>
          <w:szCs w:val="28"/>
        </w:rPr>
      </w:pPr>
    </w:p>
    <w:p w14:paraId="1AB07A93" w14:textId="77777777" w:rsidR="00017675" w:rsidRPr="00EC7FC1" w:rsidRDefault="00017675" w:rsidP="00017675">
      <w:pPr>
        <w:ind w:firstLine="720"/>
        <w:rPr>
          <w:b/>
          <w:bCs/>
          <w:sz w:val="28"/>
          <w:szCs w:val="28"/>
        </w:rPr>
      </w:pPr>
      <w:r w:rsidRPr="00EC7FC1">
        <w:rPr>
          <w:b/>
          <w:bCs/>
          <w:sz w:val="28"/>
          <w:szCs w:val="28"/>
          <w:cs/>
        </w:rPr>
        <w:t>นางปรีดา คงแป้น</w:t>
      </w:r>
    </w:p>
    <w:p w14:paraId="7F5B25C0"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66C43A79" w14:textId="77777777" w:rsidR="00017675" w:rsidRPr="00017675" w:rsidRDefault="00017675" w:rsidP="00017675">
      <w:pPr>
        <w:ind w:firstLine="720"/>
        <w:rPr>
          <w:sz w:val="28"/>
          <w:szCs w:val="28"/>
        </w:rPr>
      </w:pPr>
    </w:p>
    <w:p w14:paraId="11041A63" w14:textId="77777777" w:rsidR="00017675" w:rsidRPr="00EC7FC1" w:rsidRDefault="00017675" w:rsidP="00017675">
      <w:pPr>
        <w:ind w:firstLine="720"/>
        <w:rPr>
          <w:b/>
          <w:bCs/>
          <w:sz w:val="28"/>
          <w:szCs w:val="28"/>
        </w:rPr>
      </w:pPr>
      <w:r w:rsidRPr="00EC7FC1">
        <w:rPr>
          <w:b/>
          <w:bCs/>
          <w:sz w:val="28"/>
          <w:szCs w:val="28"/>
          <w:cs/>
        </w:rPr>
        <w:t>ผู้ช่วยศาสตราจารย์สุชาติ เศร</w:t>
      </w:r>
      <w:proofErr w:type="spellStart"/>
      <w:r w:rsidRPr="00EC7FC1">
        <w:rPr>
          <w:b/>
          <w:bCs/>
          <w:sz w:val="28"/>
          <w:szCs w:val="28"/>
          <w:cs/>
        </w:rPr>
        <w:t>ษฐ</w:t>
      </w:r>
      <w:proofErr w:type="spellEnd"/>
      <w:r w:rsidRPr="00EC7FC1">
        <w:rPr>
          <w:b/>
          <w:bCs/>
          <w:sz w:val="28"/>
          <w:szCs w:val="28"/>
          <w:cs/>
        </w:rPr>
        <w:t>มาลินี</w:t>
      </w:r>
    </w:p>
    <w:p w14:paraId="6575070D"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559C7BAD" w14:textId="77777777" w:rsidR="00017675" w:rsidRPr="00017675" w:rsidRDefault="00017675" w:rsidP="00017675">
      <w:pPr>
        <w:ind w:firstLine="720"/>
        <w:rPr>
          <w:sz w:val="28"/>
          <w:szCs w:val="28"/>
        </w:rPr>
      </w:pPr>
    </w:p>
    <w:p w14:paraId="6F4182A6" w14:textId="77777777" w:rsidR="00017675" w:rsidRPr="00EC7FC1" w:rsidRDefault="00017675" w:rsidP="00017675">
      <w:pPr>
        <w:ind w:firstLine="720"/>
        <w:rPr>
          <w:b/>
          <w:bCs/>
          <w:sz w:val="28"/>
          <w:szCs w:val="28"/>
        </w:rPr>
      </w:pPr>
      <w:r w:rsidRPr="00EC7FC1">
        <w:rPr>
          <w:b/>
          <w:bCs/>
          <w:sz w:val="28"/>
          <w:szCs w:val="28"/>
          <w:cs/>
        </w:rPr>
        <w:t>นางสาวศยามล ไกยูรวง</w:t>
      </w:r>
      <w:proofErr w:type="spellStart"/>
      <w:r w:rsidRPr="00EC7FC1">
        <w:rPr>
          <w:b/>
          <w:bCs/>
          <w:sz w:val="28"/>
          <w:szCs w:val="28"/>
          <w:cs/>
        </w:rPr>
        <w:t>ศ์</w:t>
      </w:r>
      <w:proofErr w:type="spellEnd"/>
    </w:p>
    <w:p w14:paraId="3F3DFC3D"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48027339" w14:textId="77777777" w:rsidR="00017675" w:rsidRPr="00017675" w:rsidRDefault="00017675" w:rsidP="00017675">
      <w:pPr>
        <w:ind w:firstLine="720"/>
        <w:rPr>
          <w:sz w:val="28"/>
          <w:szCs w:val="28"/>
        </w:rPr>
      </w:pPr>
    </w:p>
    <w:p w14:paraId="210B1AFD" w14:textId="77777777" w:rsidR="00017675" w:rsidRPr="00EC7FC1" w:rsidRDefault="00017675" w:rsidP="00017675">
      <w:pPr>
        <w:ind w:firstLine="720"/>
        <w:rPr>
          <w:b/>
          <w:bCs/>
          <w:sz w:val="28"/>
          <w:szCs w:val="28"/>
        </w:rPr>
      </w:pPr>
      <w:r w:rsidRPr="00EC7FC1">
        <w:rPr>
          <w:b/>
          <w:bCs/>
          <w:sz w:val="28"/>
          <w:szCs w:val="28"/>
          <w:cs/>
        </w:rPr>
        <w:t>นางสาว</w:t>
      </w:r>
      <w:proofErr w:type="spellStart"/>
      <w:r w:rsidRPr="00EC7FC1">
        <w:rPr>
          <w:b/>
          <w:bCs/>
          <w:sz w:val="28"/>
          <w:szCs w:val="28"/>
          <w:cs/>
        </w:rPr>
        <w:t>ปิ</w:t>
      </w:r>
      <w:proofErr w:type="spellEnd"/>
      <w:r w:rsidRPr="00EC7FC1">
        <w:rPr>
          <w:b/>
          <w:bCs/>
          <w:sz w:val="28"/>
          <w:szCs w:val="28"/>
          <w:cs/>
        </w:rPr>
        <w:t>ติกาญจน์ สิทธิเดช</w:t>
      </w:r>
    </w:p>
    <w:p w14:paraId="4217281D"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0D6AAFF6" w14:textId="77777777" w:rsidR="00017675" w:rsidRPr="00017675" w:rsidRDefault="00017675" w:rsidP="00017675">
      <w:pPr>
        <w:ind w:firstLine="720"/>
        <w:rPr>
          <w:sz w:val="28"/>
          <w:szCs w:val="28"/>
        </w:rPr>
      </w:pPr>
    </w:p>
    <w:p w14:paraId="50ED3886" w14:textId="77777777" w:rsidR="00017675" w:rsidRPr="00EC7FC1" w:rsidRDefault="00017675" w:rsidP="00017675">
      <w:pPr>
        <w:ind w:firstLine="720"/>
        <w:rPr>
          <w:b/>
          <w:bCs/>
          <w:sz w:val="28"/>
          <w:szCs w:val="28"/>
        </w:rPr>
      </w:pPr>
      <w:r w:rsidRPr="00EC7FC1">
        <w:rPr>
          <w:b/>
          <w:bCs/>
          <w:sz w:val="28"/>
          <w:szCs w:val="28"/>
          <w:cs/>
        </w:rPr>
        <w:t>นายวสันต์ ภัยหลีกลี้</w:t>
      </w:r>
    </w:p>
    <w:p w14:paraId="379E4373" w14:textId="77777777" w:rsidR="00017675" w:rsidRPr="00017675" w:rsidRDefault="00017675" w:rsidP="00017675">
      <w:pPr>
        <w:ind w:firstLine="720"/>
        <w:rPr>
          <w:sz w:val="28"/>
          <w:szCs w:val="28"/>
        </w:rPr>
      </w:pPr>
      <w:r w:rsidRPr="00017675">
        <w:rPr>
          <w:sz w:val="28"/>
          <w:szCs w:val="28"/>
          <w:cs/>
        </w:rPr>
        <w:t>กรรมการสิทธิมนุษยชนแห่งชาติ</w:t>
      </w:r>
    </w:p>
    <w:p w14:paraId="4D8E534A" w14:textId="77777777" w:rsidR="00017675" w:rsidRPr="00017675" w:rsidRDefault="00017675" w:rsidP="00017675">
      <w:pPr>
        <w:ind w:firstLine="720"/>
        <w:rPr>
          <w:sz w:val="28"/>
          <w:szCs w:val="28"/>
        </w:rPr>
      </w:pPr>
    </w:p>
    <w:p w14:paraId="681E26C8" w14:textId="77777777" w:rsidR="00017675" w:rsidRPr="00EC7FC1" w:rsidRDefault="00017675" w:rsidP="00017675">
      <w:pPr>
        <w:ind w:firstLine="720"/>
        <w:rPr>
          <w:b/>
          <w:bCs/>
          <w:sz w:val="28"/>
          <w:szCs w:val="28"/>
        </w:rPr>
      </w:pPr>
      <w:r w:rsidRPr="00EC7FC1">
        <w:rPr>
          <w:b/>
          <w:bCs/>
          <w:sz w:val="28"/>
          <w:szCs w:val="28"/>
          <w:cs/>
        </w:rPr>
        <w:t>นางสาวสุภัทรา นาคะผิว</w:t>
      </w:r>
    </w:p>
    <w:p w14:paraId="3A126D98" w14:textId="67C2ABE2" w:rsidR="00017675" w:rsidRDefault="00017675" w:rsidP="00017675">
      <w:pPr>
        <w:ind w:firstLine="720"/>
        <w:rPr>
          <w:sz w:val="28"/>
          <w:szCs w:val="28"/>
        </w:rPr>
      </w:pPr>
      <w:r w:rsidRPr="00017675">
        <w:rPr>
          <w:sz w:val="28"/>
          <w:szCs w:val="28"/>
          <w:cs/>
        </w:rPr>
        <w:t>กรรมการสิทธิมนุษยชนแห่งชาติ</w:t>
      </w:r>
    </w:p>
    <w:p w14:paraId="7B80B6AA" w14:textId="77777777" w:rsidR="008C0645" w:rsidRDefault="008C0645" w:rsidP="00766B24">
      <w:pPr>
        <w:ind w:firstLine="720"/>
        <w:jc w:val="center"/>
        <w:rPr>
          <w:sz w:val="28"/>
          <w:szCs w:val="28"/>
        </w:rPr>
      </w:pPr>
      <w:r>
        <w:rPr>
          <w:sz w:val="28"/>
          <w:szCs w:val="28"/>
        </w:rPr>
        <w:br w:type="page"/>
      </w:r>
    </w:p>
    <w:p w14:paraId="1BFDAEBB" w14:textId="1CFEF16D" w:rsidR="00017675" w:rsidRPr="00766B24" w:rsidRDefault="00017675" w:rsidP="00766B24">
      <w:pPr>
        <w:ind w:firstLine="720"/>
        <w:jc w:val="center"/>
        <w:rPr>
          <w:b/>
          <w:bCs/>
        </w:rPr>
      </w:pPr>
      <w:r w:rsidRPr="00766B24">
        <w:rPr>
          <w:b/>
          <w:bCs/>
          <w:cs/>
        </w:rPr>
        <w:lastRenderedPageBreak/>
        <w:t>ภาพเครื่องหมายราชการ</w:t>
      </w:r>
    </w:p>
    <w:p w14:paraId="00DF56BB" w14:textId="6E24F806" w:rsidR="00017675" w:rsidRPr="00766B24" w:rsidRDefault="00017675" w:rsidP="00766B24">
      <w:pPr>
        <w:ind w:firstLine="720"/>
        <w:jc w:val="center"/>
        <w:rPr>
          <w:b/>
          <w:bCs/>
        </w:rPr>
      </w:pPr>
      <w:r w:rsidRPr="00766B24">
        <w:rPr>
          <w:b/>
          <w:bCs/>
          <w:cs/>
        </w:rPr>
        <w:t>ของสำนักงานคณะกรรมการสิทธิมนุษยชนแห่งชาติ</w:t>
      </w:r>
    </w:p>
    <w:p w14:paraId="1DB7DF11" w14:textId="77777777" w:rsidR="00766B24" w:rsidRDefault="00766B24" w:rsidP="00017675">
      <w:pPr>
        <w:ind w:firstLine="720"/>
        <w:rPr>
          <w:sz w:val="28"/>
          <w:szCs w:val="28"/>
        </w:rPr>
      </w:pPr>
    </w:p>
    <w:p w14:paraId="2D212344" w14:textId="23FD89AE" w:rsidR="00766B24" w:rsidRDefault="001368EE" w:rsidP="00766B24">
      <w:pPr>
        <w:ind w:firstLine="720"/>
        <w:jc w:val="center"/>
        <w:rPr>
          <w:sz w:val="28"/>
          <w:szCs w:val="28"/>
        </w:rPr>
      </w:pPr>
      <w:r w:rsidRPr="00653A63">
        <w:rPr>
          <w:noProof/>
          <w:sz w:val="28"/>
          <w:szCs w:val="28"/>
        </w:rPr>
        <w:drawing>
          <wp:inline distT="0" distB="0" distL="0" distR="0" wp14:anchorId="6D2A9386" wp14:editId="17333ED1">
            <wp:extent cx="1590675" cy="15430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543050"/>
                    </a:xfrm>
                    <a:prstGeom prst="rect">
                      <a:avLst/>
                    </a:prstGeom>
                    <a:noFill/>
                    <a:ln>
                      <a:noFill/>
                    </a:ln>
                  </pic:spPr>
                </pic:pic>
              </a:graphicData>
            </a:graphic>
          </wp:inline>
        </w:drawing>
      </w:r>
    </w:p>
    <w:p w14:paraId="763045E7" w14:textId="77777777" w:rsidR="00766B24" w:rsidRDefault="00766B24" w:rsidP="00766B24">
      <w:pPr>
        <w:ind w:firstLine="720"/>
        <w:jc w:val="center"/>
        <w:rPr>
          <w:sz w:val="28"/>
          <w:szCs w:val="28"/>
        </w:rPr>
      </w:pPr>
    </w:p>
    <w:p w14:paraId="744A8538" w14:textId="77777777" w:rsidR="00766B24" w:rsidRDefault="00766B24" w:rsidP="00766B24">
      <w:pPr>
        <w:ind w:firstLine="720"/>
        <w:jc w:val="center"/>
        <w:rPr>
          <w:sz w:val="28"/>
          <w:szCs w:val="28"/>
        </w:rPr>
      </w:pPr>
    </w:p>
    <w:p w14:paraId="265DE0AF" w14:textId="77777777" w:rsidR="00766B24" w:rsidRPr="00766B24" w:rsidRDefault="00766B24" w:rsidP="00766B24">
      <w:pPr>
        <w:ind w:firstLine="720"/>
        <w:jc w:val="center"/>
        <w:rPr>
          <w:b/>
          <w:bCs/>
        </w:rPr>
      </w:pPr>
      <w:r w:rsidRPr="00766B24">
        <w:rPr>
          <w:b/>
          <w:bCs/>
          <w:cs/>
        </w:rPr>
        <w:t>รูปทรงดอกบัว</w:t>
      </w:r>
    </w:p>
    <w:p w14:paraId="7A8158F6" w14:textId="77777777" w:rsidR="00766B24" w:rsidRPr="00766B24" w:rsidRDefault="00766B24" w:rsidP="00766B24">
      <w:pPr>
        <w:ind w:firstLine="720"/>
        <w:jc w:val="center"/>
        <w:rPr>
          <w:sz w:val="28"/>
          <w:szCs w:val="28"/>
        </w:rPr>
      </w:pPr>
      <w:r w:rsidRPr="00766B24">
        <w:rPr>
          <w:sz w:val="28"/>
          <w:szCs w:val="28"/>
          <w:cs/>
        </w:rPr>
        <w:t>คือ ความมีคุณธรรม</w:t>
      </w:r>
    </w:p>
    <w:p w14:paraId="4F3EC8D5" w14:textId="77777777" w:rsidR="00766B24" w:rsidRPr="00766B24" w:rsidRDefault="00766B24" w:rsidP="00766B24">
      <w:pPr>
        <w:ind w:firstLine="720"/>
        <w:jc w:val="center"/>
        <w:rPr>
          <w:sz w:val="28"/>
          <w:szCs w:val="28"/>
        </w:rPr>
      </w:pPr>
      <w:r w:rsidRPr="00766B24">
        <w:rPr>
          <w:sz w:val="28"/>
          <w:szCs w:val="28"/>
          <w:cs/>
        </w:rPr>
        <w:t>ความเอื้ออาทร</w:t>
      </w:r>
    </w:p>
    <w:p w14:paraId="36AB69C6" w14:textId="77777777" w:rsidR="00766B24" w:rsidRPr="00766B24" w:rsidRDefault="00766B24" w:rsidP="00766B24">
      <w:pPr>
        <w:ind w:firstLine="720"/>
        <w:jc w:val="center"/>
        <w:rPr>
          <w:sz w:val="28"/>
          <w:szCs w:val="28"/>
        </w:rPr>
      </w:pPr>
      <w:r w:rsidRPr="00766B24">
        <w:rPr>
          <w:sz w:val="28"/>
          <w:szCs w:val="28"/>
          <w:cs/>
        </w:rPr>
        <w:t>ระหว่างเพื่อนมนุษย์</w:t>
      </w:r>
    </w:p>
    <w:p w14:paraId="690594F6" w14:textId="77777777" w:rsidR="00766B24" w:rsidRPr="00766B24" w:rsidRDefault="00766B24" w:rsidP="00766B24">
      <w:pPr>
        <w:ind w:firstLine="720"/>
        <w:jc w:val="center"/>
        <w:rPr>
          <w:sz w:val="28"/>
          <w:szCs w:val="28"/>
        </w:rPr>
      </w:pPr>
    </w:p>
    <w:p w14:paraId="16309EE0" w14:textId="77777777" w:rsidR="00766B24" w:rsidRPr="00766B24" w:rsidRDefault="00766B24" w:rsidP="00766B24">
      <w:pPr>
        <w:ind w:firstLine="720"/>
        <w:jc w:val="center"/>
        <w:rPr>
          <w:b/>
          <w:bCs/>
        </w:rPr>
      </w:pPr>
      <w:r w:rsidRPr="00766B24">
        <w:rPr>
          <w:b/>
          <w:bCs/>
          <w:cs/>
        </w:rPr>
        <w:t>รูปคนล้อมเป็นวงกลม</w:t>
      </w:r>
    </w:p>
    <w:p w14:paraId="624BB45D" w14:textId="77777777" w:rsidR="00766B24" w:rsidRPr="00766B24" w:rsidRDefault="00766B24" w:rsidP="00766B24">
      <w:pPr>
        <w:ind w:firstLine="720"/>
        <w:jc w:val="center"/>
        <w:rPr>
          <w:sz w:val="28"/>
          <w:szCs w:val="28"/>
        </w:rPr>
      </w:pPr>
      <w:r w:rsidRPr="00766B24">
        <w:rPr>
          <w:sz w:val="28"/>
          <w:szCs w:val="28"/>
          <w:cs/>
        </w:rPr>
        <w:t>คือ ความร่วมมือกันของทุกภาคส่วน</w:t>
      </w:r>
    </w:p>
    <w:p w14:paraId="0D534E72" w14:textId="77777777" w:rsidR="00766B24" w:rsidRPr="00766B24" w:rsidRDefault="00766B24" w:rsidP="00766B24">
      <w:pPr>
        <w:ind w:firstLine="720"/>
        <w:jc w:val="center"/>
        <w:rPr>
          <w:sz w:val="28"/>
          <w:szCs w:val="28"/>
        </w:rPr>
      </w:pPr>
      <w:r w:rsidRPr="00766B24">
        <w:rPr>
          <w:sz w:val="28"/>
          <w:szCs w:val="28"/>
          <w:cs/>
        </w:rPr>
        <w:t>ในสังคมเพื่อให้เกิดพลัง</w:t>
      </w:r>
    </w:p>
    <w:p w14:paraId="4FF52C27" w14:textId="77777777" w:rsidR="00766B24" w:rsidRPr="00766B24" w:rsidRDefault="00766B24" w:rsidP="00766B24">
      <w:pPr>
        <w:ind w:firstLine="720"/>
        <w:jc w:val="center"/>
        <w:rPr>
          <w:sz w:val="28"/>
          <w:szCs w:val="28"/>
        </w:rPr>
      </w:pPr>
      <w:r w:rsidRPr="00766B24">
        <w:rPr>
          <w:sz w:val="28"/>
          <w:szCs w:val="28"/>
          <w:cs/>
        </w:rPr>
        <w:t>ในการเสริมสร้างวัฒนธรรม</w:t>
      </w:r>
    </w:p>
    <w:p w14:paraId="0BABAB9D" w14:textId="77777777" w:rsidR="00766B24" w:rsidRPr="00766B24" w:rsidRDefault="00766B24" w:rsidP="00766B24">
      <w:pPr>
        <w:ind w:firstLine="720"/>
        <w:jc w:val="center"/>
        <w:rPr>
          <w:sz w:val="28"/>
          <w:szCs w:val="28"/>
        </w:rPr>
      </w:pPr>
      <w:r w:rsidRPr="00766B24">
        <w:rPr>
          <w:sz w:val="28"/>
          <w:szCs w:val="28"/>
          <w:cs/>
        </w:rPr>
        <w:t>สิทธิมนุษยชนให้เป็นส่วนสำคัญ</w:t>
      </w:r>
    </w:p>
    <w:p w14:paraId="53E35889" w14:textId="77777777" w:rsidR="00766B24" w:rsidRPr="00766B24" w:rsidRDefault="00766B24" w:rsidP="00766B24">
      <w:pPr>
        <w:ind w:firstLine="720"/>
        <w:jc w:val="center"/>
        <w:rPr>
          <w:sz w:val="28"/>
          <w:szCs w:val="28"/>
        </w:rPr>
      </w:pPr>
      <w:r w:rsidRPr="00766B24">
        <w:rPr>
          <w:sz w:val="28"/>
          <w:szCs w:val="28"/>
          <w:cs/>
        </w:rPr>
        <w:t>ในกระบวนการพัฒนาประเทศ</w:t>
      </w:r>
    </w:p>
    <w:p w14:paraId="53C869F1" w14:textId="77777777" w:rsidR="00766B24" w:rsidRPr="00766B24" w:rsidRDefault="00766B24" w:rsidP="00766B24">
      <w:pPr>
        <w:ind w:firstLine="720"/>
        <w:jc w:val="center"/>
        <w:rPr>
          <w:sz w:val="28"/>
          <w:szCs w:val="28"/>
        </w:rPr>
      </w:pPr>
    </w:p>
    <w:p w14:paraId="4A952B26" w14:textId="77777777" w:rsidR="00766B24" w:rsidRPr="00766B24" w:rsidRDefault="00766B24" w:rsidP="00766B24">
      <w:pPr>
        <w:ind w:firstLine="720"/>
        <w:jc w:val="center"/>
        <w:rPr>
          <w:b/>
          <w:bCs/>
        </w:rPr>
      </w:pPr>
      <w:r w:rsidRPr="00766B24">
        <w:rPr>
          <w:b/>
          <w:bCs/>
          <w:cs/>
        </w:rPr>
        <w:t>รูปมือ</w:t>
      </w:r>
    </w:p>
    <w:p w14:paraId="57A54086" w14:textId="77777777" w:rsidR="00766B24" w:rsidRPr="00766B24" w:rsidRDefault="00766B24" w:rsidP="00766B24">
      <w:pPr>
        <w:ind w:firstLine="720"/>
        <w:jc w:val="center"/>
        <w:rPr>
          <w:sz w:val="28"/>
          <w:szCs w:val="28"/>
        </w:rPr>
      </w:pPr>
      <w:r w:rsidRPr="00766B24">
        <w:rPr>
          <w:sz w:val="28"/>
          <w:szCs w:val="28"/>
          <w:cs/>
        </w:rPr>
        <w:t>คือ การโอบอุ้มคุ้มครองศักดิ์ศรีความเป็นมนุษย์</w:t>
      </w:r>
    </w:p>
    <w:p w14:paraId="79A927D9" w14:textId="77777777" w:rsidR="00766B24" w:rsidRPr="00766B24" w:rsidRDefault="00766B24" w:rsidP="00766B24">
      <w:pPr>
        <w:ind w:firstLine="720"/>
        <w:jc w:val="center"/>
        <w:rPr>
          <w:sz w:val="28"/>
          <w:szCs w:val="28"/>
        </w:rPr>
      </w:pPr>
      <w:r w:rsidRPr="00766B24">
        <w:rPr>
          <w:sz w:val="28"/>
          <w:szCs w:val="28"/>
          <w:cs/>
        </w:rPr>
        <w:t>สิทธิและเสรีภาพของทุกภาคส่วนของสังคม</w:t>
      </w:r>
    </w:p>
    <w:p w14:paraId="696AA17F" w14:textId="77777777" w:rsidR="00766B24" w:rsidRPr="00766B24" w:rsidRDefault="00766B24" w:rsidP="00766B24">
      <w:pPr>
        <w:ind w:firstLine="720"/>
        <w:jc w:val="center"/>
        <w:rPr>
          <w:sz w:val="28"/>
          <w:szCs w:val="28"/>
        </w:rPr>
      </w:pPr>
      <w:r w:rsidRPr="00766B24">
        <w:rPr>
          <w:sz w:val="28"/>
          <w:szCs w:val="28"/>
          <w:cs/>
        </w:rPr>
        <w:t>ทั้งในระดับประเทศและระหว่างประเทศ</w:t>
      </w:r>
    </w:p>
    <w:p w14:paraId="3AC2741B" w14:textId="77777777" w:rsidR="00766B24" w:rsidRPr="00766B24" w:rsidRDefault="00766B24" w:rsidP="00766B24">
      <w:pPr>
        <w:ind w:firstLine="720"/>
        <w:jc w:val="center"/>
        <w:rPr>
          <w:sz w:val="28"/>
          <w:szCs w:val="28"/>
        </w:rPr>
      </w:pPr>
      <w:r w:rsidRPr="00766B24">
        <w:rPr>
          <w:sz w:val="28"/>
          <w:szCs w:val="28"/>
          <w:cs/>
        </w:rPr>
        <w:t>ด้วยหลักแห่งความเสมอภาคและภราดรภาพ</w:t>
      </w:r>
    </w:p>
    <w:p w14:paraId="50ED0A06" w14:textId="77777777" w:rsidR="00766B24" w:rsidRPr="00766B24" w:rsidRDefault="00766B24" w:rsidP="00766B24">
      <w:pPr>
        <w:ind w:firstLine="720"/>
        <w:jc w:val="center"/>
        <w:rPr>
          <w:sz w:val="28"/>
          <w:szCs w:val="28"/>
        </w:rPr>
      </w:pPr>
    </w:p>
    <w:p w14:paraId="30A65655" w14:textId="77777777" w:rsidR="00766B24" w:rsidRPr="00766B24" w:rsidRDefault="00766B24" w:rsidP="00766B24">
      <w:pPr>
        <w:ind w:firstLine="720"/>
        <w:jc w:val="center"/>
        <w:rPr>
          <w:b/>
          <w:bCs/>
        </w:rPr>
      </w:pPr>
      <w:r w:rsidRPr="00766B24">
        <w:rPr>
          <w:b/>
          <w:bCs/>
          <w:cs/>
        </w:rPr>
        <w:t>สีน้ำเงิน</w:t>
      </w:r>
    </w:p>
    <w:p w14:paraId="784ABFA9" w14:textId="77777777" w:rsidR="00766B24" w:rsidRPr="00766B24" w:rsidRDefault="00766B24" w:rsidP="00766B24">
      <w:pPr>
        <w:ind w:firstLine="720"/>
        <w:jc w:val="center"/>
        <w:rPr>
          <w:sz w:val="28"/>
          <w:szCs w:val="28"/>
        </w:rPr>
      </w:pPr>
      <w:r w:rsidRPr="00766B24">
        <w:rPr>
          <w:sz w:val="28"/>
          <w:szCs w:val="28"/>
          <w:cs/>
        </w:rPr>
        <w:t>คือ ความมุ่งมั่นอดทนในการทำงาน</w:t>
      </w:r>
    </w:p>
    <w:p w14:paraId="66A7ACDB" w14:textId="77777777" w:rsidR="00766B24" w:rsidRPr="00766B24" w:rsidRDefault="00766B24" w:rsidP="00766B24">
      <w:pPr>
        <w:ind w:firstLine="720"/>
        <w:jc w:val="center"/>
        <w:rPr>
          <w:sz w:val="28"/>
          <w:szCs w:val="28"/>
        </w:rPr>
      </w:pPr>
      <w:r w:rsidRPr="00766B24">
        <w:rPr>
          <w:sz w:val="28"/>
          <w:szCs w:val="28"/>
          <w:cs/>
        </w:rPr>
        <w:t>เพื่อสร้างความสามัคคีและการประสาน</w:t>
      </w:r>
    </w:p>
    <w:p w14:paraId="499F2E24" w14:textId="77777777" w:rsidR="00766B24" w:rsidRPr="00766B24" w:rsidRDefault="00766B24" w:rsidP="00766B24">
      <w:pPr>
        <w:ind w:firstLine="720"/>
        <w:jc w:val="center"/>
        <w:rPr>
          <w:sz w:val="28"/>
          <w:szCs w:val="28"/>
        </w:rPr>
      </w:pPr>
      <w:r w:rsidRPr="00766B24">
        <w:rPr>
          <w:sz w:val="28"/>
          <w:szCs w:val="28"/>
          <w:cs/>
        </w:rPr>
        <w:t>พลังจากทุกภาคส่วนของสังคม</w:t>
      </w:r>
    </w:p>
    <w:p w14:paraId="7AB9FA15" w14:textId="77777777" w:rsidR="00766B24" w:rsidRPr="00766B24" w:rsidRDefault="00766B24" w:rsidP="00766B24">
      <w:pPr>
        <w:ind w:firstLine="720"/>
        <w:jc w:val="center"/>
        <w:rPr>
          <w:sz w:val="28"/>
          <w:szCs w:val="28"/>
        </w:rPr>
      </w:pPr>
      <w:r w:rsidRPr="00766B24">
        <w:rPr>
          <w:sz w:val="28"/>
          <w:szCs w:val="28"/>
          <w:cs/>
        </w:rPr>
        <w:t>ในการเสริมสร้างวัฒนธรรม</w:t>
      </w:r>
    </w:p>
    <w:p w14:paraId="4BBC041E" w14:textId="77777777" w:rsidR="00766B24" w:rsidRPr="00766B24" w:rsidRDefault="00766B24" w:rsidP="00766B24">
      <w:pPr>
        <w:ind w:firstLine="720"/>
        <w:jc w:val="center"/>
        <w:rPr>
          <w:sz w:val="28"/>
          <w:szCs w:val="28"/>
        </w:rPr>
      </w:pPr>
      <w:r w:rsidRPr="00766B24">
        <w:rPr>
          <w:sz w:val="28"/>
          <w:szCs w:val="28"/>
          <w:cs/>
        </w:rPr>
        <w:t>สิทธิมนุษยชนในสังคมไทย</w:t>
      </w:r>
    </w:p>
    <w:p w14:paraId="65472A0B" w14:textId="77777777" w:rsidR="008C0645" w:rsidRDefault="008C0645" w:rsidP="00766B24">
      <w:pPr>
        <w:ind w:firstLine="720"/>
        <w:rPr>
          <w:b/>
          <w:bCs/>
          <w:cs/>
        </w:rPr>
      </w:pPr>
      <w:r>
        <w:rPr>
          <w:b/>
          <w:bCs/>
          <w:cs/>
        </w:rPr>
        <w:br w:type="page"/>
      </w:r>
    </w:p>
    <w:p w14:paraId="46115624" w14:textId="7569574D" w:rsidR="00766B24" w:rsidRPr="005035FD" w:rsidRDefault="00766B24" w:rsidP="00766B24">
      <w:pPr>
        <w:ind w:firstLine="720"/>
        <w:rPr>
          <w:b/>
          <w:bCs/>
        </w:rPr>
      </w:pPr>
      <w:r w:rsidRPr="005035FD">
        <w:rPr>
          <w:b/>
          <w:bCs/>
          <w:cs/>
        </w:rPr>
        <w:lastRenderedPageBreak/>
        <w:t>อักษรย่อและความหมาย</w:t>
      </w:r>
    </w:p>
    <w:p w14:paraId="22228576" w14:textId="77777777" w:rsidR="00766B24" w:rsidRDefault="00766B24" w:rsidP="00766B24">
      <w:pPr>
        <w:ind w:firstLine="720"/>
        <w:rPr>
          <w:b/>
          <w:bCs/>
        </w:rPr>
      </w:pPr>
      <w:r w:rsidRPr="005035FD">
        <w:rPr>
          <w:b/>
          <w:bCs/>
        </w:rPr>
        <w:t>(</w:t>
      </w:r>
      <w:r w:rsidRPr="005035FD">
        <w:rPr>
          <w:b/>
          <w:bCs/>
          <w:cs/>
        </w:rPr>
        <w:t>เรียงตามตัวอักษรนำจากภาษาไทยและภาษาอังกฤษ)</w:t>
      </w:r>
    </w:p>
    <w:p w14:paraId="44996BE1" w14:textId="77777777" w:rsidR="005035FD" w:rsidRPr="005035FD" w:rsidRDefault="005035FD" w:rsidP="00766B24">
      <w:pPr>
        <w:ind w:firstLine="720"/>
        <w:rPr>
          <w:b/>
          <w:bCs/>
        </w:rPr>
      </w:pPr>
    </w:p>
    <w:p w14:paraId="2166C64D" w14:textId="77777777" w:rsidR="00766B24" w:rsidRPr="00766B24" w:rsidRDefault="00766B24" w:rsidP="00766B24">
      <w:pPr>
        <w:ind w:firstLine="720"/>
        <w:rPr>
          <w:sz w:val="28"/>
          <w:szCs w:val="28"/>
        </w:rPr>
      </w:pPr>
    </w:p>
    <w:p w14:paraId="7B11344E" w14:textId="1BAEE0A9" w:rsidR="006C7E45" w:rsidRPr="006C7E45" w:rsidRDefault="006C7E45" w:rsidP="006C7E45">
      <w:pPr>
        <w:spacing w:line="276" w:lineRule="auto"/>
        <w:ind w:firstLine="720"/>
        <w:rPr>
          <w:b/>
          <w:bCs/>
          <w:sz w:val="28"/>
          <w:szCs w:val="28"/>
        </w:rPr>
      </w:pPr>
      <w:r w:rsidRPr="006C7E45">
        <w:rPr>
          <w:b/>
          <w:bCs/>
          <w:sz w:val="28"/>
          <w:szCs w:val="28"/>
          <w:cs/>
        </w:rPr>
        <w:t>ก.พ.</w:t>
      </w:r>
      <w:r w:rsidRPr="006C7E45">
        <w:rPr>
          <w:b/>
          <w:bCs/>
          <w:sz w:val="28"/>
          <w:szCs w:val="28"/>
          <w:cs/>
        </w:rPr>
        <w:tab/>
      </w:r>
      <w:r>
        <w:rPr>
          <w:b/>
          <w:bCs/>
          <w:sz w:val="28"/>
          <w:szCs w:val="28"/>
          <w:cs/>
        </w:rPr>
        <w:tab/>
      </w:r>
      <w:r>
        <w:rPr>
          <w:b/>
          <w:bCs/>
          <w:sz w:val="28"/>
          <w:szCs w:val="28"/>
          <w:cs/>
        </w:rPr>
        <w:tab/>
      </w:r>
      <w:r w:rsidRPr="006C7E45">
        <w:rPr>
          <w:b/>
          <w:bCs/>
          <w:sz w:val="28"/>
          <w:szCs w:val="28"/>
          <w:cs/>
        </w:rPr>
        <w:t>คณะกรรมการข้าราชการพลเรือน</w:t>
      </w:r>
      <w:r w:rsidRPr="006C7E45">
        <w:rPr>
          <w:b/>
          <w:bCs/>
          <w:sz w:val="28"/>
          <w:szCs w:val="28"/>
          <w:cs/>
        </w:rPr>
        <w:tab/>
      </w:r>
    </w:p>
    <w:p w14:paraId="5E108D45" w14:textId="509C3826" w:rsidR="006C7E45" w:rsidRPr="006C7E45" w:rsidRDefault="006C7E45" w:rsidP="006C7E45">
      <w:pPr>
        <w:spacing w:line="276" w:lineRule="auto"/>
        <w:ind w:firstLine="720"/>
        <w:rPr>
          <w:b/>
          <w:bCs/>
          <w:sz w:val="28"/>
          <w:szCs w:val="28"/>
        </w:rPr>
      </w:pPr>
      <w:r w:rsidRPr="006C7E45">
        <w:rPr>
          <w:b/>
          <w:bCs/>
          <w:sz w:val="28"/>
          <w:szCs w:val="28"/>
          <w:cs/>
        </w:rPr>
        <w:t>กกต.</w:t>
      </w:r>
      <w:r w:rsidRPr="006C7E45">
        <w:rPr>
          <w:b/>
          <w:bCs/>
          <w:sz w:val="28"/>
          <w:szCs w:val="28"/>
          <w:cs/>
        </w:rPr>
        <w:tab/>
      </w:r>
      <w:r>
        <w:rPr>
          <w:b/>
          <w:bCs/>
          <w:sz w:val="28"/>
          <w:szCs w:val="28"/>
          <w:cs/>
        </w:rPr>
        <w:tab/>
      </w:r>
      <w:r>
        <w:rPr>
          <w:b/>
          <w:bCs/>
          <w:sz w:val="28"/>
          <w:szCs w:val="28"/>
          <w:cs/>
        </w:rPr>
        <w:tab/>
      </w:r>
      <w:r w:rsidRPr="006C7E45">
        <w:rPr>
          <w:b/>
          <w:bCs/>
          <w:sz w:val="28"/>
          <w:szCs w:val="28"/>
          <w:cs/>
        </w:rPr>
        <w:t>คณะกรรมการการเลือกตั้ง</w:t>
      </w:r>
      <w:r w:rsidRPr="006C7E45">
        <w:rPr>
          <w:b/>
          <w:bCs/>
          <w:sz w:val="28"/>
          <w:szCs w:val="28"/>
          <w:cs/>
        </w:rPr>
        <w:tab/>
      </w:r>
    </w:p>
    <w:p w14:paraId="3C087080" w14:textId="6D8AD7E0" w:rsidR="006C7E45" w:rsidRPr="006C7E45" w:rsidRDefault="006C7E45" w:rsidP="006C7E45">
      <w:pPr>
        <w:spacing w:line="276" w:lineRule="auto"/>
        <w:ind w:firstLine="720"/>
        <w:rPr>
          <w:b/>
          <w:bCs/>
          <w:sz w:val="28"/>
          <w:szCs w:val="28"/>
        </w:rPr>
      </w:pPr>
      <w:r w:rsidRPr="006C7E45">
        <w:rPr>
          <w:b/>
          <w:bCs/>
          <w:sz w:val="28"/>
          <w:szCs w:val="28"/>
          <w:cs/>
        </w:rPr>
        <w:t>กค.</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กระทรวงการคลัง</w:t>
      </w:r>
      <w:r w:rsidRPr="006C7E45">
        <w:rPr>
          <w:b/>
          <w:bCs/>
          <w:sz w:val="28"/>
          <w:szCs w:val="28"/>
          <w:cs/>
        </w:rPr>
        <w:tab/>
      </w:r>
    </w:p>
    <w:p w14:paraId="2AD0AF93" w14:textId="65CB6411" w:rsidR="006C7E45" w:rsidRPr="006C7E45" w:rsidRDefault="006C7E45" w:rsidP="006C7E45">
      <w:pPr>
        <w:spacing w:line="276" w:lineRule="auto"/>
        <w:ind w:firstLine="720"/>
        <w:rPr>
          <w:b/>
          <w:bCs/>
          <w:sz w:val="28"/>
          <w:szCs w:val="28"/>
        </w:rPr>
      </w:pPr>
      <w:r w:rsidRPr="006C7E45">
        <w:rPr>
          <w:b/>
          <w:bCs/>
          <w:sz w:val="28"/>
          <w:szCs w:val="28"/>
          <w:cs/>
        </w:rPr>
        <w:t>กคช.</w:t>
      </w:r>
      <w:r w:rsidRPr="006C7E45">
        <w:rPr>
          <w:b/>
          <w:bCs/>
          <w:sz w:val="28"/>
          <w:szCs w:val="28"/>
          <w:cs/>
        </w:rPr>
        <w:tab/>
      </w:r>
      <w:r>
        <w:rPr>
          <w:b/>
          <w:bCs/>
          <w:sz w:val="28"/>
          <w:szCs w:val="28"/>
          <w:cs/>
        </w:rPr>
        <w:tab/>
      </w:r>
      <w:r>
        <w:rPr>
          <w:b/>
          <w:bCs/>
          <w:sz w:val="28"/>
          <w:szCs w:val="28"/>
          <w:cs/>
        </w:rPr>
        <w:tab/>
      </w:r>
      <w:r w:rsidRPr="006C7E45">
        <w:rPr>
          <w:b/>
          <w:bCs/>
          <w:sz w:val="28"/>
          <w:szCs w:val="28"/>
          <w:cs/>
        </w:rPr>
        <w:t>การเคหะแห่งชาติ</w:t>
      </w:r>
      <w:r w:rsidRPr="006C7E45">
        <w:rPr>
          <w:b/>
          <w:bCs/>
          <w:sz w:val="28"/>
          <w:szCs w:val="28"/>
          <w:cs/>
        </w:rPr>
        <w:tab/>
      </w:r>
    </w:p>
    <w:p w14:paraId="22EC6269" w14:textId="404CADC4" w:rsidR="006C7E45" w:rsidRPr="006C7E45" w:rsidRDefault="006C7E45" w:rsidP="006C7E45">
      <w:pPr>
        <w:spacing w:line="276" w:lineRule="auto"/>
        <w:ind w:firstLine="720"/>
        <w:rPr>
          <w:b/>
          <w:bCs/>
          <w:sz w:val="28"/>
          <w:szCs w:val="28"/>
        </w:rPr>
      </w:pPr>
      <w:r w:rsidRPr="006C7E45">
        <w:rPr>
          <w:b/>
          <w:bCs/>
          <w:sz w:val="28"/>
          <w:szCs w:val="28"/>
          <w:cs/>
        </w:rPr>
        <w:t>กต.</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กระทรวงการต่างประเทศ</w:t>
      </w:r>
      <w:r w:rsidRPr="006C7E45">
        <w:rPr>
          <w:b/>
          <w:bCs/>
          <w:sz w:val="28"/>
          <w:szCs w:val="28"/>
          <w:cs/>
        </w:rPr>
        <w:tab/>
      </w:r>
    </w:p>
    <w:p w14:paraId="61881EF9" w14:textId="11176580" w:rsidR="006C7E45" w:rsidRPr="006C7E45" w:rsidRDefault="006C7E45" w:rsidP="006C7E45">
      <w:pPr>
        <w:spacing w:line="276" w:lineRule="auto"/>
        <w:ind w:firstLine="720"/>
        <w:rPr>
          <w:b/>
          <w:bCs/>
          <w:sz w:val="28"/>
          <w:szCs w:val="28"/>
        </w:rPr>
      </w:pPr>
      <w:proofErr w:type="spellStart"/>
      <w:r w:rsidRPr="006C7E45">
        <w:rPr>
          <w:b/>
          <w:bCs/>
          <w:sz w:val="28"/>
          <w:szCs w:val="28"/>
          <w:cs/>
        </w:rPr>
        <w:t>กทท</w:t>
      </w:r>
      <w:proofErr w:type="spellEnd"/>
      <w:r w:rsidRPr="006C7E45">
        <w:rPr>
          <w:b/>
          <w:bCs/>
          <w:sz w:val="28"/>
          <w:szCs w:val="28"/>
          <w:cs/>
        </w:rPr>
        <w:t>.</w:t>
      </w:r>
      <w:r w:rsidRPr="006C7E45">
        <w:rPr>
          <w:b/>
          <w:bCs/>
          <w:sz w:val="28"/>
          <w:szCs w:val="28"/>
          <w:cs/>
        </w:rPr>
        <w:tab/>
      </w:r>
      <w:r>
        <w:rPr>
          <w:b/>
          <w:bCs/>
          <w:sz w:val="28"/>
          <w:szCs w:val="28"/>
          <w:cs/>
        </w:rPr>
        <w:tab/>
      </w:r>
      <w:r>
        <w:rPr>
          <w:b/>
          <w:bCs/>
          <w:sz w:val="28"/>
          <w:szCs w:val="28"/>
          <w:cs/>
        </w:rPr>
        <w:tab/>
      </w:r>
      <w:r w:rsidRPr="006C7E45">
        <w:rPr>
          <w:b/>
          <w:bCs/>
          <w:sz w:val="28"/>
          <w:szCs w:val="28"/>
          <w:cs/>
        </w:rPr>
        <w:t>การท่าเรือแห่งประเทศไทย</w:t>
      </w:r>
      <w:r w:rsidRPr="006C7E45">
        <w:rPr>
          <w:b/>
          <w:bCs/>
          <w:sz w:val="28"/>
          <w:szCs w:val="28"/>
          <w:cs/>
        </w:rPr>
        <w:tab/>
      </w:r>
    </w:p>
    <w:p w14:paraId="3E192593" w14:textId="5D6171FC" w:rsidR="006C7E45" w:rsidRPr="006C7E45" w:rsidRDefault="006C7E45" w:rsidP="006C7E45">
      <w:pPr>
        <w:spacing w:line="276" w:lineRule="auto"/>
        <w:ind w:firstLine="720"/>
        <w:rPr>
          <w:b/>
          <w:bCs/>
          <w:sz w:val="28"/>
          <w:szCs w:val="28"/>
        </w:rPr>
      </w:pPr>
      <w:r w:rsidRPr="006C7E45">
        <w:rPr>
          <w:b/>
          <w:bCs/>
          <w:sz w:val="28"/>
          <w:szCs w:val="28"/>
          <w:cs/>
        </w:rPr>
        <w:t>กทม.</w:t>
      </w:r>
      <w:r w:rsidRPr="006C7E45">
        <w:rPr>
          <w:b/>
          <w:bCs/>
          <w:sz w:val="28"/>
          <w:szCs w:val="28"/>
          <w:cs/>
        </w:rPr>
        <w:tab/>
      </w:r>
      <w:r>
        <w:rPr>
          <w:b/>
          <w:bCs/>
          <w:sz w:val="28"/>
          <w:szCs w:val="28"/>
          <w:cs/>
        </w:rPr>
        <w:tab/>
      </w:r>
      <w:r>
        <w:rPr>
          <w:b/>
          <w:bCs/>
          <w:sz w:val="28"/>
          <w:szCs w:val="28"/>
          <w:cs/>
        </w:rPr>
        <w:tab/>
      </w:r>
      <w:r w:rsidRPr="006C7E45">
        <w:rPr>
          <w:b/>
          <w:bCs/>
          <w:sz w:val="28"/>
          <w:szCs w:val="28"/>
          <w:cs/>
        </w:rPr>
        <w:t>กรุงเทพมหานคร</w:t>
      </w:r>
      <w:r w:rsidRPr="006C7E45">
        <w:rPr>
          <w:b/>
          <w:bCs/>
          <w:sz w:val="28"/>
          <w:szCs w:val="28"/>
          <w:cs/>
        </w:rPr>
        <w:tab/>
      </w:r>
    </w:p>
    <w:p w14:paraId="65C3608D" w14:textId="6FA70045" w:rsidR="006C7E45" w:rsidRPr="006C7E45" w:rsidRDefault="006C7E45" w:rsidP="006C7E45">
      <w:pPr>
        <w:spacing w:line="276" w:lineRule="auto"/>
        <w:ind w:firstLine="720"/>
        <w:rPr>
          <w:b/>
          <w:bCs/>
          <w:sz w:val="28"/>
          <w:szCs w:val="28"/>
        </w:rPr>
      </w:pPr>
      <w:r w:rsidRPr="006C7E45">
        <w:rPr>
          <w:b/>
          <w:bCs/>
          <w:sz w:val="28"/>
          <w:szCs w:val="28"/>
          <w:cs/>
        </w:rPr>
        <w:t>กฟผ.</w:t>
      </w:r>
      <w:r w:rsidRPr="006C7E45">
        <w:rPr>
          <w:b/>
          <w:bCs/>
          <w:sz w:val="28"/>
          <w:szCs w:val="28"/>
          <w:cs/>
        </w:rPr>
        <w:tab/>
      </w:r>
      <w:r>
        <w:rPr>
          <w:b/>
          <w:bCs/>
          <w:sz w:val="28"/>
          <w:szCs w:val="28"/>
          <w:cs/>
        </w:rPr>
        <w:tab/>
      </w:r>
      <w:r>
        <w:rPr>
          <w:b/>
          <w:bCs/>
          <w:sz w:val="28"/>
          <w:szCs w:val="28"/>
          <w:cs/>
        </w:rPr>
        <w:tab/>
      </w:r>
      <w:r w:rsidRPr="006C7E45">
        <w:rPr>
          <w:b/>
          <w:bCs/>
          <w:sz w:val="28"/>
          <w:szCs w:val="28"/>
          <w:cs/>
        </w:rPr>
        <w:t>การไฟฟ้าฝ่ายผลิตแห่งประเทศไทย</w:t>
      </w:r>
      <w:r w:rsidRPr="006C7E45">
        <w:rPr>
          <w:b/>
          <w:bCs/>
          <w:sz w:val="28"/>
          <w:szCs w:val="28"/>
          <w:cs/>
        </w:rPr>
        <w:tab/>
      </w:r>
    </w:p>
    <w:p w14:paraId="135BED7F" w14:textId="1B19FE75" w:rsidR="006C7E45" w:rsidRPr="006C7E45" w:rsidRDefault="006C7E45" w:rsidP="006C7E45">
      <w:pPr>
        <w:spacing w:line="276" w:lineRule="auto"/>
        <w:ind w:firstLine="720"/>
        <w:rPr>
          <w:b/>
          <w:bCs/>
          <w:sz w:val="28"/>
          <w:szCs w:val="28"/>
        </w:rPr>
      </w:pPr>
      <w:proofErr w:type="spellStart"/>
      <w:r w:rsidRPr="006C7E45">
        <w:rPr>
          <w:b/>
          <w:bCs/>
          <w:sz w:val="28"/>
          <w:szCs w:val="28"/>
          <w:cs/>
        </w:rPr>
        <w:t>กย</w:t>
      </w:r>
      <w:proofErr w:type="spellEnd"/>
      <w:r w:rsidRPr="006C7E45">
        <w:rPr>
          <w:b/>
          <w:bCs/>
          <w:sz w:val="28"/>
          <w:szCs w:val="28"/>
          <w:cs/>
        </w:rPr>
        <w:t>ศ.</w:t>
      </w:r>
      <w:r w:rsidRPr="006C7E45">
        <w:rPr>
          <w:b/>
          <w:bCs/>
          <w:sz w:val="28"/>
          <w:szCs w:val="28"/>
          <w:cs/>
        </w:rPr>
        <w:tab/>
      </w:r>
      <w:r>
        <w:rPr>
          <w:b/>
          <w:bCs/>
          <w:sz w:val="28"/>
          <w:szCs w:val="28"/>
          <w:cs/>
        </w:rPr>
        <w:tab/>
      </w:r>
      <w:r>
        <w:rPr>
          <w:b/>
          <w:bCs/>
          <w:sz w:val="28"/>
          <w:szCs w:val="28"/>
          <w:cs/>
        </w:rPr>
        <w:tab/>
      </w:r>
      <w:r w:rsidRPr="006C7E45">
        <w:rPr>
          <w:b/>
          <w:bCs/>
          <w:sz w:val="28"/>
          <w:szCs w:val="28"/>
          <w:cs/>
        </w:rPr>
        <w:t>กองทุนเงินให้กู้ยืมเพื่อการศึกษา</w:t>
      </w:r>
      <w:r w:rsidRPr="006C7E45">
        <w:rPr>
          <w:b/>
          <w:bCs/>
          <w:sz w:val="28"/>
          <w:szCs w:val="28"/>
          <w:cs/>
        </w:rPr>
        <w:tab/>
      </w:r>
    </w:p>
    <w:p w14:paraId="48B2E6AC" w14:textId="36E2FE30" w:rsidR="006C7E45" w:rsidRPr="006C7E45" w:rsidRDefault="006C7E45" w:rsidP="006C7E45">
      <w:pPr>
        <w:spacing w:line="276" w:lineRule="auto"/>
        <w:ind w:firstLine="720"/>
        <w:rPr>
          <w:b/>
          <w:bCs/>
          <w:sz w:val="28"/>
          <w:szCs w:val="28"/>
        </w:rPr>
      </w:pPr>
      <w:r w:rsidRPr="006C7E45">
        <w:rPr>
          <w:b/>
          <w:bCs/>
          <w:sz w:val="28"/>
          <w:szCs w:val="28"/>
          <w:cs/>
        </w:rPr>
        <w:t>กษ.</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กระทรวงเกษตรและสหกรณ์</w:t>
      </w:r>
      <w:r w:rsidRPr="006C7E45">
        <w:rPr>
          <w:b/>
          <w:bCs/>
          <w:sz w:val="28"/>
          <w:szCs w:val="28"/>
          <w:cs/>
        </w:rPr>
        <w:tab/>
      </w:r>
    </w:p>
    <w:p w14:paraId="12481D8B" w14:textId="1ABE16B8" w:rsidR="006C7E45" w:rsidRPr="006C7E45" w:rsidRDefault="006C7E45" w:rsidP="0009258E">
      <w:pPr>
        <w:spacing w:line="276" w:lineRule="auto"/>
        <w:ind w:left="2835" w:hanging="2115"/>
        <w:rPr>
          <w:b/>
          <w:bCs/>
          <w:sz w:val="28"/>
          <w:szCs w:val="28"/>
        </w:rPr>
      </w:pPr>
      <w:r w:rsidRPr="006C7E45">
        <w:rPr>
          <w:b/>
          <w:bCs/>
          <w:sz w:val="28"/>
          <w:szCs w:val="28"/>
          <w:cs/>
        </w:rPr>
        <w:t>กสทช.</w:t>
      </w:r>
      <w:r w:rsidR="0009258E">
        <w:rPr>
          <w:b/>
          <w:bCs/>
          <w:sz w:val="28"/>
          <w:szCs w:val="28"/>
          <w:cs/>
        </w:rPr>
        <w:tab/>
      </w:r>
      <w:r w:rsidRPr="006C7E45">
        <w:rPr>
          <w:b/>
          <w:bCs/>
          <w:sz w:val="28"/>
          <w:szCs w:val="28"/>
          <w:cs/>
        </w:rPr>
        <w:t>คณะกรรมการกิจการกระจายเสียง กิจการโทรทัศน์ และกิจการโทรคมนาคมแห่งชาติ</w:t>
      </w:r>
      <w:r w:rsidRPr="006C7E45">
        <w:rPr>
          <w:b/>
          <w:bCs/>
          <w:sz w:val="28"/>
          <w:szCs w:val="28"/>
          <w:cs/>
        </w:rPr>
        <w:tab/>
      </w:r>
    </w:p>
    <w:p w14:paraId="73A214CA" w14:textId="3D0A8114" w:rsidR="006C7E45" w:rsidRPr="006C7E45" w:rsidRDefault="006C7E45" w:rsidP="006C7E45">
      <w:pPr>
        <w:spacing w:line="276" w:lineRule="auto"/>
        <w:ind w:firstLine="720"/>
        <w:rPr>
          <w:b/>
          <w:bCs/>
          <w:sz w:val="28"/>
          <w:szCs w:val="28"/>
        </w:rPr>
      </w:pPr>
      <w:r w:rsidRPr="006C7E45">
        <w:rPr>
          <w:b/>
          <w:bCs/>
          <w:sz w:val="28"/>
          <w:szCs w:val="28"/>
          <w:cs/>
        </w:rPr>
        <w:t>กสม.</w:t>
      </w:r>
      <w:r w:rsidRPr="006C7E45">
        <w:rPr>
          <w:b/>
          <w:bCs/>
          <w:sz w:val="28"/>
          <w:szCs w:val="28"/>
          <w:cs/>
        </w:rPr>
        <w:tab/>
      </w:r>
      <w:r>
        <w:rPr>
          <w:b/>
          <w:bCs/>
          <w:sz w:val="28"/>
          <w:szCs w:val="28"/>
          <w:cs/>
        </w:rPr>
        <w:tab/>
      </w:r>
      <w:r>
        <w:rPr>
          <w:b/>
          <w:bCs/>
          <w:sz w:val="28"/>
          <w:szCs w:val="28"/>
          <w:cs/>
        </w:rPr>
        <w:tab/>
      </w:r>
      <w:r w:rsidRPr="006C7E45">
        <w:rPr>
          <w:b/>
          <w:bCs/>
          <w:sz w:val="28"/>
          <w:szCs w:val="28"/>
          <w:cs/>
        </w:rPr>
        <w:t>คณะกรรมการสิทธิมนุษยชนแห่งชาติ</w:t>
      </w:r>
      <w:r w:rsidRPr="006C7E45">
        <w:rPr>
          <w:b/>
          <w:bCs/>
          <w:sz w:val="28"/>
          <w:szCs w:val="28"/>
          <w:cs/>
        </w:rPr>
        <w:tab/>
      </w:r>
    </w:p>
    <w:p w14:paraId="2C048B89" w14:textId="5820EF89" w:rsidR="006C7E45" w:rsidRPr="006C7E45" w:rsidRDefault="006C7E45" w:rsidP="006C7E45">
      <w:pPr>
        <w:spacing w:line="276" w:lineRule="auto"/>
        <w:ind w:firstLine="720"/>
        <w:rPr>
          <w:b/>
          <w:bCs/>
          <w:sz w:val="28"/>
          <w:szCs w:val="28"/>
        </w:rPr>
      </w:pPr>
      <w:r w:rsidRPr="006C7E45">
        <w:rPr>
          <w:b/>
          <w:bCs/>
          <w:sz w:val="28"/>
          <w:szCs w:val="28"/>
          <w:cs/>
        </w:rPr>
        <w:t>กสศ.</w:t>
      </w:r>
      <w:r w:rsidRPr="006C7E45">
        <w:rPr>
          <w:b/>
          <w:bCs/>
          <w:sz w:val="28"/>
          <w:szCs w:val="28"/>
          <w:cs/>
        </w:rPr>
        <w:tab/>
      </w:r>
      <w:r>
        <w:rPr>
          <w:b/>
          <w:bCs/>
          <w:sz w:val="28"/>
          <w:szCs w:val="28"/>
          <w:cs/>
        </w:rPr>
        <w:tab/>
      </w:r>
      <w:r>
        <w:rPr>
          <w:b/>
          <w:bCs/>
          <w:sz w:val="28"/>
          <w:szCs w:val="28"/>
          <w:cs/>
        </w:rPr>
        <w:tab/>
      </w:r>
      <w:r w:rsidRPr="006C7E45">
        <w:rPr>
          <w:b/>
          <w:bCs/>
          <w:sz w:val="28"/>
          <w:szCs w:val="28"/>
          <w:cs/>
        </w:rPr>
        <w:t>กองทุนเพื่อความเสมอภาคทางการศึกษา</w:t>
      </w:r>
      <w:r w:rsidRPr="006C7E45">
        <w:rPr>
          <w:b/>
          <w:bCs/>
          <w:sz w:val="28"/>
          <w:szCs w:val="28"/>
          <w:cs/>
        </w:rPr>
        <w:tab/>
      </w:r>
    </w:p>
    <w:p w14:paraId="4569CDE0" w14:textId="41383722" w:rsidR="006C7E45" w:rsidRPr="006C7E45" w:rsidRDefault="006C7E45" w:rsidP="006C7E45">
      <w:pPr>
        <w:spacing w:line="276" w:lineRule="auto"/>
        <w:ind w:firstLine="720"/>
        <w:rPr>
          <w:b/>
          <w:bCs/>
          <w:sz w:val="28"/>
          <w:szCs w:val="28"/>
        </w:rPr>
      </w:pPr>
      <w:r w:rsidRPr="006C7E45">
        <w:rPr>
          <w:b/>
          <w:bCs/>
          <w:sz w:val="28"/>
          <w:szCs w:val="28"/>
          <w:cs/>
        </w:rPr>
        <w:t>กห.</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กระทรวงกลาโหม</w:t>
      </w:r>
      <w:r w:rsidRPr="006C7E45">
        <w:rPr>
          <w:b/>
          <w:bCs/>
          <w:sz w:val="28"/>
          <w:szCs w:val="28"/>
          <w:cs/>
        </w:rPr>
        <w:tab/>
      </w:r>
    </w:p>
    <w:p w14:paraId="070BF2AE" w14:textId="60C42822" w:rsidR="006C7E45" w:rsidRPr="006C7E45" w:rsidRDefault="006C7E45" w:rsidP="006C7E45">
      <w:pPr>
        <w:spacing w:line="276" w:lineRule="auto"/>
        <w:ind w:firstLine="720"/>
        <w:rPr>
          <w:b/>
          <w:bCs/>
          <w:sz w:val="28"/>
          <w:szCs w:val="28"/>
        </w:rPr>
      </w:pPr>
      <w:r w:rsidRPr="006C7E45">
        <w:rPr>
          <w:b/>
          <w:bCs/>
          <w:sz w:val="28"/>
          <w:szCs w:val="28"/>
          <w:cs/>
        </w:rPr>
        <w:t>กอ.รมน.</w:t>
      </w:r>
      <w:r w:rsidRPr="006C7E45">
        <w:rPr>
          <w:b/>
          <w:bCs/>
          <w:sz w:val="28"/>
          <w:szCs w:val="28"/>
          <w:cs/>
        </w:rPr>
        <w:tab/>
      </w:r>
      <w:r>
        <w:rPr>
          <w:b/>
          <w:bCs/>
          <w:sz w:val="28"/>
          <w:szCs w:val="28"/>
          <w:cs/>
        </w:rPr>
        <w:tab/>
      </w:r>
      <w:r>
        <w:rPr>
          <w:b/>
          <w:bCs/>
          <w:sz w:val="28"/>
          <w:szCs w:val="28"/>
          <w:cs/>
        </w:rPr>
        <w:tab/>
      </w:r>
      <w:r w:rsidRPr="006C7E45">
        <w:rPr>
          <w:b/>
          <w:bCs/>
          <w:sz w:val="28"/>
          <w:szCs w:val="28"/>
          <w:cs/>
        </w:rPr>
        <w:t>กองอำนวยการรักษาความมั่นคงภายในราชอาณาจักร</w:t>
      </w:r>
      <w:r w:rsidRPr="006C7E45">
        <w:rPr>
          <w:b/>
          <w:bCs/>
          <w:sz w:val="28"/>
          <w:szCs w:val="28"/>
          <w:cs/>
        </w:rPr>
        <w:tab/>
      </w:r>
    </w:p>
    <w:p w14:paraId="7069AAB1" w14:textId="2AA22791" w:rsidR="006C7E45" w:rsidRPr="006C7E45" w:rsidRDefault="006C7E45" w:rsidP="006C7E45">
      <w:pPr>
        <w:spacing w:line="276" w:lineRule="auto"/>
        <w:ind w:firstLine="720"/>
        <w:rPr>
          <w:b/>
          <w:bCs/>
          <w:sz w:val="28"/>
          <w:szCs w:val="28"/>
        </w:rPr>
      </w:pPr>
      <w:r w:rsidRPr="006C7E45">
        <w:rPr>
          <w:b/>
          <w:bCs/>
          <w:sz w:val="28"/>
          <w:szCs w:val="28"/>
          <w:cs/>
        </w:rPr>
        <w:t xml:space="preserve">กอ.รมน. ภาค 4 สน. </w:t>
      </w:r>
      <w:r w:rsidRPr="006C7E45">
        <w:rPr>
          <w:b/>
          <w:bCs/>
          <w:sz w:val="28"/>
          <w:szCs w:val="28"/>
          <w:cs/>
        </w:rPr>
        <w:tab/>
        <w:t>กองอำนวยการรักษาความมั่นคงภายในภาค 4 ส่วนหน้า</w:t>
      </w:r>
      <w:r w:rsidRPr="006C7E45">
        <w:rPr>
          <w:b/>
          <w:bCs/>
          <w:sz w:val="28"/>
          <w:szCs w:val="28"/>
          <w:cs/>
        </w:rPr>
        <w:tab/>
      </w:r>
    </w:p>
    <w:p w14:paraId="20C62BF5" w14:textId="7019E046" w:rsidR="006C7E45" w:rsidRPr="006C7E45" w:rsidRDefault="006C7E45" w:rsidP="006C7E45">
      <w:pPr>
        <w:spacing w:line="276" w:lineRule="auto"/>
        <w:ind w:firstLine="720"/>
        <w:rPr>
          <w:b/>
          <w:bCs/>
          <w:sz w:val="28"/>
          <w:szCs w:val="28"/>
        </w:rPr>
      </w:pPr>
      <w:r w:rsidRPr="006C7E45">
        <w:rPr>
          <w:b/>
          <w:bCs/>
          <w:sz w:val="28"/>
          <w:szCs w:val="28"/>
          <w:cs/>
        </w:rPr>
        <w:t>ค</w:t>
      </w:r>
      <w:proofErr w:type="spellStart"/>
      <w:r w:rsidRPr="006C7E45">
        <w:rPr>
          <w:b/>
          <w:bCs/>
          <w:sz w:val="28"/>
          <w:szCs w:val="28"/>
          <w:cs/>
        </w:rPr>
        <w:t>ค</w:t>
      </w:r>
      <w:proofErr w:type="spellEnd"/>
      <w:r w:rsidRPr="006C7E45">
        <w:rPr>
          <w:b/>
          <w:bCs/>
          <w:sz w:val="28"/>
          <w:szCs w:val="28"/>
          <w:cs/>
        </w:rPr>
        <w:t>.</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กระทรวงคมนาคม</w:t>
      </w:r>
      <w:r w:rsidRPr="006C7E45">
        <w:rPr>
          <w:b/>
          <w:bCs/>
          <w:sz w:val="28"/>
          <w:szCs w:val="28"/>
          <w:cs/>
        </w:rPr>
        <w:tab/>
      </w:r>
    </w:p>
    <w:p w14:paraId="6D911FF5" w14:textId="6D0E3D40" w:rsidR="006C7E45" w:rsidRPr="006C7E45" w:rsidRDefault="006C7E45" w:rsidP="006C7E45">
      <w:pPr>
        <w:spacing w:line="276" w:lineRule="auto"/>
        <w:ind w:firstLine="720"/>
        <w:rPr>
          <w:b/>
          <w:bCs/>
          <w:sz w:val="28"/>
          <w:szCs w:val="28"/>
        </w:rPr>
      </w:pPr>
      <w:r w:rsidRPr="006C7E45">
        <w:rPr>
          <w:b/>
          <w:bCs/>
          <w:sz w:val="28"/>
          <w:szCs w:val="28"/>
          <w:cs/>
        </w:rPr>
        <w:t xml:space="preserve">คณะกรรมการ </w:t>
      </w:r>
      <w:r w:rsidRPr="006C7E45">
        <w:rPr>
          <w:b/>
          <w:bCs/>
          <w:sz w:val="28"/>
          <w:szCs w:val="28"/>
        </w:rPr>
        <w:t xml:space="preserve">CEDAW </w:t>
      </w:r>
      <w:r w:rsidRPr="006C7E45">
        <w:rPr>
          <w:b/>
          <w:bCs/>
          <w:sz w:val="28"/>
          <w:szCs w:val="28"/>
        </w:rPr>
        <w:tab/>
      </w:r>
      <w:r w:rsidRPr="006C7E45">
        <w:rPr>
          <w:b/>
          <w:bCs/>
          <w:sz w:val="28"/>
          <w:szCs w:val="28"/>
          <w:cs/>
        </w:rPr>
        <w:t>คณะกรรมการว่าด้วยการขจัดการเลือกปฏิบัติต่อสตรี</w:t>
      </w:r>
      <w:r w:rsidRPr="006C7E45">
        <w:rPr>
          <w:b/>
          <w:bCs/>
          <w:sz w:val="28"/>
          <w:szCs w:val="28"/>
          <w:cs/>
        </w:rPr>
        <w:tab/>
      </w:r>
    </w:p>
    <w:p w14:paraId="7383DE8E" w14:textId="2CA6EC9A" w:rsidR="006C7E45" w:rsidRPr="006C7E45" w:rsidRDefault="006C7E45" w:rsidP="0009258E">
      <w:pPr>
        <w:spacing w:line="276" w:lineRule="auto"/>
        <w:ind w:left="2160" w:firstLine="720"/>
        <w:rPr>
          <w:b/>
          <w:bCs/>
          <w:sz w:val="28"/>
          <w:szCs w:val="28"/>
        </w:rPr>
      </w:pPr>
      <w:r w:rsidRPr="006C7E45">
        <w:rPr>
          <w:b/>
          <w:bCs/>
          <w:sz w:val="28"/>
          <w:szCs w:val="28"/>
          <w:cs/>
        </w:rPr>
        <w:t>(</w:t>
      </w:r>
      <w:r w:rsidRPr="006C7E45">
        <w:rPr>
          <w:b/>
          <w:bCs/>
          <w:sz w:val="28"/>
          <w:szCs w:val="28"/>
        </w:rPr>
        <w:t>Committee on the Elimination of Discrimination against Women)</w:t>
      </w:r>
    </w:p>
    <w:p w14:paraId="24FDE4CD" w14:textId="0B381520" w:rsidR="006C7E45" w:rsidRPr="006C7E45" w:rsidRDefault="006C7E45" w:rsidP="006C7E45">
      <w:pPr>
        <w:spacing w:line="276" w:lineRule="auto"/>
        <w:ind w:firstLine="720"/>
        <w:rPr>
          <w:rFonts w:ascii="TH SarabunPSK Bold" w:hAnsi="TH SarabunPSK Bold"/>
          <w:b/>
          <w:bCs/>
          <w:spacing w:val="-4"/>
          <w:sz w:val="28"/>
          <w:szCs w:val="28"/>
        </w:rPr>
      </w:pPr>
      <w:r w:rsidRPr="006C7E45">
        <w:rPr>
          <w:b/>
          <w:bCs/>
          <w:sz w:val="28"/>
          <w:szCs w:val="28"/>
          <w:cs/>
        </w:rPr>
        <w:t>คณะกรรมการ วลพ.</w:t>
      </w:r>
      <w:r w:rsidRPr="006C7E45">
        <w:rPr>
          <w:b/>
          <w:bCs/>
          <w:sz w:val="28"/>
          <w:szCs w:val="28"/>
          <w:cs/>
        </w:rPr>
        <w:tab/>
      </w:r>
      <w:r w:rsidRPr="006C7E45">
        <w:rPr>
          <w:rFonts w:ascii="TH SarabunPSK Bold" w:hAnsi="TH SarabunPSK Bold"/>
          <w:b/>
          <w:bCs/>
          <w:spacing w:val="-6"/>
          <w:sz w:val="28"/>
          <w:szCs w:val="28"/>
          <w:cs/>
        </w:rPr>
        <w:t>คณะกรรมการวินิจฉัยการเลือกปฏิบัติโดยไม่เป็นธรรมระหว่า</w:t>
      </w:r>
      <w:r>
        <w:rPr>
          <w:rFonts w:ascii="TH SarabunPSK Bold" w:hAnsi="TH SarabunPSK Bold" w:hint="cs"/>
          <w:b/>
          <w:bCs/>
          <w:spacing w:val="-6"/>
          <w:sz w:val="28"/>
          <w:szCs w:val="28"/>
          <w:cs/>
        </w:rPr>
        <w:t>ง</w:t>
      </w:r>
      <w:r w:rsidRPr="006C7E45">
        <w:rPr>
          <w:rFonts w:ascii="TH SarabunPSK Bold" w:hAnsi="TH SarabunPSK Bold"/>
          <w:b/>
          <w:bCs/>
          <w:spacing w:val="-6"/>
          <w:sz w:val="28"/>
          <w:szCs w:val="28"/>
          <w:cs/>
        </w:rPr>
        <w:t>เพศ</w:t>
      </w:r>
    </w:p>
    <w:p w14:paraId="3B3F3FA6" w14:textId="2DFAB9C2" w:rsidR="006C7E45" w:rsidRPr="006C7E45" w:rsidRDefault="006C7E45" w:rsidP="006C7E45">
      <w:pPr>
        <w:spacing w:line="276" w:lineRule="auto"/>
        <w:ind w:firstLine="720"/>
        <w:rPr>
          <w:b/>
          <w:bCs/>
          <w:sz w:val="28"/>
          <w:szCs w:val="28"/>
        </w:rPr>
      </w:pPr>
      <w:proofErr w:type="spellStart"/>
      <w:r w:rsidRPr="006C7E45">
        <w:rPr>
          <w:b/>
          <w:bCs/>
          <w:sz w:val="28"/>
          <w:szCs w:val="28"/>
          <w:cs/>
        </w:rPr>
        <w:t>คทช</w:t>
      </w:r>
      <w:proofErr w:type="spellEnd"/>
      <w:r w:rsidRPr="006C7E45">
        <w:rPr>
          <w:b/>
          <w:bCs/>
          <w:sz w:val="28"/>
          <w:szCs w:val="28"/>
          <w:cs/>
        </w:rPr>
        <w:t>.</w:t>
      </w:r>
      <w:r w:rsidRPr="006C7E45">
        <w:rPr>
          <w:b/>
          <w:bCs/>
          <w:sz w:val="28"/>
          <w:szCs w:val="28"/>
          <w:cs/>
        </w:rPr>
        <w:tab/>
      </w:r>
      <w:r>
        <w:rPr>
          <w:b/>
          <w:bCs/>
          <w:sz w:val="28"/>
          <w:szCs w:val="28"/>
          <w:cs/>
        </w:rPr>
        <w:tab/>
      </w:r>
      <w:r>
        <w:rPr>
          <w:b/>
          <w:bCs/>
          <w:sz w:val="28"/>
          <w:szCs w:val="28"/>
          <w:cs/>
        </w:rPr>
        <w:tab/>
      </w:r>
      <w:r w:rsidRPr="006C7E45">
        <w:rPr>
          <w:b/>
          <w:bCs/>
          <w:sz w:val="28"/>
          <w:szCs w:val="28"/>
          <w:cs/>
        </w:rPr>
        <w:t>คณะกรรมการนโยบายที่ดินแห่งชาติ</w:t>
      </w:r>
      <w:r w:rsidRPr="006C7E45">
        <w:rPr>
          <w:b/>
          <w:bCs/>
          <w:sz w:val="28"/>
          <w:szCs w:val="28"/>
          <w:cs/>
        </w:rPr>
        <w:tab/>
      </w:r>
    </w:p>
    <w:p w14:paraId="04799F78" w14:textId="188A2985" w:rsidR="006C7E45" w:rsidRPr="006C7E45" w:rsidRDefault="006C7E45" w:rsidP="006C7E45">
      <w:pPr>
        <w:spacing w:line="276" w:lineRule="auto"/>
        <w:ind w:firstLine="720"/>
        <w:rPr>
          <w:b/>
          <w:bCs/>
          <w:sz w:val="28"/>
          <w:szCs w:val="28"/>
        </w:rPr>
      </w:pPr>
      <w:r w:rsidRPr="006C7E45">
        <w:rPr>
          <w:b/>
          <w:bCs/>
          <w:sz w:val="28"/>
          <w:szCs w:val="28"/>
          <w:cs/>
        </w:rPr>
        <w:t>ครม.</w:t>
      </w:r>
      <w:r w:rsidRPr="006C7E45">
        <w:rPr>
          <w:b/>
          <w:bCs/>
          <w:sz w:val="28"/>
          <w:szCs w:val="28"/>
          <w:cs/>
        </w:rPr>
        <w:tab/>
      </w:r>
      <w:r>
        <w:rPr>
          <w:b/>
          <w:bCs/>
          <w:sz w:val="28"/>
          <w:szCs w:val="28"/>
          <w:cs/>
        </w:rPr>
        <w:tab/>
      </w:r>
      <w:r>
        <w:rPr>
          <w:b/>
          <w:bCs/>
          <w:sz w:val="28"/>
          <w:szCs w:val="28"/>
          <w:cs/>
        </w:rPr>
        <w:tab/>
      </w:r>
      <w:r w:rsidRPr="006C7E45">
        <w:rPr>
          <w:b/>
          <w:bCs/>
          <w:sz w:val="28"/>
          <w:szCs w:val="28"/>
          <w:cs/>
        </w:rPr>
        <w:t>คณะรัฐมนตรี</w:t>
      </w:r>
      <w:r w:rsidRPr="006C7E45">
        <w:rPr>
          <w:b/>
          <w:bCs/>
          <w:sz w:val="28"/>
          <w:szCs w:val="28"/>
          <w:cs/>
        </w:rPr>
        <w:tab/>
      </w:r>
    </w:p>
    <w:p w14:paraId="48E7821B" w14:textId="76F3930F" w:rsidR="006C7E45" w:rsidRPr="006C7E45" w:rsidRDefault="006C7E45" w:rsidP="006C7E45">
      <w:pPr>
        <w:spacing w:line="276" w:lineRule="auto"/>
        <w:ind w:firstLine="720"/>
        <w:rPr>
          <w:b/>
          <w:bCs/>
          <w:sz w:val="28"/>
          <w:szCs w:val="28"/>
        </w:rPr>
      </w:pPr>
      <w:r w:rsidRPr="006C7E45">
        <w:rPr>
          <w:b/>
          <w:bCs/>
          <w:sz w:val="28"/>
          <w:szCs w:val="28"/>
          <w:cs/>
        </w:rPr>
        <w:t>จ.</w:t>
      </w:r>
      <w:r w:rsidRPr="006C7E45">
        <w:rPr>
          <w:b/>
          <w:bCs/>
          <w:sz w:val="28"/>
          <w:szCs w:val="28"/>
          <w:cs/>
        </w:rPr>
        <w:tab/>
      </w:r>
      <w:r>
        <w:rPr>
          <w:b/>
          <w:bCs/>
          <w:sz w:val="28"/>
          <w:szCs w:val="28"/>
          <w:cs/>
        </w:rPr>
        <w:tab/>
      </w:r>
      <w:r>
        <w:rPr>
          <w:b/>
          <w:bCs/>
          <w:sz w:val="28"/>
          <w:szCs w:val="28"/>
          <w:cs/>
        </w:rPr>
        <w:tab/>
      </w:r>
      <w:r w:rsidRPr="006C7E45">
        <w:rPr>
          <w:b/>
          <w:bCs/>
          <w:sz w:val="28"/>
          <w:szCs w:val="28"/>
          <w:cs/>
        </w:rPr>
        <w:t>จังหวัด</w:t>
      </w:r>
      <w:r w:rsidRPr="006C7E45">
        <w:rPr>
          <w:b/>
          <w:bCs/>
          <w:sz w:val="28"/>
          <w:szCs w:val="28"/>
          <w:cs/>
        </w:rPr>
        <w:tab/>
      </w:r>
    </w:p>
    <w:p w14:paraId="74771288" w14:textId="2D2F9031" w:rsidR="006C7E45" w:rsidRPr="006C7E45" w:rsidRDefault="006C7E45" w:rsidP="006C7E45">
      <w:pPr>
        <w:spacing w:line="276" w:lineRule="auto"/>
        <w:ind w:firstLine="720"/>
        <w:rPr>
          <w:b/>
          <w:bCs/>
          <w:sz w:val="28"/>
          <w:szCs w:val="28"/>
        </w:rPr>
      </w:pPr>
      <w:r w:rsidRPr="006C7E45">
        <w:rPr>
          <w:b/>
          <w:bCs/>
          <w:sz w:val="28"/>
          <w:szCs w:val="28"/>
          <w:cs/>
        </w:rPr>
        <w:t>ดศ.</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กระทรวงดิจิทัลเพื่อเศรษฐกิจและสังคม</w:t>
      </w:r>
      <w:r w:rsidRPr="006C7E45">
        <w:rPr>
          <w:b/>
          <w:bCs/>
          <w:sz w:val="28"/>
          <w:szCs w:val="28"/>
          <w:cs/>
        </w:rPr>
        <w:tab/>
      </w:r>
    </w:p>
    <w:p w14:paraId="170EEB9D" w14:textId="60060DD4" w:rsidR="006C7E45" w:rsidRPr="006C7E45" w:rsidRDefault="006C7E45" w:rsidP="006C7E45">
      <w:pPr>
        <w:spacing w:line="276" w:lineRule="auto"/>
        <w:ind w:firstLine="720"/>
        <w:rPr>
          <w:b/>
          <w:bCs/>
          <w:sz w:val="28"/>
          <w:szCs w:val="28"/>
        </w:rPr>
      </w:pPr>
      <w:r w:rsidRPr="006C7E45">
        <w:rPr>
          <w:b/>
          <w:bCs/>
          <w:sz w:val="28"/>
          <w:szCs w:val="28"/>
          <w:cs/>
        </w:rPr>
        <w:t>ตร.</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สำนักงานตำรวจแห่งชาติ</w:t>
      </w:r>
      <w:r w:rsidRPr="006C7E45">
        <w:rPr>
          <w:b/>
          <w:bCs/>
          <w:sz w:val="28"/>
          <w:szCs w:val="28"/>
          <w:cs/>
        </w:rPr>
        <w:tab/>
      </w:r>
    </w:p>
    <w:p w14:paraId="3271916B" w14:textId="36FF276A" w:rsidR="006C7E45" w:rsidRPr="006C7E45" w:rsidRDefault="006C7E45" w:rsidP="006C7E45">
      <w:pPr>
        <w:spacing w:line="276" w:lineRule="auto"/>
        <w:ind w:firstLine="720"/>
        <w:rPr>
          <w:b/>
          <w:bCs/>
          <w:sz w:val="28"/>
          <w:szCs w:val="28"/>
        </w:rPr>
      </w:pPr>
      <w:r w:rsidRPr="006C7E45">
        <w:rPr>
          <w:b/>
          <w:bCs/>
          <w:sz w:val="28"/>
          <w:szCs w:val="28"/>
          <w:cs/>
        </w:rPr>
        <w:t>ทส.</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กระทรวงทรัพยากรธรรมชาติและสิ่งแวดล้อม</w:t>
      </w:r>
      <w:r w:rsidRPr="006C7E45">
        <w:rPr>
          <w:b/>
          <w:bCs/>
          <w:sz w:val="28"/>
          <w:szCs w:val="28"/>
          <w:cs/>
        </w:rPr>
        <w:tab/>
      </w:r>
    </w:p>
    <w:p w14:paraId="14AD0965" w14:textId="77777777" w:rsidR="0009258E" w:rsidRDefault="006C7E45" w:rsidP="006C7E45">
      <w:pPr>
        <w:spacing w:line="276" w:lineRule="auto"/>
        <w:ind w:firstLine="720"/>
        <w:rPr>
          <w:b/>
          <w:bCs/>
          <w:sz w:val="28"/>
          <w:szCs w:val="28"/>
          <w:cs/>
        </w:rPr>
      </w:pPr>
      <w:r w:rsidRPr="006C7E45">
        <w:rPr>
          <w:b/>
          <w:bCs/>
          <w:sz w:val="28"/>
          <w:szCs w:val="28"/>
          <w:cs/>
        </w:rPr>
        <w:t>ธปท.</w:t>
      </w:r>
      <w:r w:rsidRPr="006C7E45">
        <w:rPr>
          <w:b/>
          <w:bCs/>
          <w:sz w:val="28"/>
          <w:szCs w:val="28"/>
          <w:cs/>
        </w:rPr>
        <w:tab/>
      </w:r>
      <w:r>
        <w:rPr>
          <w:b/>
          <w:bCs/>
          <w:sz w:val="28"/>
          <w:szCs w:val="28"/>
          <w:cs/>
        </w:rPr>
        <w:tab/>
      </w:r>
      <w:r>
        <w:rPr>
          <w:b/>
          <w:bCs/>
          <w:sz w:val="28"/>
          <w:szCs w:val="28"/>
          <w:cs/>
        </w:rPr>
        <w:tab/>
      </w:r>
      <w:r w:rsidRPr="006C7E45">
        <w:rPr>
          <w:b/>
          <w:bCs/>
          <w:sz w:val="28"/>
          <w:szCs w:val="28"/>
          <w:cs/>
        </w:rPr>
        <w:t>ธนาคารแห่งประเทศไทย</w:t>
      </w:r>
    </w:p>
    <w:p w14:paraId="47F697FC" w14:textId="77777777" w:rsidR="0009258E" w:rsidRDefault="0009258E">
      <w:pPr>
        <w:rPr>
          <w:b/>
          <w:bCs/>
          <w:sz w:val="28"/>
          <w:szCs w:val="28"/>
          <w:cs/>
        </w:rPr>
      </w:pPr>
      <w:r>
        <w:rPr>
          <w:b/>
          <w:bCs/>
          <w:sz w:val="28"/>
          <w:szCs w:val="28"/>
          <w:cs/>
        </w:rPr>
        <w:br w:type="page"/>
      </w:r>
    </w:p>
    <w:p w14:paraId="49E4963B" w14:textId="4D4E17DF" w:rsidR="006C7E45" w:rsidRPr="006C7E45" w:rsidRDefault="006C7E45" w:rsidP="006C7E45">
      <w:pPr>
        <w:spacing w:line="276" w:lineRule="auto"/>
        <w:ind w:firstLine="720"/>
        <w:rPr>
          <w:b/>
          <w:bCs/>
          <w:sz w:val="28"/>
          <w:szCs w:val="28"/>
        </w:rPr>
      </w:pPr>
      <w:r w:rsidRPr="006C7E45">
        <w:rPr>
          <w:b/>
          <w:bCs/>
          <w:sz w:val="28"/>
          <w:szCs w:val="28"/>
          <w:cs/>
        </w:rPr>
        <w:lastRenderedPageBreak/>
        <w:tab/>
      </w:r>
    </w:p>
    <w:p w14:paraId="61641F89" w14:textId="2A5B53E4" w:rsidR="006C7E45" w:rsidRPr="006C7E45" w:rsidRDefault="006C7E45" w:rsidP="006C7E45">
      <w:pPr>
        <w:spacing w:line="276" w:lineRule="auto"/>
        <w:ind w:firstLine="720"/>
        <w:rPr>
          <w:b/>
          <w:bCs/>
          <w:sz w:val="28"/>
          <w:szCs w:val="28"/>
        </w:rPr>
      </w:pPr>
      <w:proofErr w:type="spellStart"/>
      <w:r w:rsidRPr="006C7E45">
        <w:rPr>
          <w:b/>
          <w:bCs/>
          <w:sz w:val="28"/>
          <w:szCs w:val="28"/>
          <w:cs/>
        </w:rPr>
        <w:t>น.ส.ล</w:t>
      </w:r>
      <w:proofErr w:type="spellEnd"/>
      <w:r w:rsidRPr="006C7E45">
        <w:rPr>
          <w:b/>
          <w:bCs/>
          <w:sz w:val="28"/>
          <w:szCs w:val="28"/>
          <w:cs/>
        </w:rPr>
        <w:t>.</w:t>
      </w:r>
      <w:r w:rsidRPr="006C7E45">
        <w:rPr>
          <w:b/>
          <w:bCs/>
          <w:sz w:val="28"/>
          <w:szCs w:val="28"/>
          <w:cs/>
        </w:rPr>
        <w:tab/>
      </w:r>
      <w:r>
        <w:rPr>
          <w:b/>
          <w:bCs/>
          <w:sz w:val="28"/>
          <w:szCs w:val="28"/>
          <w:cs/>
        </w:rPr>
        <w:tab/>
      </w:r>
      <w:r>
        <w:rPr>
          <w:b/>
          <w:bCs/>
          <w:sz w:val="28"/>
          <w:szCs w:val="28"/>
          <w:cs/>
        </w:rPr>
        <w:tab/>
      </w:r>
      <w:r w:rsidRPr="006C7E45">
        <w:rPr>
          <w:b/>
          <w:bCs/>
          <w:sz w:val="28"/>
          <w:szCs w:val="28"/>
          <w:cs/>
        </w:rPr>
        <w:t>หนังสือสำคัญสำหรับที่หลวง</w:t>
      </w:r>
      <w:r w:rsidRPr="006C7E45">
        <w:rPr>
          <w:b/>
          <w:bCs/>
          <w:sz w:val="28"/>
          <w:szCs w:val="28"/>
          <w:cs/>
        </w:rPr>
        <w:tab/>
      </w:r>
    </w:p>
    <w:p w14:paraId="591ABD42" w14:textId="2FF769BA" w:rsidR="006C7E45" w:rsidRPr="006C7E45" w:rsidRDefault="006C7E45" w:rsidP="0009258E">
      <w:pPr>
        <w:spacing w:line="276" w:lineRule="auto"/>
        <w:ind w:left="720"/>
        <w:rPr>
          <w:b/>
          <w:bCs/>
          <w:sz w:val="28"/>
          <w:szCs w:val="28"/>
        </w:rPr>
      </w:pPr>
      <w:proofErr w:type="spellStart"/>
      <w:r w:rsidRPr="006C7E45">
        <w:rPr>
          <w:b/>
          <w:bCs/>
          <w:sz w:val="28"/>
          <w:szCs w:val="28"/>
          <w:cs/>
        </w:rPr>
        <w:t>บช</w:t>
      </w:r>
      <w:proofErr w:type="spellEnd"/>
      <w:r w:rsidRPr="006C7E45">
        <w:rPr>
          <w:b/>
          <w:bCs/>
          <w:sz w:val="28"/>
          <w:szCs w:val="28"/>
          <w:cs/>
        </w:rPr>
        <w:t>.สอท.</w:t>
      </w:r>
      <w:r w:rsidRPr="006C7E45">
        <w:rPr>
          <w:b/>
          <w:bCs/>
          <w:sz w:val="28"/>
          <w:szCs w:val="28"/>
          <w:cs/>
        </w:rPr>
        <w:tab/>
      </w:r>
      <w:r>
        <w:rPr>
          <w:b/>
          <w:bCs/>
          <w:sz w:val="28"/>
          <w:szCs w:val="28"/>
          <w:cs/>
        </w:rPr>
        <w:tab/>
      </w:r>
      <w:r>
        <w:rPr>
          <w:b/>
          <w:bCs/>
          <w:sz w:val="28"/>
          <w:szCs w:val="28"/>
          <w:cs/>
        </w:rPr>
        <w:tab/>
      </w:r>
      <w:r w:rsidRPr="006C7E45">
        <w:rPr>
          <w:b/>
          <w:bCs/>
          <w:sz w:val="28"/>
          <w:szCs w:val="28"/>
          <w:cs/>
        </w:rPr>
        <w:t>กองบัญชาการตำรวจสืบสวนสอบสวนอาชญากรรมท</w:t>
      </w:r>
      <w:r>
        <w:rPr>
          <w:rFonts w:hint="cs"/>
          <w:b/>
          <w:bCs/>
          <w:sz w:val="28"/>
          <w:szCs w:val="28"/>
          <w:cs/>
        </w:rPr>
        <w:t>าง</w:t>
      </w:r>
      <w:r w:rsidRPr="006C7E45">
        <w:rPr>
          <w:b/>
          <w:bCs/>
          <w:sz w:val="28"/>
          <w:szCs w:val="28"/>
          <w:cs/>
        </w:rPr>
        <w:t>เทคโนโลยี</w:t>
      </w:r>
      <w:r w:rsidRPr="006C7E45">
        <w:rPr>
          <w:b/>
          <w:bCs/>
          <w:sz w:val="28"/>
          <w:szCs w:val="28"/>
          <w:cs/>
        </w:rPr>
        <w:tab/>
      </w:r>
    </w:p>
    <w:p w14:paraId="71DB7BCB" w14:textId="6487BA8F" w:rsidR="006C7E45" w:rsidRPr="006C7E45" w:rsidRDefault="006C7E45" w:rsidP="006C7E45">
      <w:pPr>
        <w:spacing w:line="276" w:lineRule="auto"/>
        <w:ind w:firstLine="720"/>
        <w:rPr>
          <w:b/>
          <w:bCs/>
          <w:sz w:val="28"/>
          <w:szCs w:val="28"/>
        </w:rPr>
      </w:pPr>
      <w:r w:rsidRPr="006C7E45">
        <w:rPr>
          <w:b/>
          <w:bCs/>
          <w:sz w:val="28"/>
          <w:szCs w:val="28"/>
          <w:cs/>
        </w:rPr>
        <w:t>ปวช.</w:t>
      </w:r>
      <w:r w:rsidRPr="006C7E45">
        <w:rPr>
          <w:b/>
          <w:bCs/>
          <w:sz w:val="28"/>
          <w:szCs w:val="28"/>
          <w:cs/>
        </w:rPr>
        <w:tab/>
      </w:r>
      <w:r>
        <w:rPr>
          <w:b/>
          <w:bCs/>
          <w:sz w:val="28"/>
          <w:szCs w:val="28"/>
          <w:cs/>
        </w:rPr>
        <w:tab/>
      </w:r>
      <w:r>
        <w:rPr>
          <w:b/>
          <w:bCs/>
          <w:sz w:val="28"/>
          <w:szCs w:val="28"/>
          <w:cs/>
        </w:rPr>
        <w:tab/>
      </w:r>
      <w:r w:rsidRPr="006C7E45">
        <w:rPr>
          <w:b/>
          <w:bCs/>
          <w:sz w:val="28"/>
          <w:szCs w:val="28"/>
          <w:cs/>
        </w:rPr>
        <w:t>ประกาศนียบัตรวิชาชีพ</w:t>
      </w:r>
      <w:r w:rsidRPr="006C7E45">
        <w:rPr>
          <w:b/>
          <w:bCs/>
          <w:sz w:val="28"/>
          <w:szCs w:val="28"/>
          <w:cs/>
        </w:rPr>
        <w:tab/>
      </w:r>
    </w:p>
    <w:p w14:paraId="0C290D64" w14:textId="51E7A1E4" w:rsidR="006C7E45" w:rsidRPr="006C7E45" w:rsidRDefault="006C7E45" w:rsidP="006C7E45">
      <w:pPr>
        <w:spacing w:line="276" w:lineRule="auto"/>
        <w:ind w:firstLine="720"/>
        <w:rPr>
          <w:b/>
          <w:bCs/>
          <w:sz w:val="28"/>
          <w:szCs w:val="28"/>
        </w:rPr>
      </w:pPr>
      <w:r w:rsidRPr="006C7E45">
        <w:rPr>
          <w:b/>
          <w:bCs/>
          <w:sz w:val="28"/>
          <w:szCs w:val="28"/>
          <w:cs/>
        </w:rPr>
        <w:t>ปวส.</w:t>
      </w:r>
      <w:r w:rsidRPr="006C7E45">
        <w:rPr>
          <w:b/>
          <w:bCs/>
          <w:sz w:val="28"/>
          <w:szCs w:val="28"/>
          <w:cs/>
        </w:rPr>
        <w:tab/>
      </w:r>
      <w:r>
        <w:rPr>
          <w:b/>
          <w:bCs/>
          <w:sz w:val="28"/>
          <w:szCs w:val="28"/>
          <w:cs/>
        </w:rPr>
        <w:tab/>
      </w:r>
      <w:r>
        <w:rPr>
          <w:b/>
          <w:bCs/>
          <w:sz w:val="28"/>
          <w:szCs w:val="28"/>
          <w:cs/>
        </w:rPr>
        <w:tab/>
      </w:r>
      <w:r w:rsidRPr="006C7E45">
        <w:rPr>
          <w:b/>
          <w:bCs/>
          <w:sz w:val="28"/>
          <w:szCs w:val="28"/>
          <w:cs/>
        </w:rPr>
        <w:t>ประกาศนียบัตรวิชาชีพชั้นสูง</w:t>
      </w:r>
      <w:r w:rsidRPr="006C7E45">
        <w:rPr>
          <w:b/>
          <w:bCs/>
          <w:sz w:val="28"/>
          <w:szCs w:val="28"/>
          <w:cs/>
        </w:rPr>
        <w:tab/>
      </w:r>
    </w:p>
    <w:p w14:paraId="1DF36582" w14:textId="13AFFC74" w:rsidR="006C7E45" w:rsidRPr="006C7E45" w:rsidRDefault="006C7E45" w:rsidP="006C7E45">
      <w:pPr>
        <w:spacing w:line="276" w:lineRule="auto"/>
        <w:ind w:firstLine="720"/>
        <w:rPr>
          <w:b/>
          <w:bCs/>
          <w:sz w:val="28"/>
          <w:szCs w:val="28"/>
        </w:rPr>
      </w:pPr>
      <w:r w:rsidRPr="006C7E45">
        <w:rPr>
          <w:b/>
          <w:bCs/>
          <w:sz w:val="28"/>
          <w:szCs w:val="28"/>
          <w:cs/>
        </w:rPr>
        <w:t>ผภร.</w:t>
      </w:r>
      <w:r w:rsidRPr="006C7E45">
        <w:rPr>
          <w:b/>
          <w:bCs/>
          <w:sz w:val="28"/>
          <w:szCs w:val="28"/>
          <w:cs/>
        </w:rPr>
        <w:tab/>
      </w:r>
      <w:r>
        <w:rPr>
          <w:b/>
          <w:bCs/>
          <w:sz w:val="28"/>
          <w:szCs w:val="28"/>
          <w:cs/>
        </w:rPr>
        <w:tab/>
      </w:r>
      <w:r>
        <w:rPr>
          <w:b/>
          <w:bCs/>
          <w:sz w:val="28"/>
          <w:szCs w:val="28"/>
          <w:cs/>
        </w:rPr>
        <w:tab/>
      </w:r>
      <w:r w:rsidRPr="006C7E45">
        <w:rPr>
          <w:b/>
          <w:bCs/>
          <w:sz w:val="28"/>
          <w:szCs w:val="28"/>
          <w:cs/>
        </w:rPr>
        <w:t>ผู้หนีภัยจากการสู้รบจากเมียนมา</w:t>
      </w:r>
      <w:r w:rsidRPr="006C7E45">
        <w:rPr>
          <w:b/>
          <w:bCs/>
          <w:sz w:val="28"/>
          <w:szCs w:val="28"/>
          <w:cs/>
        </w:rPr>
        <w:tab/>
      </w:r>
    </w:p>
    <w:p w14:paraId="1D89FE33" w14:textId="791E1859" w:rsidR="006C7E45" w:rsidRPr="006C7E45" w:rsidRDefault="006C7E45" w:rsidP="006C7E45">
      <w:pPr>
        <w:spacing w:line="276" w:lineRule="auto"/>
        <w:ind w:firstLine="720"/>
        <w:rPr>
          <w:b/>
          <w:bCs/>
          <w:sz w:val="28"/>
          <w:szCs w:val="28"/>
        </w:rPr>
      </w:pPr>
      <w:proofErr w:type="spellStart"/>
      <w:r w:rsidRPr="006C7E45">
        <w:rPr>
          <w:b/>
          <w:bCs/>
          <w:sz w:val="28"/>
          <w:szCs w:val="28"/>
          <w:cs/>
        </w:rPr>
        <w:t>ผภ</w:t>
      </w:r>
      <w:proofErr w:type="spellEnd"/>
      <w:r w:rsidRPr="006C7E45">
        <w:rPr>
          <w:b/>
          <w:bCs/>
          <w:sz w:val="28"/>
          <w:szCs w:val="28"/>
          <w:cs/>
        </w:rPr>
        <w:t>สม.</w:t>
      </w:r>
      <w:r w:rsidRPr="006C7E45">
        <w:rPr>
          <w:b/>
          <w:bCs/>
          <w:sz w:val="28"/>
          <w:szCs w:val="28"/>
          <w:cs/>
        </w:rPr>
        <w:tab/>
      </w:r>
      <w:r>
        <w:rPr>
          <w:b/>
          <w:bCs/>
          <w:sz w:val="28"/>
          <w:szCs w:val="28"/>
          <w:cs/>
        </w:rPr>
        <w:tab/>
      </w:r>
      <w:r>
        <w:rPr>
          <w:b/>
          <w:bCs/>
          <w:sz w:val="28"/>
          <w:szCs w:val="28"/>
          <w:cs/>
        </w:rPr>
        <w:tab/>
      </w:r>
      <w:r w:rsidRPr="006C7E45">
        <w:rPr>
          <w:b/>
          <w:bCs/>
          <w:sz w:val="28"/>
          <w:szCs w:val="28"/>
          <w:cs/>
        </w:rPr>
        <w:t>ผู้หนีภัยความไม่สงบชาวเมียนมา</w:t>
      </w:r>
      <w:r w:rsidRPr="006C7E45">
        <w:rPr>
          <w:b/>
          <w:bCs/>
          <w:sz w:val="28"/>
          <w:szCs w:val="28"/>
          <w:cs/>
        </w:rPr>
        <w:tab/>
      </w:r>
    </w:p>
    <w:p w14:paraId="51E9B96D" w14:textId="381EC911" w:rsidR="006C7E45" w:rsidRPr="006C7E45" w:rsidRDefault="006C7E45" w:rsidP="006C7E45">
      <w:pPr>
        <w:spacing w:line="276" w:lineRule="auto"/>
        <w:ind w:firstLine="720"/>
        <w:rPr>
          <w:b/>
          <w:bCs/>
          <w:sz w:val="28"/>
          <w:szCs w:val="28"/>
        </w:rPr>
      </w:pPr>
      <w:r w:rsidRPr="006C7E45">
        <w:rPr>
          <w:b/>
          <w:bCs/>
          <w:sz w:val="28"/>
          <w:szCs w:val="28"/>
          <w:cs/>
        </w:rPr>
        <w:t>พ.ร.ก.</w:t>
      </w:r>
      <w:r w:rsidRPr="006C7E45">
        <w:rPr>
          <w:b/>
          <w:bCs/>
          <w:sz w:val="28"/>
          <w:szCs w:val="28"/>
          <w:cs/>
        </w:rPr>
        <w:tab/>
      </w:r>
      <w:r>
        <w:rPr>
          <w:b/>
          <w:bCs/>
          <w:sz w:val="28"/>
          <w:szCs w:val="28"/>
          <w:cs/>
        </w:rPr>
        <w:tab/>
      </w:r>
      <w:r>
        <w:rPr>
          <w:b/>
          <w:bCs/>
          <w:sz w:val="28"/>
          <w:szCs w:val="28"/>
          <w:cs/>
        </w:rPr>
        <w:tab/>
      </w:r>
      <w:r w:rsidRPr="006C7E45">
        <w:rPr>
          <w:b/>
          <w:bCs/>
          <w:sz w:val="28"/>
          <w:szCs w:val="28"/>
          <w:cs/>
        </w:rPr>
        <w:t>พระราชกำหนด</w:t>
      </w:r>
      <w:r w:rsidRPr="006C7E45">
        <w:rPr>
          <w:b/>
          <w:bCs/>
          <w:sz w:val="28"/>
          <w:szCs w:val="28"/>
          <w:cs/>
        </w:rPr>
        <w:tab/>
      </w:r>
    </w:p>
    <w:p w14:paraId="0E7B6EB5" w14:textId="620D7CF1" w:rsidR="006C7E45" w:rsidRPr="006C7E45" w:rsidRDefault="006C7E45" w:rsidP="006C7E45">
      <w:pPr>
        <w:spacing w:line="276" w:lineRule="auto"/>
        <w:ind w:firstLine="720"/>
        <w:rPr>
          <w:b/>
          <w:bCs/>
          <w:sz w:val="28"/>
          <w:szCs w:val="28"/>
        </w:rPr>
      </w:pPr>
      <w:r w:rsidRPr="006C7E45">
        <w:rPr>
          <w:b/>
          <w:bCs/>
          <w:sz w:val="28"/>
          <w:szCs w:val="28"/>
          <w:cs/>
        </w:rPr>
        <w:t>พ.ร.ฎ.</w:t>
      </w:r>
      <w:r w:rsidRPr="006C7E45">
        <w:rPr>
          <w:b/>
          <w:bCs/>
          <w:sz w:val="28"/>
          <w:szCs w:val="28"/>
          <w:cs/>
        </w:rPr>
        <w:tab/>
      </w:r>
      <w:r>
        <w:rPr>
          <w:b/>
          <w:bCs/>
          <w:sz w:val="28"/>
          <w:szCs w:val="28"/>
          <w:cs/>
        </w:rPr>
        <w:tab/>
      </w:r>
      <w:r>
        <w:rPr>
          <w:b/>
          <w:bCs/>
          <w:sz w:val="28"/>
          <w:szCs w:val="28"/>
          <w:cs/>
        </w:rPr>
        <w:tab/>
      </w:r>
      <w:r w:rsidRPr="006C7E45">
        <w:rPr>
          <w:b/>
          <w:bCs/>
          <w:sz w:val="28"/>
          <w:szCs w:val="28"/>
          <w:cs/>
        </w:rPr>
        <w:t>พระราชกฤษฎีกา</w:t>
      </w:r>
      <w:r w:rsidRPr="006C7E45">
        <w:rPr>
          <w:b/>
          <w:bCs/>
          <w:sz w:val="28"/>
          <w:szCs w:val="28"/>
          <w:cs/>
        </w:rPr>
        <w:tab/>
      </w:r>
    </w:p>
    <w:p w14:paraId="3052BCA5" w14:textId="35392663" w:rsidR="006C7E45" w:rsidRPr="006C7E45" w:rsidRDefault="006C7E45" w:rsidP="006C7E45">
      <w:pPr>
        <w:spacing w:line="276" w:lineRule="auto"/>
        <w:ind w:firstLine="720"/>
        <w:rPr>
          <w:b/>
          <w:bCs/>
          <w:sz w:val="28"/>
          <w:szCs w:val="28"/>
        </w:rPr>
      </w:pPr>
      <w:r w:rsidRPr="006C7E45">
        <w:rPr>
          <w:b/>
          <w:bCs/>
          <w:sz w:val="28"/>
          <w:szCs w:val="28"/>
          <w:cs/>
        </w:rPr>
        <w:t>พ.ร.บ.</w:t>
      </w:r>
      <w:r w:rsidRPr="006C7E45">
        <w:rPr>
          <w:b/>
          <w:bCs/>
          <w:sz w:val="28"/>
          <w:szCs w:val="28"/>
          <w:cs/>
        </w:rPr>
        <w:tab/>
      </w:r>
      <w:r>
        <w:rPr>
          <w:b/>
          <w:bCs/>
          <w:sz w:val="28"/>
          <w:szCs w:val="28"/>
          <w:cs/>
        </w:rPr>
        <w:tab/>
      </w:r>
      <w:r>
        <w:rPr>
          <w:b/>
          <w:bCs/>
          <w:sz w:val="28"/>
          <w:szCs w:val="28"/>
          <w:cs/>
        </w:rPr>
        <w:tab/>
      </w:r>
      <w:r w:rsidRPr="006C7E45">
        <w:rPr>
          <w:b/>
          <w:bCs/>
          <w:sz w:val="28"/>
          <w:szCs w:val="28"/>
          <w:cs/>
        </w:rPr>
        <w:t>พระราชบัญญัติ</w:t>
      </w:r>
      <w:r w:rsidRPr="006C7E45">
        <w:rPr>
          <w:b/>
          <w:bCs/>
          <w:sz w:val="28"/>
          <w:szCs w:val="28"/>
          <w:cs/>
        </w:rPr>
        <w:tab/>
      </w:r>
    </w:p>
    <w:p w14:paraId="711BC3D4" w14:textId="6A1890F4" w:rsidR="006C7E45" w:rsidRPr="006C7E45" w:rsidRDefault="006C7E45" w:rsidP="006C7E45">
      <w:pPr>
        <w:spacing w:line="276" w:lineRule="auto"/>
        <w:ind w:firstLine="720"/>
        <w:rPr>
          <w:b/>
          <w:bCs/>
          <w:sz w:val="28"/>
          <w:szCs w:val="28"/>
        </w:rPr>
      </w:pPr>
      <w:proofErr w:type="spellStart"/>
      <w:r w:rsidRPr="006C7E45">
        <w:rPr>
          <w:b/>
          <w:bCs/>
          <w:sz w:val="28"/>
          <w:szCs w:val="28"/>
          <w:cs/>
        </w:rPr>
        <w:t>พ.ร.ป</w:t>
      </w:r>
      <w:proofErr w:type="spellEnd"/>
      <w:r w:rsidRPr="006C7E45">
        <w:rPr>
          <w:b/>
          <w:bCs/>
          <w:sz w:val="28"/>
          <w:szCs w:val="28"/>
          <w:cs/>
        </w:rPr>
        <w:t>.</w:t>
      </w:r>
      <w:r w:rsidRPr="006C7E45">
        <w:rPr>
          <w:b/>
          <w:bCs/>
          <w:sz w:val="28"/>
          <w:szCs w:val="28"/>
          <w:cs/>
        </w:rPr>
        <w:tab/>
      </w:r>
      <w:r>
        <w:rPr>
          <w:b/>
          <w:bCs/>
          <w:sz w:val="28"/>
          <w:szCs w:val="28"/>
          <w:cs/>
        </w:rPr>
        <w:tab/>
      </w:r>
      <w:r>
        <w:rPr>
          <w:b/>
          <w:bCs/>
          <w:sz w:val="28"/>
          <w:szCs w:val="28"/>
          <w:cs/>
        </w:rPr>
        <w:tab/>
      </w:r>
      <w:r w:rsidRPr="006C7E45">
        <w:rPr>
          <w:b/>
          <w:bCs/>
          <w:sz w:val="28"/>
          <w:szCs w:val="28"/>
          <w:cs/>
        </w:rPr>
        <w:t>พระราชบัญญัติประกอบรัฐธรรมนูญ</w:t>
      </w:r>
      <w:r w:rsidRPr="006C7E45">
        <w:rPr>
          <w:b/>
          <w:bCs/>
          <w:sz w:val="28"/>
          <w:szCs w:val="28"/>
          <w:cs/>
        </w:rPr>
        <w:tab/>
      </w:r>
    </w:p>
    <w:p w14:paraId="51349D91" w14:textId="666EE512" w:rsidR="006C7E45" w:rsidRPr="006C7E45" w:rsidRDefault="006C7E45" w:rsidP="006C7E45">
      <w:pPr>
        <w:spacing w:line="276" w:lineRule="auto"/>
        <w:ind w:firstLine="720"/>
        <w:rPr>
          <w:b/>
          <w:bCs/>
          <w:sz w:val="28"/>
          <w:szCs w:val="28"/>
        </w:rPr>
      </w:pPr>
      <w:r w:rsidRPr="006C7E45">
        <w:rPr>
          <w:b/>
          <w:bCs/>
          <w:sz w:val="28"/>
          <w:szCs w:val="28"/>
          <w:cs/>
        </w:rPr>
        <w:t>พ.ศ.</w:t>
      </w:r>
      <w:r w:rsidRPr="006C7E45">
        <w:rPr>
          <w:b/>
          <w:bCs/>
          <w:sz w:val="28"/>
          <w:szCs w:val="28"/>
          <w:cs/>
        </w:rPr>
        <w:tab/>
      </w:r>
      <w:r>
        <w:rPr>
          <w:b/>
          <w:bCs/>
          <w:sz w:val="28"/>
          <w:szCs w:val="28"/>
          <w:cs/>
        </w:rPr>
        <w:tab/>
      </w:r>
      <w:r>
        <w:rPr>
          <w:b/>
          <w:bCs/>
          <w:sz w:val="28"/>
          <w:szCs w:val="28"/>
          <w:cs/>
        </w:rPr>
        <w:tab/>
      </w:r>
      <w:r w:rsidRPr="006C7E45">
        <w:rPr>
          <w:b/>
          <w:bCs/>
          <w:sz w:val="28"/>
          <w:szCs w:val="28"/>
          <w:cs/>
        </w:rPr>
        <w:t>พุทธศักราช</w:t>
      </w:r>
      <w:r w:rsidRPr="006C7E45">
        <w:rPr>
          <w:b/>
          <w:bCs/>
          <w:sz w:val="28"/>
          <w:szCs w:val="28"/>
          <w:cs/>
        </w:rPr>
        <w:tab/>
      </w:r>
    </w:p>
    <w:p w14:paraId="6A8D9FC3" w14:textId="74926CA3" w:rsidR="006C7E45" w:rsidRPr="006C7E45" w:rsidRDefault="006C7E45" w:rsidP="006C7E45">
      <w:pPr>
        <w:spacing w:line="276" w:lineRule="auto"/>
        <w:ind w:firstLine="720"/>
        <w:rPr>
          <w:b/>
          <w:bCs/>
          <w:sz w:val="28"/>
          <w:szCs w:val="28"/>
        </w:rPr>
      </w:pPr>
      <w:r w:rsidRPr="006C7E45">
        <w:rPr>
          <w:b/>
          <w:bCs/>
          <w:sz w:val="28"/>
          <w:szCs w:val="28"/>
          <w:cs/>
        </w:rPr>
        <w:t>พณ.</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กระทรวงพาณิชย์</w:t>
      </w:r>
      <w:r w:rsidRPr="006C7E45">
        <w:rPr>
          <w:b/>
          <w:bCs/>
          <w:sz w:val="28"/>
          <w:szCs w:val="28"/>
          <w:cs/>
        </w:rPr>
        <w:tab/>
      </w:r>
    </w:p>
    <w:p w14:paraId="5636DEBF" w14:textId="39EF8F03" w:rsidR="006C7E45" w:rsidRPr="006C7E45" w:rsidRDefault="006C7E45" w:rsidP="006C7E45">
      <w:pPr>
        <w:spacing w:line="276" w:lineRule="auto"/>
        <w:ind w:firstLine="720"/>
        <w:rPr>
          <w:b/>
          <w:bCs/>
          <w:sz w:val="28"/>
          <w:szCs w:val="28"/>
        </w:rPr>
      </w:pPr>
      <w:r w:rsidRPr="006C7E45">
        <w:rPr>
          <w:b/>
          <w:bCs/>
          <w:sz w:val="28"/>
          <w:szCs w:val="28"/>
          <w:cs/>
        </w:rPr>
        <w:t>พน.</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กระทรวงพลังงาน</w:t>
      </w:r>
      <w:r w:rsidRPr="006C7E45">
        <w:rPr>
          <w:b/>
          <w:bCs/>
          <w:sz w:val="28"/>
          <w:szCs w:val="28"/>
          <w:cs/>
        </w:rPr>
        <w:tab/>
      </w:r>
    </w:p>
    <w:p w14:paraId="120C163D" w14:textId="072CF22E" w:rsidR="006C7E45" w:rsidRPr="006C7E45" w:rsidRDefault="006C7E45" w:rsidP="006C7E45">
      <w:pPr>
        <w:spacing w:line="276" w:lineRule="auto"/>
        <w:ind w:firstLine="720"/>
        <w:rPr>
          <w:b/>
          <w:bCs/>
          <w:sz w:val="28"/>
          <w:szCs w:val="28"/>
        </w:rPr>
      </w:pPr>
      <w:r w:rsidRPr="006C7E45">
        <w:rPr>
          <w:b/>
          <w:bCs/>
          <w:sz w:val="28"/>
          <w:szCs w:val="28"/>
          <w:cs/>
        </w:rPr>
        <w:t>พม.</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กระทรวงการพัฒนาสังคมและความมั่นคงของมนุษย์</w:t>
      </w:r>
      <w:r w:rsidRPr="006C7E45">
        <w:rPr>
          <w:b/>
          <w:bCs/>
          <w:sz w:val="28"/>
          <w:szCs w:val="28"/>
          <w:cs/>
        </w:rPr>
        <w:tab/>
      </w:r>
    </w:p>
    <w:p w14:paraId="74BDD542" w14:textId="1BA6BF54" w:rsidR="006C7E45" w:rsidRPr="006C7E45" w:rsidRDefault="006C7E45" w:rsidP="006C7E45">
      <w:pPr>
        <w:spacing w:line="276" w:lineRule="auto"/>
        <w:ind w:firstLine="720"/>
        <w:rPr>
          <w:b/>
          <w:bCs/>
          <w:sz w:val="28"/>
          <w:szCs w:val="28"/>
        </w:rPr>
      </w:pPr>
      <w:r w:rsidRPr="006C7E45">
        <w:rPr>
          <w:b/>
          <w:bCs/>
          <w:sz w:val="28"/>
          <w:szCs w:val="28"/>
          <w:cs/>
        </w:rPr>
        <w:t>พ</w:t>
      </w:r>
      <w:proofErr w:type="spellStart"/>
      <w:r w:rsidRPr="006C7E45">
        <w:rPr>
          <w:b/>
          <w:bCs/>
          <w:sz w:val="28"/>
          <w:szCs w:val="28"/>
          <w:cs/>
        </w:rPr>
        <w:t>อช</w:t>
      </w:r>
      <w:proofErr w:type="spellEnd"/>
      <w:r w:rsidRPr="006C7E45">
        <w:rPr>
          <w:b/>
          <w:bCs/>
          <w:sz w:val="28"/>
          <w:szCs w:val="28"/>
          <w:cs/>
        </w:rPr>
        <w:t>.</w:t>
      </w:r>
      <w:r w:rsidRPr="006C7E45">
        <w:rPr>
          <w:b/>
          <w:bCs/>
          <w:sz w:val="28"/>
          <w:szCs w:val="28"/>
          <w:cs/>
        </w:rPr>
        <w:tab/>
      </w:r>
      <w:r>
        <w:rPr>
          <w:b/>
          <w:bCs/>
          <w:sz w:val="28"/>
          <w:szCs w:val="28"/>
          <w:cs/>
        </w:rPr>
        <w:tab/>
      </w:r>
      <w:r>
        <w:rPr>
          <w:b/>
          <w:bCs/>
          <w:sz w:val="28"/>
          <w:szCs w:val="28"/>
          <w:cs/>
        </w:rPr>
        <w:tab/>
      </w:r>
      <w:r w:rsidRPr="006C7E45">
        <w:rPr>
          <w:b/>
          <w:bCs/>
          <w:sz w:val="28"/>
          <w:szCs w:val="28"/>
          <w:cs/>
        </w:rPr>
        <w:t>สถาบันพัฒนาองค์กรชุมชน (องค์การมหาชน)</w:t>
      </w:r>
      <w:r w:rsidRPr="006C7E45">
        <w:rPr>
          <w:b/>
          <w:bCs/>
          <w:sz w:val="28"/>
          <w:szCs w:val="28"/>
          <w:cs/>
        </w:rPr>
        <w:tab/>
      </w:r>
    </w:p>
    <w:p w14:paraId="31AB4089" w14:textId="74DFEA1A" w:rsidR="006C7E45" w:rsidRPr="006C7E45" w:rsidRDefault="006C7E45" w:rsidP="006C7E45">
      <w:pPr>
        <w:spacing w:line="276" w:lineRule="auto"/>
        <w:ind w:firstLine="720"/>
        <w:rPr>
          <w:b/>
          <w:bCs/>
          <w:sz w:val="28"/>
          <w:szCs w:val="28"/>
        </w:rPr>
      </w:pPr>
      <w:r w:rsidRPr="006C7E45">
        <w:rPr>
          <w:b/>
          <w:bCs/>
          <w:sz w:val="28"/>
          <w:szCs w:val="28"/>
          <w:cs/>
        </w:rPr>
        <w:t>มท.</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กระทรวงมหาดไทย</w:t>
      </w:r>
      <w:r w:rsidRPr="006C7E45">
        <w:rPr>
          <w:b/>
          <w:bCs/>
          <w:sz w:val="28"/>
          <w:szCs w:val="28"/>
          <w:cs/>
        </w:rPr>
        <w:tab/>
      </w:r>
    </w:p>
    <w:p w14:paraId="11D78F7B" w14:textId="7DCFC5B0" w:rsidR="006C7E45" w:rsidRPr="006C7E45" w:rsidRDefault="006C7E45" w:rsidP="006C7E45">
      <w:pPr>
        <w:spacing w:line="276" w:lineRule="auto"/>
        <w:ind w:firstLine="720"/>
        <w:rPr>
          <w:b/>
          <w:bCs/>
          <w:sz w:val="28"/>
          <w:szCs w:val="28"/>
        </w:rPr>
      </w:pPr>
      <w:r w:rsidRPr="006C7E45">
        <w:rPr>
          <w:b/>
          <w:bCs/>
          <w:sz w:val="28"/>
          <w:szCs w:val="28"/>
          <w:cs/>
        </w:rPr>
        <w:t xml:space="preserve">ยธ. </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กระทรวงยุติธรรม</w:t>
      </w:r>
      <w:r w:rsidRPr="006C7E45">
        <w:rPr>
          <w:b/>
          <w:bCs/>
          <w:sz w:val="28"/>
          <w:szCs w:val="28"/>
          <w:cs/>
        </w:rPr>
        <w:tab/>
      </w:r>
    </w:p>
    <w:p w14:paraId="15A80EA5" w14:textId="6CCC2D55" w:rsidR="006C7E45" w:rsidRPr="006C7E45" w:rsidRDefault="006C7E45" w:rsidP="006C7E45">
      <w:pPr>
        <w:spacing w:line="276" w:lineRule="auto"/>
        <w:ind w:firstLine="720"/>
        <w:rPr>
          <w:b/>
          <w:bCs/>
          <w:sz w:val="28"/>
          <w:szCs w:val="28"/>
        </w:rPr>
      </w:pPr>
      <w:r w:rsidRPr="006C7E45">
        <w:rPr>
          <w:b/>
          <w:bCs/>
          <w:sz w:val="28"/>
          <w:szCs w:val="28"/>
          <w:cs/>
        </w:rPr>
        <w:t>รง.</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กระทรวงแรงงาน</w:t>
      </w:r>
      <w:r w:rsidRPr="006C7E45">
        <w:rPr>
          <w:b/>
          <w:bCs/>
          <w:sz w:val="28"/>
          <w:szCs w:val="28"/>
          <w:cs/>
        </w:rPr>
        <w:tab/>
      </w:r>
    </w:p>
    <w:p w14:paraId="6B4682D1" w14:textId="642D2916" w:rsidR="006C7E45" w:rsidRPr="006C7E45" w:rsidRDefault="006C7E45" w:rsidP="006C7E45">
      <w:pPr>
        <w:spacing w:line="276" w:lineRule="auto"/>
        <w:ind w:firstLine="720"/>
        <w:rPr>
          <w:b/>
          <w:bCs/>
          <w:sz w:val="28"/>
          <w:szCs w:val="28"/>
        </w:rPr>
      </w:pPr>
      <w:r w:rsidRPr="006C7E45">
        <w:rPr>
          <w:b/>
          <w:bCs/>
          <w:sz w:val="28"/>
          <w:szCs w:val="28"/>
          <w:cs/>
        </w:rPr>
        <w:t>รฟท.</w:t>
      </w:r>
      <w:r w:rsidRPr="006C7E45">
        <w:rPr>
          <w:b/>
          <w:bCs/>
          <w:sz w:val="28"/>
          <w:szCs w:val="28"/>
          <w:cs/>
        </w:rPr>
        <w:tab/>
      </w:r>
      <w:r>
        <w:rPr>
          <w:b/>
          <w:bCs/>
          <w:sz w:val="28"/>
          <w:szCs w:val="28"/>
          <w:cs/>
        </w:rPr>
        <w:tab/>
      </w:r>
      <w:r>
        <w:rPr>
          <w:b/>
          <w:bCs/>
          <w:sz w:val="28"/>
          <w:szCs w:val="28"/>
          <w:cs/>
        </w:rPr>
        <w:tab/>
      </w:r>
      <w:r w:rsidRPr="006C7E45">
        <w:rPr>
          <w:b/>
          <w:bCs/>
          <w:sz w:val="28"/>
          <w:szCs w:val="28"/>
          <w:cs/>
        </w:rPr>
        <w:t>การรถไฟแห่งประเทศไทย</w:t>
      </w:r>
      <w:r w:rsidRPr="006C7E45">
        <w:rPr>
          <w:b/>
          <w:bCs/>
          <w:sz w:val="28"/>
          <w:szCs w:val="28"/>
          <w:cs/>
        </w:rPr>
        <w:tab/>
      </w:r>
    </w:p>
    <w:p w14:paraId="0B157295" w14:textId="7DC30773" w:rsidR="006C7E45" w:rsidRPr="006C7E45" w:rsidRDefault="006C7E45" w:rsidP="006C7E45">
      <w:pPr>
        <w:spacing w:line="276" w:lineRule="auto"/>
        <w:ind w:firstLine="720"/>
        <w:rPr>
          <w:b/>
          <w:bCs/>
          <w:sz w:val="28"/>
          <w:szCs w:val="28"/>
        </w:rPr>
      </w:pPr>
      <w:proofErr w:type="spellStart"/>
      <w:r w:rsidRPr="006C7E45">
        <w:rPr>
          <w:b/>
          <w:bCs/>
          <w:sz w:val="28"/>
          <w:szCs w:val="28"/>
          <w:cs/>
        </w:rPr>
        <w:t>รฟ</w:t>
      </w:r>
      <w:proofErr w:type="spellEnd"/>
      <w:r w:rsidRPr="006C7E45">
        <w:rPr>
          <w:b/>
          <w:bCs/>
          <w:sz w:val="28"/>
          <w:szCs w:val="28"/>
          <w:cs/>
        </w:rPr>
        <w:t>ม.</w:t>
      </w:r>
      <w:r w:rsidRPr="006C7E45">
        <w:rPr>
          <w:b/>
          <w:bCs/>
          <w:sz w:val="28"/>
          <w:szCs w:val="28"/>
          <w:cs/>
        </w:rPr>
        <w:tab/>
      </w:r>
      <w:r>
        <w:rPr>
          <w:b/>
          <w:bCs/>
          <w:sz w:val="28"/>
          <w:szCs w:val="28"/>
          <w:cs/>
        </w:rPr>
        <w:tab/>
      </w:r>
      <w:r>
        <w:rPr>
          <w:b/>
          <w:bCs/>
          <w:sz w:val="28"/>
          <w:szCs w:val="28"/>
          <w:cs/>
        </w:rPr>
        <w:tab/>
      </w:r>
      <w:r w:rsidRPr="006C7E45">
        <w:rPr>
          <w:b/>
          <w:bCs/>
          <w:sz w:val="28"/>
          <w:szCs w:val="28"/>
          <w:cs/>
        </w:rPr>
        <w:t>การรถไฟฟ้าขนส่งมวลชนแห่งประเทศไทย</w:t>
      </w:r>
      <w:r w:rsidRPr="006C7E45">
        <w:rPr>
          <w:b/>
          <w:bCs/>
          <w:sz w:val="28"/>
          <w:szCs w:val="28"/>
          <w:cs/>
        </w:rPr>
        <w:tab/>
      </w:r>
    </w:p>
    <w:p w14:paraId="50D96BE9" w14:textId="07791521" w:rsidR="006C7E45" w:rsidRPr="006C7E45" w:rsidRDefault="006C7E45" w:rsidP="006C7E45">
      <w:pPr>
        <w:spacing w:line="276" w:lineRule="auto"/>
        <w:ind w:firstLine="720"/>
        <w:rPr>
          <w:b/>
          <w:bCs/>
          <w:sz w:val="28"/>
          <w:szCs w:val="28"/>
        </w:rPr>
      </w:pPr>
      <w:r w:rsidRPr="006C7E45">
        <w:rPr>
          <w:b/>
          <w:bCs/>
          <w:sz w:val="28"/>
          <w:szCs w:val="28"/>
          <w:cs/>
        </w:rPr>
        <w:t>วธ.</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กระทรวงวัฒนธรรม</w:t>
      </w:r>
      <w:r w:rsidRPr="006C7E45">
        <w:rPr>
          <w:b/>
          <w:bCs/>
          <w:sz w:val="28"/>
          <w:szCs w:val="28"/>
          <w:cs/>
        </w:rPr>
        <w:tab/>
      </w:r>
    </w:p>
    <w:p w14:paraId="400DA2CF" w14:textId="36D069F3" w:rsidR="006C7E45" w:rsidRPr="006C7E45" w:rsidRDefault="006C7E45" w:rsidP="006C7E45">
      <w:pPr>
        <w:spacing w:line="276" w:lineRule="auto"/>
        <w:ind w:firstLine="720"/>
        <w:rPr>
          <w:b/>
          <w:bCs/>
          <w:sz w:val="28"/>
          <w:szCs w:val="28"/>
        </w:rPr>
      </w:pPr>
      <w:r w:rsidRPr="006C7E45">
        <w:rPr>
          <w:b/>
          <w:bCs/>
          <w:sz w:val="28"/>
          <w:szCs w:val="28"/>
          <w:cs/>
        </w:rPr>
        <w:t>ศธ.</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กระทรวงศึกษาธิการ</w:t>
      </w:r>
      <w:r w:rsidRPr="006C7E45">
        <w:rPr>
          <w:b/>
          <w:bCs/>
          <w:sz w:val="28"/>
          <w:szCs w:val="28"/>
          <w:cs/>
        </w:rPr>
        <w:tab/>
      </w:r>
    </w:p>
    <w:p w14:paraId="662BBEE1" w14:textId="2CC7466A" w:rsidR="006C7E45" w:rsidRPr="006C7E45" w:rsidRDefault="006C7E45" w:rsidP="006C7E45">
      <w:pPr>
        <w:spacing w:line="276" w:lineRule="auto"/>
        <w:ind w:firstLine="720"/>
        <w:rPr>
          <w:b/>
          <w:bCs/>
          <w:sz w:val="28"/>
          <w:szCs w:val="28"/>
        </w:rPr>
      </w:pPr>
      <w:r w:rsidRPr="006C7E45">
        <w:rPr>
          <w:b/>
          <w:bCs/>
          <w:sz w:val="28"/>
          <w:szCs w:val="28"/>
          <w:cs/>
        </w:rPr>
        <w:t>ศอ.บต.</w:t>
      </w:r>
      <w:r w:rsidRPr="006C7E45">
        <w:rPr>
          <w:b/>
          <w:bCs/>
          <w:sz w:val="28"/>
          <w:szCs w:val="28"/>
          <w:cs/>
        </w:rPr>
        <w:tab/>
      </w:r>
      <w:r>
        <w:rPr>
          <w:b/>
          <w:bCs/>
          <w:sz w:val="28"/>
          <w:szCs w:val="28"/>
          <w:cs/>
        </w:rPr>
        <w:tab/>
      </w:r>
      <w:r>
        <w:rPr>
          <w:b/>
          <w:bCs/>
          <w:sz w:val="28"/>
          <w:szCs w:val="28"/>
          <w:cs/>
        </w:rPr>
        <w:tab/>
      </w:r>
      <w:r w:rsidRPr="006C7E45">
        <w:rPr>
          <w:b/>
          <w:bCs/>
          <w:sz w:val="28"/>
          <w:szCs w:val="28"/>
          <w:cs/>
        </w:rPr>
        <w:t>ศูนย์อำนวยการบริหารจังหวัดชายแดนภาคใต้</w:t>
      </w:r>
      <w:r w:rsidRPr="006C7E45">
        <w:rPr>
          <w:b/>
          <w:bCs/>
          <w:sz w:val="28"/>
          <w:szCs w:val="28"/>
          <w:cs/>
        </w:rPr>
        <w:tab/>
      </w:r>
    </w:p>
    <w:p w14:paraId="3746BC38" w14:textId="360213BC" w:rsidR="006C7E45" w:rsidRPr="006C7E45" w:rsidRDefault="006C7E45" w:rsidP="006C7E45">
      <w:pPr>
        <w:spacing w:line="276" w:lineRule="auto"/>
        <w:ind w:firstLine="720"/>
        <w:rPr>
          <w:b/>
          <w:bCs/>
          <w:sz w:val="28"/>
          <w:szCs w:val="28"/>
        </w:rPr>
      </w:pPr>
      <w:r w:rsidRPr="006C7E45">
        <w:rPr>
          <w:b/>
          <w:bCs/>
          <w:sz w:val="28"/>
          <w:szCs w:val="28"/>
          <w:cs/>
        </w:rPr>
        <w:t xml:space="preserve">ศูนย์ </w:t>
      </w:r>
      <w:r w:rsidRPr="006C7E45">
        <w:rPr>
          <w:b/>
          <w:bCs/>
          <w:sz w:val="28"/>
          <w:szCs w:val="28"/>
        </w:rPr>
        <w:t>CI</w:t>
      </w:r>
      <w:r w:rsidRPr="006C7E45">
        <w:rPr>
          <w:b/>
          <w:bCs/>
          <w:sz w:val="28"/>
          <w:szCs w:val="28"/>
        </w:rPr>
        <w:tab/>
      </w:r>
      <w:r>
        <w:rPr>
          <w:b/>
          <w:bCs/>
          <w:sz w:val="28"/>
          <w:szCs w:val="28"/>
        </w:rPr>
        <w:tab/>
      </w:r>
      <w:r>
        <w:rPr>
          <w:b/>
          <w:bCs/>
          <w:sz w:val="28"/>
          <w:szCs w:val="28"/>
        </w:rPr>
        <w:tab/>
      </w:r>
      <w:r w:rsidRPr="006C7E45">
        <w:rPr>
          <w:b/>
          <w:bCs/>
          <w:sz w:val="28"/>
          <w:szCs w:val="28"/>
          <w:cs/>
        </w:rPr>
        <w:t>ศูนย์ออกเอกสารรับรองบุคคล</w:t>
      </w:r>
      <w:r>
        <w:rPr>
          <w:rFonts w:hint="cs"/>
          <w:b/>
          <w:bCs/>
          <w:sz w:val="28"/>
          <w:szCs w:val="28"/>
          <w:cs/>
        </w:rPr>
        <w:t xml:space="preserve"> </w:t>
      </w:r>
      <w:r w:rsidRPr="006C7E45">
        <w:rPr>
          <w:b/>
          <w:bCs/>
          <w:sz w:val="28"/>
          <w:szCs w:val="28"/>
          <w:cs/>
        </w:rPr>
        <w:t>(</w:t>
      </w:r>
      <w:r w:rsidRPr="006C7E45">
        <w:rPr>
          <w:b/>
          <w:bCs/>
          <w:sz w:val="28"/>
          <w:szCs w:val="28"/>
        </w:rPr>
        <w:t>Certificate of Identity)</w:t>
      </w:r>
    </w:p>
    <w:p w14:paraId="2FAF7B33" w14:textId="763DF942" w:rsidR="006C7E45" w:rsidRPr="006C7E45" w:rsidRDefault="006C7E45" w:rsidP="006C7E45">
      <w:pPr>
        <w:spacing w:line="276" w:lineRule="auto"/>
        <w:ind w:firstLine="720"/>
        <w:rPr>
          <w:b/>
          <w:bCs/>
          <w:sz w:val="28"/>
          <w:szCs w:val="28"/>
        </w:rPr>
      </w:pPr>
      <w:r w:rsidRPr="006C7E45">
        <w:rPr>
          <w:b/>
          <w:bCs/>
          <w:sz w:val="28"/>
          <w:szCs w:val="28"/>
          <w:cs/>
        </w:rPr>
        <w:t xml:space="preserve">ศูนย์ </w:t>
      </w:r>
      <w:r w:rsidRPr="006C7E45">
        <w:rPr>
          <w:b/>
          <w:bCs/>
          <w:sz w:val="28"/>
          <w:szCs w:val="28"/>
        </w:rPr>
        <w:t>MLC</w:t>
      </w:r>
      <w:r w:rsidRPr="006C7E45">
        <w:rPr>
          <w:b/>
          <w:bCs/>
          <w:sz w:val="28"/>
          <w:szCs w:val="28"/>
        </w:rPr>
        <w:tab/>
      </w:r>
      <w:r>
        <w:rPr>
          <w:b/>
          <w:bCs/>
          <w:sz w:val="28"/>
          <w:szCs w:val="28"/>
          <w:cs/>
        </w:rPr>
        <w:tab/>
      </w:r>
      <w:r w:rsidRPr="006C7E45">
        <w:rPr>
          <w:b/>
          <w:bCs/>
          <w:sz w:val="28"/>
          <w:szCs w:val="28"/>
          <w:cs/>
        </w:rPr>
        <w:t>ศูนย์การเรียนรู้เด็กข้ามชาติ</w:t>
      </w:r>
      <w:r w:rsidRPr="006C7E45">
        <w:rPr>
          <w:b/>
          <w:bCs/>
          <w:sz w:val="28"/>
          <w:szCs w:val="28"/>
          <w:cs/>
        </w:rPr>
        <w:tab/>
        <w:t>(</w:t>
      </w:r>
      <w:r w:rsidRPr="006C7E45">
        <w:rPr>
          <w:b/>
          <w:bCs/>
          <w:sz w:val="28"/>
          <w:szCs w:val="28"/>
        </w:rPr>
        <w:t xml:space="preserve">Migrant Learning Center) </w:t>
      </w:r>
    </w:p>
    <w:p w14:paraId="7A16189C" w14:textId="2430C7D3" w:rsidR="006C7E45" w:rsidRPr="006C7E45" w:rsidRDefault="006C7E45" w:rsidP="006C7E45">
      <w:pPr>
        <w:spacing w:line="276" w:lineRule="auto"/>
        <w:ind w:firstLine="720"/>
        <w:rPr>
          <w:b/>
          <w:bCs/>
          <w:sz w:val="28"/>
          <w:szCs w:val="28"/>
        </w:rPr>
      </w:pPr>
      <w:r w:rsidRPr="006C7E45">
        <w:rPr>
          <w:b/>
          <w:bCs/>
          <w:sz w:val="28"/>
          <w:szCs w:val="28"/>
          <w:cs/>
        </w:rPr>
        <w:t>ส.</w:t>
      </w:r>
      <w:proofErr w:type="spellStart"/>
      <w:r w:rsidRPr="006C7E45">
        <w:rPr>
          <w:b/>
          <w:bCs/>
          <w:sz w:val="28"/>
          <w:szCs w:val="28"/>
          <w:cs/>
        </w:rPr>
        <w:t>ป.ก</w:t>
      </w:r>
      <w:proofErr w:type="spellEnd"/>
      <w:r w:rsidRPr="006C7E45">
        <w:rPr>
          <w:b/>
          <w:bCs/>
          <w:sz w:val="28"/>
          <w:szCs w:val="28"/>
          <w:cs/>
        </w:rPr>
        <w:t>.</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สำนักงานการปฏิรูปที่ดิน</w:t>
      </w:r>
      <w:r w:rsidRPr="006C7E45">
        <w:rPr>
          <w:b/>
          <w:bCs/>
          <w:sz w:val="28"/>
          <w:szCs w:val="28"/>
          <w:cs/>
        </w:rPr>
        <w:tab/>
      </w:r>
    </w:p>
    <w:p w14:paraId="3CBB04A5" w14:textId="391E7E40" w:rsidR="006C7E45" w:rsidRPr="006C7E45" w:rsidRDefault="006C7E45" w:rsidP="006C7E45">
      <w:pPr>
        <w:spacing w:line="276" w:lineRule="auto"/>
        <w:ind w:firstLine="720"/>
        <w:rPr>
          <w:b/>
          <w:bCs/>
          <w:sz w:val="28"/>
          <w:szCs w:val="28"/>
        </w:rPr>
      </w:pPr>
      <w:r w:rsidRPr="006C7E45">
        <w:rPr>
          <w:b/>
          <w:bCs/>
          <w:sz w:val="28"/>
          <w:szCs w:val="28"/>
          <w:cs/>
        </w:rPr>
        <w:t>สตง.</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สำนักงานการตรวจเงินแผ่นดิน</w:t>
      </w:r>
      <w:r w:rsidRPr="006C7E45">
        <w:rPr>
          <w:b/>
          <w:bCs/>
          <w:sz w:val="28"/>
          <w:szCs w:val="28"/>
          <w:cs/>
        </w:rPr>
        <w:tab/>
      </w:r>
    </w:p>
    <w:p w14:paraId="6DADFE0A" w14:textId="060CA98F" w:rsidR="006C7E45" w:rsidRPr="006C7E45" w:rsidRDefault="006C7E45" w:rsidP="006C7E45">
      <w:pPr>
        <w:spacing w:line="276" w:lineRule="auto"/>
        <w:ind w:firstLine="720"/>
        <w:rPr>
          <w:b/>
          <w:bCs/>
          <w:sz w:val="28"/>
          <w:szCs w:val="28"/>
        </w:rPr>
      </w:pPr>
      <w:r w:rsidRPr="006C7E45">
        <w:rPr>
          <w:b/>
          <w:bCs/>
          <w:sz w:val="28"/>
          <w:szCs w:val="28"/>
          <w:cs/>
        </w:rPr>
        <w:t>สตม.</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สำนักงานตรวจคนเข้าเมือง</w:t>
      </w:r>
      <w:r w:rsidRPr="006C7E45">
        <w:rPr>
          <w:b/>
          <w:bCs/>
          <w:sz w:val="28"/>
          <w:szCs w:val="28"/>
          <w:cs/>
        </w:rPr>
        <w:tab/>
      </w:r>
    </w:p>
    <w:p w14:paraId="46F7A624" w14:textId="6A20F90A" w:rsidR="006C7E45" w:rsidRPr="006C7E45" w:rsidRDefault="006C7E45" w:rsidP="006C7E45">
      <w:pPr>
        <w:spacing w:line="276" w:lineRule="auto"/>
        <w:ind w:firstLine="720"/>
        <w:rPr>
          <w:b/>
          <w:bCs/>
          <w:sz w:val="28"/>
          <w:szCs w:val="28"/>
        </w:rPr>
      </w:pPr>
      <w:r w:rsidRPr="006C7E45">
        <w:rPr>
          <w:b/>
          <w:bCs/>
          <w:sz w:val="28"/>
          <w:szCs w:val="28"/>
          <w:cs/>
        </w:rPr>
        <w:t>สธ.</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กระทรวงสาธารณสุข</w:t>
      </w:r>
      <w:r w:rsidRPr="006C7E45">
        <w:rPr>
          <w:b/>
          <w:bCs/>
          <w:sz w:val="28"/>
          <w:szCs w:val="28"/>
          <w:cs/>
        </w:rPr>
        <w:tab/>
      </w:r>
    </w:p>
    <w:p w14:paraId="25AD8B1F" w14:textId="12D188FC" w:rsidR="006C7E45" w:rsidRDefault="006C7E45" w:rsidP="006C7E45">
      <w:pPr>
        <w:spacing w:line="276" w:lineRule="auto"/>
        <w:ind w:firstLine="720"/>
        <w:rPr>
          <w:b/>
          <w:bCs/>
          <w:sz w:val="28"/>
          <w:szCs w:val="28"/>
        </w:rPr>
      </w:pPr>
      <w:r w:rsidRPr="006C7E45">
        <w:rPr>
          <w:b/>
          <w:bCs/>
          <w:sz w:val="28"/>
          <w:szCs w:val="28"/>
          <w:cs/>
        </w:rPr>
        <w:t>สป.ศธ.</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สำนักงานปลัดกระทรวงศึกษาธิการ</w:t>
      </w:r>
    </w:p>
    <w:p w14:paraId="4892F5D7" w14:textId="77777777" w:rsidR="006C7E45" w:rsidRDefault="006C7E45">
      <w:pPr>
        <w:rPr>
          <w:b/>
          <w:bCs/>
          <w:sz w:val="28"/>
          <w:szCs w:val="28"/>
        </w:rPr>
      </w:pPr>
      <w:r>
        <w:rPr>
          <w:b/>
          <w:bCs/>
          <w:sz w:val="28"/>
          <w:szCs w:val="28"/>
        </w:rPr>
        <w:br w:type="page"/>
      </w:r>
    </w:p>
    <w:p w14:paraId="0DBEE826" w14:textId="3D726FD1" w:rsidR="006C7E45" w:rsidRPr="006C7E45" w:rsidRDefault="006C7E45" w:rsidP="006C7E45">
      <w:pPr>
        <w:spacing w:line="400" w:lineRule="exact"/>
        <w:ind w:firstLine="720"/>
        <w:rPr>
          <w:b/>
          <w:bCs/>
          <w:sz w:val="28"/>
          <w:szCs w:val="28"/>
        </w:rPr>
      </w:pPr>
      <w:r w:rsidRPr="006C7E45">
        <w:rPr>
          <w:b/>
          <w:bCs/>
          <w:sz w:val="28"/>
          <w:szCs w:val="28"/>
          <w:cs/>
        </w:rPr>
        <w:lastRenderedPageBreak/>
        <w:t>สป.สธ.</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สำนักงานปลัดกระทรวงสาธารณสุข</w:t>
      </w:r>
    </w:p>
    <w:p w14:paraId="6FDCC302" w14:textId="5825B9D6" w:rsidR="006C7E45" w:rsidRPr="006C7E45" w:rsidRDefault="006C7E45" w:rsidP="006C7E45">
      <w:pPr>
        <w:spacing w:line="400" w:lineRule="exact"/>
        <w:ind w:firstLine="720"/>
        <w:rPr>
          <w:b/>
          <w:bCs/>
          <w:sz w:val="28"/>
          <w:szCs w:val="28"/>
        </w:rPr>
      </w:pPr>
      <w:r w:rsidRPr="006C7E45">
        <w:rPr>
          <w:b/>
          <w:bCs/>
          <w:sz w:val="28"/>
          <w:szCs w:val="28"/>
          <w:cs/>
        </w:rPr>
        <w:t>สปป. ลาว</w:t>
      </w:r>
      <w:r w:rsidRPr="006C7E45">
        <w:rPr>
          <w:b/>
          <w:bCs/>
          <w:sz w:val="28"/>
          <w:szCs w:val="28"/>
          <w:cs/>
        </w:rPr>
        <w:tab/>
      </w:r>
      <w:r>
        <w:rPr>
          <w:b/>
          <w:bCs/>
          <w:sz w:val="28"/>
          <w:szCs w:val="28"/>
          <w:cs/>
        </w:rPr>
        <w:tab/>
      </w:r>
      <w:r w:rsidRPr="006C7E45">
        <w:rPr>
          <w:b/>
          <w:bCs/>
          <w:sz w:val="28"/>
          <w:szCs w:val="28"/>
          <w:cs/>
        </w:rPr>
        <w:t>สาธารณรัฐประชาธิปไตยประชาชนลาว</w:t>
      </w:r>
    </w:p>
    <w:p w14:paraId="03320F54" w14:textId="2F2F9F61" w:rsidR="006C7E45" w:rsidRPr="006C7E45" w:rsidRDefault="006C7E45" w:rsidP="006C7E45">
      <w:pPr>
        <w:spacing w:line="400" w:lineRule="exact"/>
        <w:ind w:firstLine="720"/>
        <w:rPr>
          <w:b/>
          <w:bCs/>
          <w:sz w:val="28"/>
          <w:szCs w:val="28"/>
        </w:rPr>
      </w:pPr>
      <w:r w:rsidRPr="006C7E45">
        <w:rPr>
          <w:b/>
          <w:bCs/>
          <w:sz w:val="28"/>
          <w:szCs w:val="28"/>
          <w:cs/>
        </w:rPr>
        <w:t>สปสช.</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สำนักงานหลักประกันสุขภาพแห่งชาติ</w:t>
      </w:r>
      <w:r w:rsidRPr="006C7E45">
        <w:rPr>
          <w:b/>
          <w:bCs/>
          <w:sz w:val="28"/>
          <w:szCs w:val="28"/>
          <w:cs/>
        </w:rPr>
        <w:tab/>
      </w:r>
    </w:p>
    <w:p w14:paraId="3282B6B3" w14:textId="4C98617E" w:rsidR="006C7E45" w:rsidRPr="006C7E45" w:rsidRDefault="006C7E45" w:rsidP="006C7E45">
      <w:pPr>
        <w:spacing w:line="400" w:lineRule="exact"/>
        <w:ind w:firstLine="720"/>
        <w:rPr>
          <w:b/>
          <w:bCs/>
          <w:sz w:val="28"/>
          <w:szCs w:val="28"/>
        </w:rPr>
      </w:pPr>
      <w:proofErr w:type="spellStart"/>
      <w:r w:rsidRPr="006C7E45">
        <w:rPr>
          <w:b/>
          <w:bCs/>
          <w:sz w:val="28"/>
          <w:szCs w:val="28"/>
          <w:cs/>
        </w:rPr>
        <w:t>สพฐ</w:t>
      </w:r>
      <w:proofErr w:type="spellEnd"/>
      <w:r w:rsidRPr="006C7E45">
        <w:rPr>
          <w:b/>
          <w:bCs/>
          <w:sz w:val="28"/>
          <w:szCs w:val="28"/>
          <w:cs/>
        </w:rPr>
        <w:t xml:space="preserve">. </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สำนักงานคณะกรรมการการศึกษาขั้นพื้นฐาน</w:t>
      </w:r>
      <w:r w:rsidRPr="006C7E45">
        <w:rPr>
          <w:b/>
          <w:bCs/>
          <w:sz w:val="28"/>
          <w:szCs w:val="28"/>
          <w:cs/>
        </w:rPr>
        <w:tab/>
      </w:r>
    </w:p>
    <w:p w14:paraId="5BA7B8CF" w14:textId="1CFFD929" w:rsidR="006C7E45" w:rsidRPr="006C7E45" w:rsidRDefault="006C7E45" w:rsidP="006C7E45">
      <w:pPr>
        <w:spacing w:line="400" w:lineRule="exact"/>
        <w:ind w:firstLine="720"/>
        <w:rPr>
          <w:b/>
          <w:bCs/>
          <w:sz w:val="28"/>
          <w:szCs w:val="28"/>
        </w:rPr>
      </w:pPr>
      <w:r w:rsidRPr="006C7E45">
        <w:rPr>
          <w:b/>
          <w:bCs/>
          <w:sz w:val="28"/>
          <w:szCs w:val="28"/>
          <w:cs/>
        </w:rPr>
        <w:t>สมช.</w:t>
      </w:r>
      <w:r w:rsidRPr="006C7E45">
        <w:rPr>
          <w:b/>
          <w:bCs/>
          <w:sz w:val="28"/>
          <w:szCs w:val="28"/>
          <w:cs/>
        </w:rPr>
        <w:tab/>
      </w:r>
      <w:r>
        <w:rPr>
          <w:b/>
          <w:bCs/>
          <w:sz w:val="28"/>
          <w:szCs w:val="28"/>
          <w:cs/>
        </w:rPr>
        <w:tab/>
      </w:r>
      <w:r>
        <w:rPr>
          <w:b/>
          <w:bCs/>
          <w:sz w:val="28"/>
          <w:szCs w:val="28"/>
          <w:cs/>
        </w:rPr>
        <w:tab/>
      </w:r>
      <w:r w:rsidRPr="006C7E45">
        <w:rPr>
          <w:b/>
          <w:bCs/>
          <w:sz w:val="28"/>
          <w:szCs w:val="28"/>
          <w:cs/>
        </w:rPr>
        <w:t>สภาความมั่นคงแห่งชาติ</w:t>
      </w:r>
      <w:r w:rsidRPr="006C7E45">
        <w:rPr>
          <w:b/>
          <w:bCs/>
          <w:sz w:val="28"/>
          <w:szCs w:val="28"/>
          <w:cs/>
        </w:rPr>
        <w:tab/>
      </w:r>
    </w:p>
    <w:p w14:paraId="4C69CE7E" w14:textId="3A7C64F1" w:rsidR="006C7E45" w:rsidRPr="006C7E45" w:rsidRDefault="006C7E45" w:rsidP="006C7E45">
      <w:pPr>
        <w:spacing w:line="400" w:lineRule="exact"/>
        <w:ind w:firstLine="720"/>
        <w:rPr>
          <w:b/>
          <w:bCs/>
          <w:sz w:val="28"/>
          <w:szCs w:val="28"/>
        </w:rPr>
      </w:pPr>
      <w:r w:rsidRPr="006C7E45">
        <w:rPr>
          <w:b/>
          <w:bCs/>
          <w:sz w:val="28"/>
          <w:szCs w:val="28"/>
          <w:cs/>
        </w:rPr>
        <w:t>สว.</w:t>
      </w:r>
      <w:r w:rsidRPr="006C7E45">
        <w:rPr>
          <w:b/>
          <w:bCs/>
          <w:sz w:val="28"/>
          <w:szCs w:val="28"/>
          <w:cs/>
        </w:rPr>
        <w:tab/>
      </w:r>
      <w:r>
        <w:rPr>
          <w:b/>
          <w:bCs/>
          <w:sz w:val="28"/>
          <w:szCs w:val="28"/>
          <w:cs/>
        </w:rPr>
        <w:tab/>
      </w:r>
      <w:r>
        <w:rPr>
          <w:b/>
          <w:bCs/>
          <w:sz w:val="28"/>
          <w:szCs w:val="28"/>
          <w:cs/>
        </w:rPr>
        <w:tab/>
      </w:r>
      <w:r w:rsidRPr="006C7E45">
        <w:rPr>
          <w:b/>
          <w:bCs/>
          <w:sz w:val="28"/>
          <w:szCs w:val="28"/>
          <w:cs/>
        </w:rPr>
        <w:t>สมาชิกวุฒิสภา</w:t>
      </w:r>
      <w:r w:rsidRPr="006C7E45">
        <w:rPr>
          <w:b/>
          <w:bCs/>
          <w:sz w:val="28"/>
          <w:szCs w:val="28"/>
          <w:cs/>
        </w:rPr>
        <w:tab/>
      </w:r>
    </w:p>
    <w:p w14:paraId="122383D4" w14:textId="46F78135" w:rsidR="006C7E45" w:rsidRPr="006C7E45" w:rsidRDefault="006C7E45" w:rsidP="006C7E45">
      <w:pPr>
        <w:spacing w:line="400" w:lineRule="exact"/>
        <w:ind w:firstLine="720"/>
        <w:rPr>
          <w:b/>
          <w:bCs/>
          <w:sz w:val="28"/>
          <w:szCs w:val="28"/>
        </w:rPr>
      </w:pPr>
      <w:r w:rsidRPr="006C7E45">
        <w:rPr>
          <w:b/>
          <w:bCs/>
          <w:sz w:val="28"/>
          <w:szCs w:val="28"/>
          <w:cs/>
        </w:rPr>
        <w:t>สส.</w:t>
      </w:r>
      <w:r w:rsidRPr="006C7E45">
        <w:rPr>
          <w:b/>
          <w:bCs/>
          <w:sz w:val="28"/>
          <w:szCs w:val="28"/>
          <w:cs/>
        </w:rPr>
        <w:tab/>
      </w:r>
      <w:r>
        <w:rPr>
          <w:b/>
          <w:bCs/>
          <w:sz w:val="28"/>
          <w:szCs w:val="28"/>
          <w:cs/>
        </w:rPr>
        <w:tab/>
      </w:r>
      <w:r>
        <w:rPr>
          <w:b/>
          <w:bCs/>
          <w:sz w:val="28"/>
          <w:szCs w:val="28"/>
          <w:cs/>
        </w:rPr>
        <w:tab/>
      </w:r>
      <w:r w:rsidRPr="006C7E45">
        <w:rPr>
          <w:b/>
          <w:bCs/>
          <w:sz w:val="28"/>
          <w:szCs w:val="28"/>
          <w:cs/>
        </w:rPr>
        <w:t>สมาชิกสภาผู้แทนราษฎร</w:t>
      </w:r>
      <w:r w:rsidRPr="006C7E45">
        <w:rPr>
          <w:b/>
          <w:bCs/>
          <w:sz w:val="28"/>
          <w:szCs w:val="28"/>
          <w:cs/>
        </w:rPr>
        <w:tab/>
      </w:r>
    </w:p>
    <w:p w14:paraId="77851D80" w14:textId="431DF6CC" w:rsidR="006C7E45" w:rsidRPr="006C7E45" w:rsidRDefault="006C7E45" w:rsidP="006C7E45">
      <w:pPr>
        <w:spacing w:line="400" w:lineRule="exact"/>
        <w:ind w:firstLine="720"/>
        <w:rPr>
          <w:b/>
          <w:bCs/>
          <w:sz w:val="28"/>
          <w:szCs w:val="28"/>
        </w:rPr>
      </w:pPr>
      <w:proofErr w:type="spellStart"/>
      <w:r w:rsidRPr="006C7E45">
        <w:rPr>
          <w:b/>
          <w:bCs/>
          <w:sz w:val="28"/>
          <w:szCs w:val="28"/>
          <w:cs/>
        </w:rPr>
        <w:t>สสว</w:t>
      </w:r>
      <w:proofErr w:type="spellEnd"/>
      <w:r w:rsidRPr="006C7E45">
        <w:rPr>
          <w:b/>
          <w:bCs/>
          <w:sz w:val="28"/>
          <w:szCs w:val="28"/>
          <w:cs/>
        </w:rPr>
        <w:t>.</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สำนักงานส่งเสริมวิสาหกิจขนาดกลางและขนาดย่อม</w:t>
      </w:r>
      <w:r w:rsidRPr="006C7E45">
        <w:rPr>
          <w:b/>
          <w:bCs/>
          <w:sz w:val="28"/>
          <w:szCs w:val="28"/>
          <w:cs/>
        </w:rPr>
        <w:tab/>
      </w:r>
    </w:p>
    <w:p w14:paraId="48C9AE43" w14:textId="1ED02C37" w:rsidR="006C7E45" w:rsidRPr="006C7E45" w:rsidRDefault="006C7E45" w:rsidP="006C7E45">
      <w:pPr>
        <w:spacing w:line="400" w:lineRule="exact"/>
        <w:ind w:firstLine="720"/>
        <w:rPr>
          <w:b/>
          <w:bCs/>
          <w:sz w:val="28"/>
          <w:szCs w:val="28"/>
        </w:rPr>
      </w:pPr>
      <w:r w:rsidRPr="006C7E45">
        <w:rPr>
          <w:b/>
          <w:bCs/>
          <w:sz w:val="28"/>
          <w:szCs w:val="28"/>
          <w:cs/>
        </w:rPr>
        <w:t>สสส.</w:t>
      </w:r>
      <w:r w:rsidRPr="006C7E45">
        <w:rPr>
          <w:b/>
          <w:bCs/>
          <w:sz w:val="28"/>
          <w:szCs w:val="28"/>
          <w:cs/>
        </w:rPr>
        <w:tab/>
      </w:r>
      <w:r>
        <w:rPr>
          <w:b/>
          <w:bCs/>
          <w:sz w:val="28"/>
          <w:szCs w:val="28"/>
          <w:cs/>
        </w:rPr>
        <w:tab/>
      </w:r>
      <w:r>
        <w:rPr>
          <w:b/>
          <w:bCs/>
          <w:sz w:val="28"/>
          <w:szCs w:val="28"/>
          <w:cs/>
        </w:rPr>
        <w:tab/>
      </w:r>
      <w:r w:rsidRPr="006C7E45">
        <w:rPr>
          <w:b/>
          <w:bCs/>
          <w:sz w:val="28"/>
          <w:szCs w:val="28"/>
          <w:cs/>
        </w:rPr>
        <w:t>สำนักงานกองทุนสนับสนุนการสร้างเสริมสุขภาพ</w:t>
      </w:r>
      <w:r w:rsidRPr="006C7E45">
        <w:rPr>
          <w:b/>
          <w:bCs/>
          <w:sz w:val="28"/>
          <w:szCs w:val="28"/>
          <w:cs/>
        </w:rPr>
        <w:tab/>
      </w:r>
    </w:p>
    <w:p w14:paraId="7C2F166E" w14:textId="17F0C54F" w:rsidR="006C7E45" w:rsidRPr="006C7E45" w:rsidRDefault="006C7E45" w:rsidP="006C7E45">
      <w:pPr>
        <w:spacing w:line="400" w:lineRule="exact"/>
        <w:ind w:firstLine="720"/>
        <w:rPr>
          <w:b/>
          <w:bCs/>
          <w:sz w:val="28"/>
          <w:szCs w:val="28"/>
        </w:rPr>
      </w:pPr>
      <w:r w:rsidRPr="006C7E45">
        <w:rPr>
          <w:b/>
          <w:bCs/>
          <w:sz w:val="28"/>
          <w:szCs w:val="28"/>
          <w:cs/>
        </w:rPr>
        <w:t>สำนักงาน ก.พ.</w:t>
      </w:r>
      <w:r w:rsidRPr="006C7E45">
        <w:rPr>
          <w:b/>
          <w:bCs/>
          <w:sz w:val="28"/>
          <w:szCs w:val="28"/>
          <w:cs/>
        </w:rPr>
        <w:tab/>
      </w:r>
      <w:r>
        <w:rPr>
          <w:b/>
          <w:bCs/>
          <w:sz w:val="28"/>
          <w:szCs w:val="28"/>
          <w:cs/>
        </w:rPr>
        <w:tab/>
      </w:r>
      <w:r w:rsidRPr="006C7E45">
        <w:rPr>
          <w:b/>
          <w:bCs/>
          <w:sz w:val="28"/>
          <w:szCs w:val="28"/>
          <w:cs/>
        </w:rPr>
        <w:t>สำนักงานคณะกรรมการข้าราชการพลเรือน</w:t>
      </w:r>
      <w:r w:rsidRPr="006C7E45">
        <w:rPr>
          <w:b/>
          <w:bCs/>
          <w:sz w:val="28"/>
          <w:szCs w:val="28"/>
          <w:cs/>
        </w:rPr>
        <w:tab/>
      </w:r>
    </w:p>
    <w:p w14:paraId="0D245D79" w14:textId="77777777" w:rsidR="0009258E" w:rsidRDefault="006C7E45" w:rsidP="006C7E45">
      <w:pPr>
        <w:spacing w:line="400" w:lineRule="exact"/>
        <w:ind w:firstLine="720"/>
        <w:rPr>
          <w:b/>
          <w:bCs/>
          <w:sz w:val="28"/>
          <w:szCs w:val="28"/>
        </w:rPr>
      </w:pPr>
      <w:r w:rsidRPr="006C7E45">
        <w:rPr>
          <w:b/>
          <w:bCs/>
          <w:sz w:val="28"/>
          <w:szCs w:val="28"/>
          <w:cs/>
        </w:rPr>
        <w:t>สำนักงาน ก.ล.ต.</w:t>
      </w:r>
      <w:r w:rsidRPr="006C7E45">
        <w:rPr>
          <w:b/>
          <w:bCs/>
          <w:sz w:val="28"/>
          <w:szCs w:val="28"/>
          <w:cs/>
        </w:rPr>
        <w:tab/>
      </w:r>
      <w:r>
        <w:rPr>
          <w:b/>
          <w:bCs/>
          <w:sz w:val="28"/>
          <w:szCs w:val="28"/>
          <w:cs/>
        </w:rPr>
        <w:tab/>
      </w:r>
      <w:r w:rsidRPr="006C7E45">
        <w:rPr>
          <w:b/>
          <w:bCs/>
          <w:sz w:val="28"/>
          <w:szCs w:val="28"/>
          <w:cs/>
        </w:rPr>
        <w:t>สำนักงานคณะกรรมการกำกับหลักทรัพย์และตลาดหลักทรัพย์</w:t>
      </w:r>
      <w:r w:rsidRPr="006C7E45">
        <w:rPr>
          <w:b/>
          <w:bCs/>
          <w:sz w:val="28"/>
          <w:szCs w:val="28"/>
          <w:cs/>
        </w:rPr>
        <w:tab/>
      </w:r>
    </w:p>
    <w:p w14:paraId="0420DB57" w14:textId="53B62132" w:rsidR="006C7E45" w:rsidRDefault="006C7E45" w:rsidP="006C7E45">
      <w:pPr>
        <w:spacing w:line="400" w:lineRule="exact"/>
        <w:ind w:firstLine="720"/>
        <w:rPr>
          <w:b/>
          <w:bCs/>
          <w:sz w:val="28"/>
          <w:szCs w:val="28"/>
        </w:rPr>
      </w:pPr>
      <w:r w:rsidRPr="006C7E45">
        <w:rPr>
          <w:b/>
          <w:bCs/>
          <w:sz w:val="28"/>
          <w:szCs w:val="28"/>
          <w:cs/>
        </w:rPr>
        <w:t xml:space="preserve">สำนักงาน กสทช. </w:t>
      </w:r>
      <w:r w:rsidRPr="006C7E45">
        <w:rPr>
          <w:b/>
          <w:bCs/>
          <w:sz w:val="28"/>
          <w:szCs w:val="28"/>
          <w:cs/>
        </w:rPr>
        <w:tab/>
      </w:r>
      <w:r>
        <w:rPr>
          <w:b/>
          <w:bCs/>
          <w:sz w:val="28"/>
          <w:szCs w:val="28"/>
          <w:cs/>
        </w:rPr>
        <w:tab/>
      </w:r>
      <w:r w:rsidRPr="006C7E45">
        <w:rPr>
          <w:b/>
          <w:bCs/>
          <w:sz w:val="28"/>
          <w:szCs w:val="28"/>
          <w:cs/>
        </w:rPr>
        <w:t xml:space="preserve">สำนักงานคณะกรรมการกิจการกระจายเสียง กิจการโทรทัศน์ </w:t>
      </w:r>
    </w:p>
    <w:p w14:paraId="01B56276" w14:textId="6D738777" w:rsidR="006C7E45" w:rsidRPr="006C7E45" w:rsidRDefault="006C7E45" w:rsidP="0009258E">
      <w:pPr>
        <w:spacing w:line="400" w:lineRule="exact"/>
        <w:ind w:left="2160" w:firstLine="720"/>
        <w:rPr>
          <w:b/>
          <w:bCs/>
          <w:sz w:val="28"/>
          <w:szCs w:val="28"/>
        </w:rPr>
      </w:pPr>
      <w:r w:rsidRPr="006C7E45">
        <w:rPr>
          <w:b/>
          <w:bCs/>
          <w:sz w:val="28"/>
          <w:szCs w:val="28"/>
          <w:cs/>
        </w:rPr>
        <w:t>และกิจการโทรคมนาคมแห่งชาติ</w:t>
      </w:r>
      <w:r w:rsidRPr="006C7E45">
        <w:rPr>
          <w:b/>
          <w:bCs/>
          <w:sz w:val="28"/>
          <w:szCs w:val="28"/>
          <w:cs/>
        </w:rPr>
        <w:tab/>
      </w:r>
    </w:p>
    <w:p w14:paraId="268F045D" w14:textId="7C3CA2AE" w:rsidR="006C7E45" w:rsidRPr="006C7E45" w:rsidRDefault="006C7E45" w:rsidP="006C7E45">
      <w:pPr>
        <w:spacing w:line="400" w:lineRule="exact"/>
        <w:ind w:firstLine="720"/>
        <w:rPr>
          <w:b/>
          <w:bCs/>
          <w:sz w:val="28"/>
          <w:szCs w:val="28"/>
        </w:rPr>
      </w:pPr>
      <w:r w:rsidRPr="006C7E45">
        <w:rPr>
          <w:b/>
          <w:bCs/>
          <w:sz w:val="28"/>
          <w:szCs w:val="28"/>
          <w:cs/>
        </w:rPr>
        <w:t>สำนักงาน กสม.</w:t>
      </w:r>
      <w:r w:rsidRPr="006C7E45">
        <w:rPr>
          <w:b/>
          <w:bCs/>
          <w:sz w:val="28"/>
          <w:szCs w:val="28"/>
          <w:cs/>
        </w:rPr>
        <w:tab/>
      </w:r>
      <w:r>
        <w:rPr>
          <w:b/>
          <w:bCs/>
          <w:sz w:val="28"/>
          <w:szCs w:val="28"/>
          <w:cs/>
        </w:rPr>
        <w:tab/>
      </w:r>
      <w:r w:rsidRPr="006C7E45">
        <w:rPr>
          <w:b/>
          <w:bCs/>
          <w:sz w:val="28"/>
          <w:szCs w:val="28"/>
          <w:cs/>
        </w:rPr>
        <w:t>สำนักงานคณะกรรมการสิทธิมนุษยชนแห่งชาติ</w:t>
      </w:r>
      <w:r w:rsidRPr="006C7E45">
        <w:rPr>
          <w:b/>
          <w:bCs/>
          <w:sz w:val="28"/>
          <w:szCs w:val="28"/>
          <w:cs/>
        </w:rPr>
        <w:tab/>
      </w:r>
    </w:p>
    <w:p w14:paraId="57A71FCE" w14:textId="6CC4A88E" w:rsidR="006C7E45" w:rsidRPr="006C7E45" w:rsidRDefault="006C7E45" w:rsidP="006C7E45">
      <w:pPr>
        <w:spacing w:line="400" w:lineRule="exact"/>
        <w:ind w:firstLine="720"/>
        <w:rPr>
          <w:b/>
          <w:bCs/>
          <w:sz w:val="28"/>
          <w:szCs w:val="28"/>
        </w:rPr>
      </w:pPr>
      <w:r w:rsidRPr="006C7E45">
        <w:rPr>
          <w:b/>
          <w:bCs/>
          <w:sz w:val="28"/>
          <w:szCs w:val="28"/>
          <w:cs/>
        </w:rPr>
        <w:t>อก.</w:t>
      </w:r>
      <w:r w:rsidRPr="006C7E45">
        <w:rPr>
          <w:b/>
          <w:bCs/>
          <w:sz w:val="28"/>
          <w:szCs w:val="28"/>
          <w:cs/>
        </w:rPr>
        <w:tab/>
      </w:r>
      <w:r>
        <w:rPr>
          <w:b/>
          <w:bCs/>
          <w:sz w:val="28"/>
          <w:szCs w:val="28"/>
          <w:cs/>
        </w:rPr>
        <w:tab/>
      </w:r>
      <w:r>
        <w:rPr>
          <w:b/>
          <w:bCs/>
          <w:sz w:val="28"/>
          <w:szCs w:val="28"/>
          <w:cs/>
        </w:rPr>
        <w:tab/>
      </w:r>
      <w:r w:rsidRPr="006C7E45">
        <w:rPr>
          <w:b/>
          <w:bCs/>
          <w:sz w:val="28"/>
          <w:szCs w:val="28"/>
          <w:cs/>
        </w:rPr>
        <w:t>กระทรวงอุตสาหกรรม</w:t>
      </w:r>
      <w:r w:rsidRPr="006C7E45">
        <w:rPr>
          <w:b/>
          <w:bCs/>
          <w:sz w:val="28"/>
          <w:szCs w:val="28"/>
          <w:cs/>
        </w:rPr>
        <w:tab/>
      </w:r>
    </w:p>
    <w:p w14:paraId="417BFF46" w14:textId="10EDA10B" w:rsidR="006C7E45" w:rsidRPr="006C7E45" w:rsidRDefault="006C7E45" w:rsidP="006C7E45">
      <w:pPr>
        <w:spacing w:line="400" w:lineRule="exact"/>
        <w:ind w:firstLine="720"/>
        <w:rPr>
          <w:b/>
          <w:bCs/>
          <w:sz w:val="28"/>
          <w:szCs w:val="28"/>
        </w:rPr>
      </w:pPr>
      <w:r w:rsidRPr="006C7E45">
        <w:rPr>
          <w:b/>
          <w:bCs/>
          <w:sz w:val="28"/>
          <w:szCs w:val="28"/>
          <w:cs/>
        </w:rPr>
        <w:t>อปท.</w:t>
      </w:r>
      <w:r w:rsidRPr="006C7E45">
        <w:rPr>
          <w:b/>
          <w:bCs/>
          <w:sz w:val="28"/>
          <w:szCs w:val="28"/>
          <w:cs/>
        </w:rPr>
        <w:tab/>
      </w:r>
      <w:r>
        <w:rPr>
          <w:b/>
          <w:bCs/>
          <w:sz w:val="28"/>
          <w:szCs w:val="28"/>
          <w:cs/>
        </w:rPr>
        <w:tab/>
      </w:r>
      <w:r>
        <w:rPr>
          <w:b/>
          <w:bCs/>
          <w:sz w:val="28"/>
          <w:szCs w:val="28"/>
          <w:cs/>
        </w:rPr>
        <w:tab/>
      </w:r>
      <w:r w:rsidRPr="006C7E45">
        <w:rPr>
          <w:b/>
          <w:bCs/>
          <w:sz w:val="28"/>
          <w:szCs w:val="28"/>
          <w:cs/>
        </w:rPr>
        <w:t>องค์กรปกครองส่วนท้องถิ่น</w:t>
      </w:r>
      <w:r w:rsidRPr="006C7E45">
        <w:rPr>
          <w:b/>
          <w:bCs/>
          <w:sz w:val="28"/>
          <w:szCs w:val="28"/>
          <w:cs/>
        </w:rPr>
        <w:tab/>
      </w:r>
    </w:p>
    <w:p w14:paraId="1D42BB76" w14:textId="246CF0FC" w:rsidR="006C7E45" w:rsidRPr="006C7E45" w:rsidRDefault="006C7E45" w:rsidP="006C7E45">
      <w:pPr>
        <w:spacing w:line="400" w:lineRule="exact"/>
        <w:ind w:firstLine="720"/>
        <w:rPr>
          <w:b/>
          <w:bCs/>
          <w:sz w:val="28"/>
          <w:szCs w:val="28"/>
        </w:rPr>
      </w:pPr>
      <w:proofErr w:type="spellStart"/>
      <w:r w:rsidRPr="006C7E45">
        <w:rPr>
          <w:b/>
          <w:bCs/>
          <w:sz w:val="28"/>
          <w:szCs w:val="28"/>
          <w:cs/>
        </w:rPr>
        <w:t>อส</w:t>
      </w:r>
      <w:proofErr w:type="spellEnd"/>
      <w:r w:rsidRPr="006C7E45">
        <w:rPr>
          <w:b/>
          <w:bCs/>
          <w:sz w:val="28"/>
          <w:szCs w:val="28"/>
          <w:cs/>
        </w:rPr>
        <w:t>ม.</w:t>
      </w:r>
      <w:r w:rsidRPr="006C7E45">
        <w:rPr>
          <w:b/>
          <w:bCs/>
          <w:sz w:val="28"/>
          <w:szCs w:val="28"/>
          <w:cs/>
        </w:rPr>
        <w:tab/>
      </w:r>
      <w:r>
        <w:rPr>
          <w:b/>
          <w:bCs/>
          <w:sz w:val="28"/>
          <w:szCs w:val="28"/>
          <w:cs/>
        </w:rPr>
        <w:tab/>
      </w:r>
      <w:r>
        <w:rPr>
          <w:b/>
          <w:bCs/>
          <w:sz w:val="28"/>
          <w:szCs w:val="28"/>
          <w:cs/>
        </w:rPr>
        <w:tab/>
      </w:r>
      <w:r w:rsidRPr="006C7E45">
        <w:rPr>
          <w:b/>
          <w:bCs/>
          <w:sz w:val="28"/>
          <w:szCs w:val="28"/>
          <w:cs/>
        </w:rPr>
        <w:t>อาสาสมัครสาธารณสุขประจำหมู่บ้าน</w:t>
      </w:r>
      <w:r w:rsidRPr="006C7E45">
        <w:rPr>
          <w:b/>
          <w:bCs/>
          <w:sz w:val="28"/>
          <w:szCs w:val="28"/>
          <w:cs/>
        </w:rPr>
        <w:tab/>
      </w:r>
    </w:p>
    <w:p w14:paraId="3B17C3A6" w14:textId="63C697D0" w:rsidR="006C7E45" w:rsidRPr="006C7E45" w:rsidRDefault="006C7E45" w:rsidP="006C7E45">
      <w:pPr>
        <w:spacing w:line="400" w:lineRule="exact"/>
        <w:ind w:firstLine="720"/>
        <w:rPr>
          <w:rFonts w:asciiTheme="minorHAnsi" w:hAnsiTheme="minorHAnsi"/>
          <w:b/>
          <w:bCs/>
          <w:spacing w:val="-8"/>
          <w:sz w:val="28"/>
          <w:szCs w:val="28"/>
        </w:rPr>
      </w:pPr>
      <w:r w:rsidRPr="006C7E45">
        <w:rPr>
          <w:b/>
          <w:bCs/>
          <w:sz w:val="28"/>
          <w:szCs w:val="28"/>
        </w:rPr>
        <w:t>AICHR</w:t>
      </w:r>
      <w:r w:rsidRPr="006C7E45">
        <w:rPr>
          <w:b/>
          <w:bCs/>
          <w:sz w:val="28"/>
          <w:szCs w:val="28"/>
        </w:rPr>
        <w:tab/>
      </w:r>
      <w:r>
        <w:rPr>
          <w:b/>
          <w:bCs/>
          <w:sz w:val="28"/>
          <w:szCs w:val="28"/>
        </w:rPr>
        <w:tab/>
      </w:r>
      <w:r>
        <w:rPr>
          <w:b/>
          <w:bCs/>
          <w:sz w:val="28"/>
          <w:szCs w:val="28"/>
        </w:rPr>
        <w:tab/>
      </w:r>
      <w:r w:rsidRPr="006C7E45">
        <w:rPr>
          <w:b/>
          <w:bCs/>
          <w:sz w:val="28"/>
          <w:szCs w:val="28"/>
          <w:cs/>
        </w:rPr>
        <w:t>คณะกรรมาธิการระหว่างรัฐบาลอาเซียนว่าด้วยสิทธิมนุษยชน</w:t>
      </w:r>
      <w:r w:rsidRPr="006C7E45">
        <w:rPr>
          <w:b/>
          <w:bCs/>
          <w:sz w:val="28"/>
          <w:szCs w:val="28"/>
          <w:cs/>
        </w:rPr>
        <w:tab/>
      </w:r>
      <w:r>
        <w:rPr>
          <w:b/>
          <w:bCs/>
          <w:sz w:val="28"/>
          <w:szCs w:val="28"/>
          <w:cs/>
        </w:rPr>
        <w:tab/>
      </w:r>
      <w:r>
        <w:rPr>
          <w:b/>
          <w:bCs/>
          <w:sz w:val="28"/>
          <w:szCs w:val="28"/>
          <w:cs/>
        </w:rPr>
        <w:tab/>
      </w:r>
      <w:r>
        <w:rPr>
          <w:b/>
          <w:bCs/>
          <w:sz w:val="28"/>
          <w:szCs w:val="28"/>
          <w:cs/>
        </w:rPr>
        <w:tab/>
      </w:r>
      <w:r w:rsidR="0009258E">
        <w:rPr>
          <w:b/>
          <w:bCs/>
          <w:sz w:val="28"/>
          <w:szCs w:val="28"/>
          <w:cs/>
        </w:rPr>
        <w:tab/>
      </w:r>
      <w:r w:rsidR="0009258E">
        <w:rPr>
          <w:b/>
          <w:bCs/>
          <w:sz w:val="28"/>
          <w:szCs w:val="28"/>
          <w:cs/>
        </w:rPr>
        <w:tab/>
      </w:r>
      <w:r w:rsidRPr="006C7E45">
        <w:rPr>
          <w:rFonts w:ascii="TH SarabunPSK Bold" w:hAnsi="TH SarabunPSK Bold"/>
          <w:b/>
          <w:bCs/>
          <w:spacing w:val="-10"/>
          <w:sz w:val="28"/>
          <w:szCs w:val="28"/>
          <w:cs/>
        </w:rPr>
        <w:t>(</w:t>
      </w:r>
      <w:r w:rsidRPr="006C7E45">
        <w:rPr>
          <w:rFonts w:ascii="TH SarabunPSK Bold" w:hAnsi="TH SarabunPSK Bold"/>
          <w:b/>
          <w:bCs/>
          <w:spacing w:val="-10"/>
          <w:sz w:val="28"/>
          <w:szCs w:val="28"/>
        </w:rPr>
        <w:t>ASEAN Intergovernmental Commission on Human Rights)</w:t>
      </w:r>
    </w:p>
    <w:p w14:paraId="19B98BAD" w14:textId="7B08AFEE" w:rsidR="006C7E45" w:rsidRPr="006C7E45" w:rsidRDefault="006C7E45" w:rsidP="006C7E45">
      <w:pPr>
        <w:spacing w:line="400" w:lineRule="exact"/>
        <w:ind w:firstLine="720"/>
        <w:rPr>
          <w:b/>
          <w:bCs/>
          <w:sz w:val="28"/>
          <w:szCs w:val="28"/>
        </w:rPr>
      </w:pPr>
      <w:r w:rsidRPr="006C7E45">
        <w:rPr>
          <w:b/>
          <w:bCs/>
          <w:sz w:val="28"/>
          <w:szCs w:val="28"/>
        </w:rPr>
        <w:t>ATD</w:t>
      </w:r>
      <w:r w:rsidRPr="006C7E45">
        <w:rPr>
          <w:b/>
          <w:bCs/>
          <w:sz w:val="28"/>
          <w:szCs w:val="28"/>
        </w:rPr>
        <w:tab/>
      </w:r>
      <w:r>
        <w:rPr>
          <w:b/>
          <w:bCs/>
          <w:sz w:val="28"/>
          <w:szCs w:val="28"/>
        </w:rPr>
        <w:tab/>
      </w:r>
      <w:r>
        <w:rPr>
          <w:b/>
          <w:bCs/>
          <w:sz w:val="28"/>
          <w:szCs w:val="28"/>
        </w:rPr>
        <w:tab/>
      </w:r>
      <w:r w:rsidRPr="006C7E45">
        <w:rPr>
          <w:b/>
          <w:bCs/>
          <w:sz w:val="28"/>
          <w:szCs w:val="28"/>
          <w:cs/>
        </w:rPr>
        <w:t xml:space="preserve">มาตรการทางเลือกอื่นแทนการกักตัว </w:t>
      </w:r>
      <w:r w:rsidRPr="006C7E45">
        <w:rPr>
          <w:b/>
          <w:bCs/>
          <w:sz w:val="28"/>
          <w:szCs w:val="28"/>
          <w:cs/>
        </w:rPr>
        <w:tab/>
      </w:r>
    </w:p>
    <w:p w14:paraId="7E30338D" w14:textId="7D6F40A7" w:rsidR="006C7E45" w:rsidRPr="006C7E45" w:rsidRDefault="006C7E45" w:rsidP="006C7E45">
      <w:pPr>
        <w:spacing w:line="400" w:lineRule="exact"/>
        <w:ind w:firstLine="720"/>
        <w:rPr>
          <w:b/>
          <w:bCs/>
          <w:sz w:val="28"/>
          <w:szCs w:val="28"/>
        </w:rPr>
      </w:pPr>
      <w:r w:rsidRPr="006C7E45">
        <w:rPr>
          <w:b/>
          <w:bCs/>
          <w:sz w:val="28"/>
          <w:szCs w:val="28"/>
          <w:cs/>
        </w:rPr>
        <w:tab/>
      </w:r>
      <w:r>
        <w:rPr>
          <w:b/>
          <w:bCs/>
          <w:sz w:val="28"/>
          <w:szCs w:val="28"/>
          <w:cs/>
        </w:rPr>
        <w:tab/>
      </w:r>
      <w:r>
        <w:rPr>
          <w:b/>
          <w:bCs/>
          <w:sz w:val="28"/>
          <w:szCs w:val="28"/>
          <w:cs/>
        </w:rPr>
        <w:tab/>
      </w:r>
      <w:r w:rsidRPr="006C7E45">
        <w:rPr>
          <w:b/>
          <w:bCs/>
          <w:sz w:val="28"/>
          <w:szCs w:val="28"/>
          <w:cs/>
        </w:rPr>
        <w:t>(</w:t>
      </w:r>
      <w:r w:rsidRPr="006C7E45">
        <w:rPr>
          <w:b/>
          <w:bCs/>
          <w:sz w:val="28"/>
          <w:szCs w:val="28"/>
        </w:rPr>
        <w:t>Alternatives to Detention)</w:t>
      </w:r>
    </w:p>
    <w:p w14:paraId="541CCAB8" w14:textId="77777777" w:rsidR="0009258E" w:rsidRDefault="006C7E45" w:rsidP="0009258E">
      <w:pPr>
        <w:spacing w:line="400" w:lineRule="exact"/>
        <w:ind w:firstLine="720"/>
        <w:rPr>
          <w:b/>
          <w:bCs/>
          <w:sz w:val="28"/>
          <w:szCs w:val="28"/>
        </w:rPr>
      </w:pPr>
      <w:r w:rsidRPr="006C7E45">
        <w:rPr>
          <w:b/>
          <w:bCs/>
          <w:sz w:val="28"/>
          <w:szCs w:val="28"/>
        </w:rPr>
        <w:t>CAT</w:t>
      </w:r>
      <w:r w:rsidRPr="006C7E45">
        <w:rPr>
          <w:b/>
          <w:bCs/>
          <w:sz w:val="28"/>
          <w:szCs w:val="28"/>
        </w:rPr>
        <w:tab/>
      </w:r>
      <w:r>
        <w:rPr>
          <w:b/>
          <w:bCs/>
          <w:sz w:val="28"/>
          <w:szCs w:val="28"/>
        </w:rPr>
        <w:tab/>
      </w:r>
      <w:r>
        <w:rPr>
          <w:b/>
          <w:bCs/>
          <w:sz w:val="28"/>
          <w:szCs w:val="28"/>
        </w:rPr>
        <w:tab/>
      </w:r>
      <w:r w:rsidRPr="006C7E45">
        <w:rPr>
          <w:b/>
          <w:bCs/>
          <w:sz w:val="28"/>
          <w:szCs w:val="28"/>
          <w:cs/>
        </w:rPr>
        <w:t xml:space="preserve">อนุสัญญาว่าด้วยการต่อต้านการทรมาน และการกระทำอื่นๆ ที่โหดร้าย </w:t>
      </w:r>
    </w:p>
    <w:p w14:paraId="1A36A1E9" w14:textId="1E198555" w:rsidR="006C7E45" w:rsidRPr="006C7E45" w:rsidRDefault="006C7E45" w:rsidP="0009258E">
      <w:pPr>
        <w:spacing w:line="400" w:lineRule="exact"/>
        <w:ind w:left="2160" w:firstLine="720"/>
        <w:rPr>
          <w:b/>
          <w:bCs/>
          <w:sz w:val="28"/>
          <w:szCs w:val="28"/>
        </w:rPr>
      </w:pPr>
      <w:r w:rsidRPr="006C7E45">
        <w:rPr>
          <w:b/>
          <w:bCs/>
          <w:sz w:val="28"/>
          <w:szCs w:val="28"/>
          <w:cs/>
        </w:rPr>
        <w:t>ไร้มนุษยธรรม หรือที่ย่ำยีศักดิ์ศรี</w:t>
      </w:r>
    </w:p>
    <w:p w14:paraId="3CEE1A85" w14:textId="218867FA" w:rsidR="006C7E45" w:rsidRPr="006C7E45" w:rsidRDefault="006C7E45" w:rsidP="0009258E">
      <w:pPr>
        <w:spacing w:line="400" w:lineRule="exact"/>
        <w:ind w:left="2880"/>
        <w:rPr>
          <w:b/>
          <w:bCs/>
          <w:sz w:val="28"/>
          <w:szCs w:val="28"/>
        </w:rPr>
      </w:pPr>
      <w:r w:rsidRPr="006C7E45">
        <w:rPr>
          <w:b/>
          <w:bCs/>
          <w:sz w:val="28"/>
          <w:szCs w:val="28"/>
          <w:cs/>
        </w:rPr>
        <w:t>(</w:t>
      </w:r>
      <w:r w:rsidRPr="006C7E45">
        <w:rPr>
          <w:b/>
          <w:bCs/>
          <w:sz w:val="28"/>
          <w:szCs w:val="28"/>
        </w:rPr>
        <w:t>Convention Against Torture and other Cruel, Inhuman or Degrading Treatment or Punishment)</w:t>
      </w:r>
    </w:p>
    <w:p w14:paraId="5BBB6C16" w14:textId="237241C5" w:rsidR="006C7E45" w:rsidRPr="003F321A" w:rsidRDefault="006C7E45" w:rsidP="003F321A">
      <w:pPr>
        <w:spacing w:line="400" w:lineRule="exact"/>
        <w:ind w:firstLine="720"/>
        <w:rPr>
          <w:rFonts w:ascii="TH SarabunPSK Bold" w:hAnsi="TH SarabunPSK Bold"/>
          <w:b/>
          <w:bCs/>
          <w:spacing w:val="-14"/>
          <w:sz w:val="28"/>
          <w:szCs w:val="28"/>
        </w:rPr>
      </w:pPr>
      <w:r w:rsidRPr="006C7E45">
        <w:rPr>
          <w:b/>
          <w:bCs/>
          <w:sz w:val="28"/>
          <w:szCs w:val="28"/>
        </w:rPr>
        <w:t>CEDAW</w:t>
      </w:r>
      <w:r w:rsidRPr="006C7E45">
        <w:rPr>
          <w:b/>
          <w:bCs/>
          <w:sz w:val="28"/>
          <w:szCs w:val="28"/>
        </w:rPr>
        <w:tab/>
      </w:r>
      <w:r>
        <w:rPr>
          <w:b/>
          <w:bCs/>
          <w:sz w:val="28"/>
          <w:szCs w:val="28"/>
          <w:cs/>
        </w:rPr>
        <w:tab/>
      </w:r>
      <w:r>
        <w:rPr>
          <w:b/>
          <w:bCs/>
          <w:sz w:val="28"/>
          <w:szCs w:val="28"/>
          <w:cs/>
        </w:rPr>
        <w:tab/>
      </w:r>
      <w:r w:rsidRPr="006C7E45">
        <w:rPr>
          <w:b/>
          <w:bCs/>
          <w:sz w:val="28"/>
          <w:szCs w:val="28"/>
          <w:cs/>
        </w:rPr>
        <w:t>อนุสัญญาว่าด้วยการขจัดการเลือกปฏิบัติต่อสตรีในทุกรูปแบบ</w:t>
      </w:r>
      <w:r w:rsidRPr="006C7E45">
        <w:rPr>
          <w:b/>
          <w:bCs/>
          <w:sz w:val="28"/>
          <w:szCs w:val="28"/>
          <w:cs/>
        </w:rPr>
        <w:tab/>
      </w:r>
      <w:r>
        <w:rPr>
          <w:b/>
          <w:bCs/>
          <w:sz w:val="28"/>
          <w:szCs w:val="28"/>
          <w:cs/>
        </w:rPr>
        <w:tab/>
      </w:r>
      <w:r>
        <w:rPr>
          <w:b/>
          <w:bCs/>
          <w:sz w:val="28"/>
          <w:szCs w:val="28"/>
          <w:cs/>
        </w:rPr>
        <w:tab/>
      </w:r>
      <w:r>
        <w:rPr>
          <w:b/>
          <w:bCs/>
          <w:sz w:val="28"/>
          <w:szCs w:val="28"/>
          <w:cs/>
        </w:rPr>
        <w:tab/>
      </w:r>
      <w:r w:rsidR="0009258E">
        <w:rPr>
          <w:b/>
          <w:bCs/>
          <w:sz w:val="28"/>
          <w:szCs w:val="28"/>
          <w:cs/>
        </w:rPr>
        <w:tab/>
      </w:r>
      <w:r w:rsidR="0009258E">
        <w:rPr>
          <w:b/>
          <w:bCs/>
          <w:sz w:val="28"/>
          <w:szCs w:val="28"/>
          <w:cs/>
        </w:rPr>
        <w:tab/>
      </w:r>
      <w:r w:rsidRPr="003F321A">
        <w:rPr>
          <w:rFonts w:ascii="TH SarabunPSK Bold" w:hAnsi="TH SarabunPSK Bold"/>
          <w:b/>
          <w:bCs/>
          <w:spacing w:val="-14"/>
          <w:sz w:val="28"/>
          <w:szCs w:val="28"/>
          <w:cs/>
        </w:rPr>
        <w:t>(</w:t>
      </w:r>
      <w:r w:rsidRPr="003F321A">
        <w:rPr>
          <w:rFonts w:ascii="TH SarabunPSK Bold" w:hAnsi="TH SarabunPSK Bold"/>
          <w:b/>
          <w:bCs/>
          <w:spacing w:val="-14"/>
          <w:sz w:val="28"/>
          <w:szCs w:val="28"/>
        </w:rPr>
        <w:t>Convention on the Elimination of All Forms of Discrimination Against Women)</w:t>
      </w:r>
    </w:p>
    <w:p w14:paraId="402E7995" w14:textId="39257A80" w:rsidR="006C7E45" w:rsidRPr="006C7E45" w:rsidRDefault="006C7E45" w:rsidP="006C7E45">
      <w:pPr>
        <w:spacing w:line="400" w:lineRule="exact"/>
        <w:ind w:firstLine="720"/>
        <w:rPr>
          <w:b/>
          <w:bCs/>
          <w:sz w:val="28"/>
          <w:szCs w:val="28"/>
        </w:rPr>
      </w:pPr>
      <w:r w:rsidRPr="006C7E45">
        <w:rPr>
          <w:b/>
          <w:bCs/>
          <w:sz w:val="28"/>
          <w:szCs w:val="28"/>
        </w:rPr>
        <w:t>CPR</w:t>
      </w:r>
      <w:r w:rsidRPr="006C7E45">
        <w:rPr>
          <w:b/>
          <w:bCs/>
          <w:sz w:val="28"/>
          <w:szCs w:val="28"/>
        </w:rPr>
        <w:tab/>
      </w:r>
      <w:r>
        <w:rPr>
          <w:b/>
          <w:bCs/>
          <w:sz w:val="28"/>
          <w:szCs w:val="28"/>
        </w:rPr>
        <w:tab/>
      </w:r>
      <w:r>
        <w:rPr>
          <w:b/>
          <w:bCs/>
          <w:sz w:val="28"/>
          <w:szCs w:val="28"/>
        </w:rPr>
        <w:tab/>
      </w:r>
      <w:r w:rsidRPr="006C7E45">
        <w:rPr>
          <w:b/>
          <w:bCs/>
          <w:sz w:val="28"/>
          <w:szCs w:val="28"/>
          <w:cs/>
        </w:rPr>
        <w:t>การช่วยฟื้นคืนชีพ</w:t>
      </w:r>
      <w:r w:rsidRPr="006C7E45">
        <w:rPr>
          <w:b/>
          <w:bCs/>
          <w:sz w:val="28"/>
          <w:szCs w:val="28"/>
          <w:cs/>
        </w:rPr>
        <w:tab/>
      </w:r>
    </w:p>
    <w:p w14:paraId="51FB310E" w14:textId="5E7637DF" w:rsidR="006C7E45" w:rsidRPr="006C7E45" w:rsidRDefault="006C7E45" w:rsidP="006C7E45">
      <w:pPr>
        <w:spacing w:line="400" w:lineRule="exact"/>
        <w:ind w:firstLine="720"/>
        <w:rPr>
          <w:b/>
          <w:bCs/>
          <w:sz w:val="28"/>
          <w:szCs w:val="28"/>
        </w:rPr>
      </w:pPr>
      <w:r w:rsidRPr="006C7E45">
        <w:rPr>
          <w:b/>
          <w:bCs/>
          <w:sz w:val="28"/>
          <w:szCs w:val="28"/>
          <w:cs/>
        </w:rPr>
        <w:tab/>
      </w:r>
      <w:r>
        <w:rPr>
          <w:b/>
          <w:bCs/>
          <w:sz w:val="28"/>
          <w:szCs w:val="28"/>
          <w:cs/>
        </w:rPr>
        <w:tab/>
      </w:r>
      <w:r>
        <w:rPr>
          <w:b/>
          <w:bCs/>
          <w:sz w:val="28"/>
          <w:szCs w:val="28"/>
          <w:cs/>
        </w:rPr>
        <w:tab/>
      </w:r>
      <w:r w:rsidRPr="006C7E45">
        <w:rPr>
          <w:b/>
          <w:bCs/>
          <w:sz w:val="28"/>
          <w:szCs w:val="28"/>
          <w:cs/>
        </w:rPr>
        <w:t>(</w:t>
      </w:r>
      <w:r w:rsidRPr="006C7E45">
        <w:rPr>
          <w:b/>
          <w:bCs/>
          <w:sz w:val="28"/>
          <w:szCs w:val="28"/>
        </w:rPr>
        <w:t>Cardiopulmonary Resuscitation)</w:t>
      </w:r>
    </w:p>
    <w:p w14:paraId="2C95BD74" w14:textId="0C3948B0" w:rsidR="006C7E45" w:rsidRPr="006C7E45" w:rsidRDefault="006C7E45" w:rsidP="006C7E45">
      <w:pPr>
        <w:spacing w:line="400" w:lineRule="exact"/>
        <w:ind w:firstLine="720"/>
        <w:rPr>
          <w:b/>
          <w:bCs/>
          <w:sz w:val="28"/>
          <w:szCs w:val="28"/>
        </w:rPr>
      </w:pPr>
      <w:r w:rsidRPr="006C7E45">
        <w:rPr>
          <w:b/>
          <w:bCs/>
          <w:sz w:val="28"/>
          <w:szCs w:val="28"/>
        </w:rPr>
        <w:t>CRC</w:t>
      </w:r>
      <w:r w:rsidRPr="006C7E45">
        <w:rPr>
          <w:b/>
          <w:bCs/>
          <w:sz w:val="28"/>
          <w:szCs w:val="28"/>
        </w:rPr>
        <w:tab/>
      </w:r>
      <w:r>
        <w:rPr>
          <w:b/>
          <w:bCs/>
          <w:sz w:val="28"/>
          <w:szCs w:val="28"/>
          <w:cs/>
        </w:rPr>
        <w:tab/>
      </w:r>
      <w:r>
        <w:rPr>
          <w:b/>
          <w:bCs/>
          <w:sz w:val="28"/>
          <w:szCs w:val="28"/>
          <w:cs/>
        </w:rPr>
        <w:tab/>
      </w:r>
      <w:r w:rsidRPr="006C7E45">
        <w:rPr>
          <w:b/>
          <w:bCs/>
          <w:sz w:val="28"/>
          <w:szCs w:val="28"/>
          <w:cs/>
        </w:rPr>
        <w:t>อนุสัญญาว่าด้วยสิทธิเด็ก</w:t>
      </w:r>
      <w:r w:rsidRPr="006C7E45">
        <w:rPr>
          <w:b/>
          <w:bCs/>
          <w:sz w:val="28"/>
          <w:szCs w:val="28"/>
          <w:cs/>
        </w:rPr>
        <w:tab/>
      </w:r>
    </w:p>
    <w:p w14:paraId="0791DD0B" w14:textId="14D3D588" w:rsidR="006C7E45" w:rsidRPr="006C7E45" w:rsidRDefault="006C7E45" w:rsidP="006C7E45">
      <w:pPr>
        <w:spacing w:line="400" w:lineRule="exact"/>
        <w:ind w:firstLine="720"/>
        <w:rPr>
          <w:b/>
          <w:bCs/>
          <w:sz w:val="28"/>
          <w:szCs w:val="28"/>
        </w:rPr>
      </w:pPr>
      <w:r w:rsidRPr="006C7E45">
        <w:rPr>
          <w:b/>
          <w:bCs/>
          <w:sz w:val="28"/>
          <w:szCs w:val="28"/>
          <w:cs/>
        </w:rPr>
        <w:tab/>
      </w:r>
      <w:r>
        <w:rPr>
          <w:b/>
          <w:bCs/>
          <w:sz w:val="28"/>
          <w:szCs w:val="28"/>
          <w:cs/>
        </w:rPr>
        <w:tab/>
      </w:r>
      <w:r>
        <w:rPr>
          <w:b/>
          <w:bCs/>
          <w:sz w:val="28"/>
          <w:szCs w:val="28"/>
          <w:cs/>
        </w:rPr>
        <w:tab/>
      </w:r>
      <w:r w:rsidRPr="006C7E45">
        <w:rPr>
          <w:b/>
          <w:bCs/>
          <w:sz w:val="28"/>
          <w:szCs w:val="28"/>
          <w:cs/>
        </w:rPr>
        <w:t>(</w:t>
      </w:r>
      <w:r w:rsidRPr="006C7E45">
        <w:rPr>
          <w:b/>
          <w:bCs/>
          <w:sz w:val="28"/>
          <w:szCs w:val="28"/>
        </w:rPr>
        <w:t>Convention on the Rights of the Child)</w:t>
      </w:r>
    </w:p>
    <w:p w14:paraId="01D99091" w14:textId="1C6D3EB3" w:rsidR="006C7E45" w:rsidRPr="006C7E45" w:rsidRDefault="006C7E45" w:rsidP="006C7E45">
      <w:pPr>
        <w:spacing w:line="400" w:lineRule="exact"/>
        <w:ind w:firstLine="720"/>
        <w:rPr>
          <w:b/>
          <w:bCs/>
          <w:sz w:val="28"/>
          <w:szCs w:val="28"/>
        </w:rPr>
      </w:pPr>
      <w:r w:rsidRPr="006C7E45">
        <w:rPr>
          <w:b/>
          <w:bCs/>
          <w:sz w:val="28"/>
          <w:szCs w:val="28"/>
        </w:rPr>
        <w:t>CRPD</w:t>
      </w:r>
      <w:r w:rsidRPr="006C7E45">
        <w:rPr>
          <w:b/>
          <w:bCs/>
          <w:sz w:val="28"/>
          <w:szCs w:val="28"/>
        </w:rPr>
        <w:tab/>
      </w:r>
      <w:r>
        <w:rPr>
          <w:b/>
          <w:bCs/>
          <w:sz w:val="28"/>
          <w:szCs w:val="28"/>
        </w:rPr>
        <w:tab/>
      </w:r>
      <w:r w:rsidR="003F321A">
        <w:rPr>
          <w:b/>
          <w:bCs/>
          <w:sz w:val="28"/>
          <w:szCs w:val="28"/>
        </w:rPr>
        <w:tab/>
      </w:r>
      <w:r w:rsidRPr="006C7E45">
        <w:rPr>
          <w:b/>
          <w:bCs/>
          <w:sz w:val="28"/>
          <w:szCs w:val="28"/>
          <w:cs/>
        </w:rPr>
        <w:t>อนุสัญญาว่าด้วยสิทธิคนพิการ</w:t>
      </w:r>
      <w:r w:rsidRPr="006C7E45">
        <w:rPr>
          <w:b/>
          <w:bCs/>
          <w:sz w:val="28"/>
          <w:szCs w:val="28"/>
          <w:cs/>
        </w:rPr>
        <w:tab/>
      </w:r>
    </w:p>
    <w:p w14:paraId="1FF87B90" w14:textId="77777777" w:rsidR="003F321A" w:rsidRDefault="006C7E45" w:rsidP="003F321A">
      <w:pPr>
        <w:spacing w:line="400" w:lineRule="exact"/>
        <w:ind w:left="2160" w:firstLine="720"/>
        <w:rPr>
          <w:b/>
          <w:bCs/>
          <w:sz w:val="28"/>
          <w:szCs w:val="28"/>
        </w:rPr>
      </w:pPr>
      <w:r w:rsidRPr="006C7E45">
        <w:rPr>
          <w:b/>
          <w:bCs/>
          <w:sz w:val="28"/>
          <w:szCs w:val="28"/>
          <w:cs/>
        </w:rPr>
        <w:t>(</w:t>
      </w:r>
      <w:r w:rsidRPr="006C7E45">
        <w:rPr>
          <w:b/>
          <w:bCs/>
          <w:sz w:val="28"/>
          <w:szCs w:val="28"/>
        </w:rPr>
        <w:t>Convention on the Rights of Persons with Disabilities)</w:t>
      </w:r>
    </w:p>
    <w:p w14:paraId="18329704" w14:textId="5B4092D4" w:rsidR="006C7E45" w:rsidRPr="006C7E45" w:rsidRDefault="003F321A" w:rsidP="0009258E">
      <w:pPr>
        <w:spacing w:line="370" w:lineRule="exact"/>
        <w:ind w:firstLine="720"/>
        <w:rPr>
          <w:b/>
          <w:bCs/>
          <w:sz w:val="28"/>
          <w:szCs w:val="28"/>
        </w:rPr>
      </w:pPr>
      <w:r>
        <w:rPr>
          <w:b/>
          <w:bCs/>
          <w:sz w:val="28"/>
          <w:szCs w:val="28"/>
        </w:rPr>
        <w:br w:type="page"/>
      </w:r>
      <w:r w:rsidR="006C7E45" w:rsidRPr="00FE288F">
        <w:rPr>
          <w:b/>
          <w:bCs/>
          <w:sz w:val="28"/>
          <w:szCs w:val="28"/>
        </w:rPr>
        <w:lastRenderedPageBreak/>
        <w:t>CSDDD</w:t>
      </w:r>
      <w:r w:rsidR="006C7E45" w:rsidRPr="006C7E45">
        <w:rPr>
          <w:b/>
          <w:bCs/>
          <w:sz w:val="28"/>
          <w:szCs w:val="28"/>
        </w:rPr>
        <w:tab/>
      </w:r>
      <w:r>
        <w:rPr>
          <w:b/>
          <w:bCs/>
          <w:sz w:val="28"/>
          <w:szCs w:val="28"/>
        </w:rPr>
        <w:tab/>
      </w:r>
      <w:r>
        <w:rPr>
          <w:b/>
          <w:bCs/>
          <w:sz w:val="28"/>
          <w:szCs w:val="28"/>
        </w:rPr>
        <w:tab/>
      </w:r>
      <w:r w:rsidR="006C7E45" w:rsidRPr="006C7E45">
        <w:rPr>
          <w:b/>
          <w:bCs/>
          <w:sz w:val="28"/>
          <w:szCs w:val="28"/>
          <w:cs/>
        </w:rPr>
        <w:t>การตรวจสอบตลอดห่วงโซ่อุปทานของธุรกิจ</w:t>
      </w:r>
      <w:r w:rsidR="006C7E45" w:rsidRPr="006C7E45">
        <w:rPr>
          <w:b/>
          <w:bCs/>
          <w:sz w:val="28"/>
          <w:szCs w:val="28"/>
          <w:cs/>
        </w:rPr>
        <w:tab/>
      </w:r>
    </w:p>
    <w:p w14:paraId="67D82681" w14:textId="2BB6651F"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Corporate Sustainability Due Diligence Directive)</w:t>
      </w:r>
    </w:p>
    <w:p w14:paraId="6A4A0996" w14:textId="4B552A41" w:rsidR="006C7E45" w:rsidRPr="006C7E45" w:rsidRDefault="006C7E45" w:rsidP="0009258E">
      <w:pPr>
        <w:spacing w:line="370" w:lineRule="exact"/>
        <w:ind w:firstLine="720"/>
        <w:rPr>
          <w:b/>
          <w:bCs/>
          <w:sz w:val="28"/>
          <w:szCs w:val="28"/>
        </w:rPr>
      </w:pPr>
      <w:r w:rsidRPr="006C7E45">
        <w:rPr>
          <w:b/>
          <w:bCs/>
          <w:sz w:val="28"/>
          <w:szCs w:val="28"/>
        </w:rPr>
        <w:t>DNA</w:t>
      </w:r>
      <w:r w:rsidRPr="006C7E45">
        <w:rPr>
          <w:b/>
          <w:bCs/>
          <w:sz w:val="28"/>
          <w:szCs w:val="28"/>
        </w:rPr>
        <w:tab/>
      </w:r>
      <w:r w:rsidR="003F321A">
        <w:rPr>
          <w:b/>
          <w:bCs/>
          <w:sz w:val="28"/>
          <w:szCs w:val="28"/>
          <w:cs/>
        </w:rPr>
        <w:tab/>
      </w:r>
      <w:r w:rsidR="003F321A">
        <w:rPr>
          <w:b/>
          <w:bCs/>
          <w:sz w:val="28"/>
          <w:szCs w:val="28"/>
          <w:cs/>
        </w:rPr>
        <w:tab/>
      </w:r>
      <w:r w:rsidRPr="006C7E45">
        <w:rPr>
          <w:b/>
          <w:bCs/>
          <w:sz w:val="28"/>
          <w:szCs w:val="28"/>
          <w:cs/>
        </w:rPr>
        <w:t>สารพันธุกรรมที่ส่วนประกอบของสิ่งมีชีวิตทำหน้าที่เก็บข้อมูลทางพันธุกรรม</w:t>
      </w:r>
      <w:r w:rsidRPr="006C7E45">
        <w:rPr>
          <w:b/>
          <w:bCs/>
          <w:sz w:val="28"/>
          <w:szCs w:val="28"/>
          <w:cs/>
        </w:rPr>
        <w:tab/>
      </w:r>
    </w:p>
    <w:p w14:paraId="355EC0D2" w14:textId="41C67132"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deoxyribonucleic acid)</w:t>
      </w:r>
    </w:p>
    <w:p w14:paraId="0F17FF66" w14:textId="67DCAF10" w:rsidR="006C7E45" w:rsidRPr="006C7E45" w:rsidRDefault="006C7E45" w:rsidP="0009258E">
      <w:pPr>
        <w:spacing w:line="370" w:lineRule="exact"/>
        <w:ind w:firstLine="720"/>
        <w:rPr>
          <w:b/>
          <w:bCs/>
          <w:sz w:val="28"/>
          <w:szCs w:val="28"/>
        </w:rPr>
      </w:pPr>
      <w:r w:rsidRPr="006C7E45">
        <w:rPr>
          <w:b/>
          <w:bCs/>
          <w:sz w:val="28"/>
          <w:szCs w:val="28"/>
        </w:rPr>
        <w:t>DSI</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กรมสอบสวนคดีพิเศษ</w:t>
      </w:r>
    </w:p>
    <w:p w14:paraId="26ADADFE" w14:textId="46490AC8"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Department of Special Investigation)</w:t>
      </w:r>
    </w:p>
    <w:p w14:paraId="6FF8BD1E" w14:textId="4D4D07E5" w:rsidR="006C7E45" w:rsidRPr="006C7E45" w:rsidRDefault="006C7E45" w:rsidP="0009258E">
      <w:pPr>
        <w:spacing w:line="370" w:lineRule="exact"/>
        <w:ind w:firstLine="720"/>
        <w:rPr>
          <w:b/>
          <w:bCs/>
          <w:sz w:val="28"/>
          <w:szCs w:val="28"/>
        </w:rPr>
      </w:pPr>
      <w:r w:rsidRPr="006C7E45">
        <w:rPr>
          <w:b/>
          <w:bCs/>
          <w:sz w:val="28"/>
          <w:szCs w:val="28"/>
        </w:rPr>
        <w:t>HIV</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ไวรัสชนิดหนึ่งที่ทำลายระบบภูมิคุ้มกันของร่างกาย</w:t>
      </w:r>
      <w:r w:rsidRPr="006C7E45">
        <w:rPr>
          <w:b/>
          <w:bCs/>
          <w:sz w:val="28"/>
          <w:szCs w:val="28"/>
          <w:cs/>
        </w:rPr>
        <w:tab/>
      </w:r>
    </w:p>
    <w:p w14:paraId="347C0B8E" w14:textId="05E9FA03"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Human Immunodeficiency Virus)</w:t>
      </w:r>
    </w:p>
    <w:p w14:paraId="15D4108B" w14:textId="38042545" w:rsidR="006C7E45" w:rsidRPr="006C7E45" w:rsidRDefault="006C7E45" w:rsidP="0009258E">
      <w:pPr>
        <w:spacing w:line="370" w:lineRule="exact"/>
        <w:ind w:firstLine="720"/>
        <w:rPr>
          <w:b/>
          <w:bCs/>
          <w:sz w:val="28"/>
          <w:szCs w:val="28"/>
        </w:rPr>
      </w:pPr>
      <w:r w:rsidRPr="006C7E45">
        <w:rPr>
          <w:b/>
          <w:bCs/>
          <w:sz w:val="28"/>
          <w:szCs w:val="28"/>
        </w:rPr>
        <w:t>HRDD</w:t>
      </w:r>
      <w:r w:rsidRPr="006C7E45">
        <w:rPr>
          <w:b/>
          <w:bCs/>
          <w:sz w:val="28"/>
          <w:szCs w:val="28"/>
        </w:rPr>
        <w:tab/>
      </w:r>
      <w:r w:rsidR="003F321A">
        <w:rPr>
          <w:b/>
          <w:bCs/>
          <w:sz w:val="28"/>
          <w:szCs w:val="28"/>
          <w:cs/>
        </w:rPr>
        <w:tab/>
      </w:r>
      <w:r w:rsidR="003F321A">
        <w:rPr>
          <w:b/>
          <w:bCs/>
          <w:sz w:val="28"/>
          <w:szCs w:val="28"/>
          <w:cs/>
        </w:rPr>
        <w:tab/>
      </w:r>
      <w:r w:rsidRPr="006C7E45">
        <w:rPr>
          <w:b/>
          <w:bCs/>
          <w:sz w:val="28"/>
          <w:szCs w:val="28"/>
          <w:cs/>
        </w:rPr>
        <w:t>กระบวนการตรวจสอบด้านสิทธิมนุษยชนอย่างรอบด้าน</w:t>
      </w:r>
      <w:r w:rsidRPr="006C7E45">
        <w:rPr>
          <w:b/>
          <w:bCs/>
          <w:sz w:val="28"/>
          <w:szCs w:val="28"/>
          <w:cs/>
        </w:rPr>
        <w:tab/>
      </w:r>
    </w:p>
    <w:p w14:paraId="038B62B1" w14:textId="4513E8D8"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Human Rights Due Diligence)</w:t>
      </w:r>
    </w:p>
    <w:p w14:paraId="174B9ABF" w14:textId="6EF9837E" w:rsidR="006C7E45" w:rsidRPr="003F321A" w:rsidRDefault="006C7E45" w:rsidP="0009258E">
      <w:pPr>
        <w:spacing w:line="370" w:lineRule="exact"/>
        <w:ind w:firstLine="720"/>
        <w:rPr>
          <w:rFonts w:ascii="TH SarabunPSK Bold" w:hAnsi="TH SarabunPSK Bold"/>
          <w:b/>
          <w:bCs/>
          <w:spacing w:val="-4"/>
          <w:sz w:val="28"/>
          <w:szCs w:val="28"/>
        </w:rPr>
      </w:pPr>
      <w:r w:rsidRPr="006C7E45">
        <w:rPr>
          <w:b/>
          <w:bCs/>
          <w:sz w:val="28"/>
          <w:szCs w:val="28"/>
        </w:rPr>
        <w:t>ICCPR</w:t>
      </w:r>
      <w:r w:rsidRPr="006C7E45">
        <w:rPr>
          <w:b/>
          <w:bCs/>
          <w:sz w:val="28"/>
          <w:szCs w:val="28"/>
        </w:rPr>
        <w:tab/>
      </w:r>
      <w:r w:rsidR="003F321A">
        <w:rPr>
          <w:b/>
          <w:bCs/>
          <w:sz w:val="28"/>
          <w:szCs w:val="28"/>
        </w:rPr>
        <w:tab/>
      </w:r>
      <w:r w:rsidR="003F321A">
        <w:rPr>
          <w:b/>
          <w:bCs/>
          <w:sz w:val="28"/>
          <w:szCs w:val="28"/>
        </w:rPr>
        <w:tab/>
      </w:r>
      <w:r w:rsidRPr="003F321A">
        <w:rPr>
          <w:rFonts w:ascii="TH SarabunPSK Bold" w:hAnsi="TH SarabunPSK Bold"/>
          <w:b/>
          <w:bCs/>
          <w:spacing w:val="-4"/>
          <w:sz w:val="28"/>
          <w:szCs w:val="28"/>
          <w:cs/>
        </w:rPr>
        <w:t>กติการะหว่างประเทศว่าด้วยสิทธิพลเมืองและสิทธิทางการเมือง</w:t>
      </w:r>
      <w:r w:rsidRPr="003F321A">
        <w:rPr>
          <w:rFonts w:ascii="TH SarabunPSK Bold" w:hAnsi="TH SarabunPSK Bold"/>
          <w:b/>
          <w:bCs/>
          <w:spacing w:val="-4"/>
          <w:sz w:val="28"/>
          <w:szCs w:val="28"/>
          <w:cs/>
        </w:rPr>
        <w:tab/>
      </w:r>
      <w:r w:rsidR="003F321A">
        <w:rPr>
          <w:rFonts w:ascii="TH SarabunPSK Bold" w:hAnsi="TH SarabunPSK Bold"/>
          <w:b/>
          <w:bCs/>
          <w:spacing w:val="-4"/>
          <w:sz w:val="28"/>
          <w:szCs w:val="28"/>
          <w:cs/>
        </w:rPr>
        <w:tab/>
      </w:r>
      <w:r w:rsidR="003F321A">
        <w:rPr>
          <w:rFonts w:ascii="TH SarabunPSK Bold" w:hAnsi="TH SarabunPSK Bold"/>
          <w:b/>
          <w:bCs/>
          <w:spacing w:val="-4"/>
          <w:sz w:val="28"/>
          <w:szCs w:val="28"/>
          <w:cs/>
        </w:rPr>
        <w:tab/>
      </w:r>
      <w:r w:rsidR="003F321A">
        <w:rPr>
          <w:rFonts w:ascii="TH SarabunPSK Bold" w:hAnsi="TH SarabunPSK Bold"/>
          <w:b/>
          <w:bCs/>
          <w:spacing w:val="-4"/>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International Covenant on Civil and Political Rights)</w:t>
      </w:r>
    </w:p>
    <w:p w14:paraId="4A7C4875" w14:textId="2F1E9D2B" w:rsidR="006C7E45" w:rsidRPr="006C7E45" w:rsidRDefault="006C7E45" w:rsidP="0009258E">
      <w:pPr>
        <w:spacing w:line="370" w:lineRule="exact"/>
        <w:ind w:firstLine="720"/>
        <w:rPr>
          <w:b/>
          <w:bCs/>
          <w:sz w:val="28"/>
          <w:szCs w:val="28"/>
        </w:rPr>
      </w:pPr>
      <w:r w:rsidRPr="006C7E45">
        <w:rPr>
          <w:b/>
          <w:bCs/>
          <w:sz w:val="28"/>
          <w:szCs w:val="28"/>
        </w:rPr>
        <w:t>ICERD</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อนุสัญญาว่าด้วยการขจัดการเลือกปฏิบัติทางเชื้อชาติในทุกรูปแบบ</w:t>
      </w:r>
      <w:r w:rsidRPr="006C7E45">
        <w:rPr>
          <w:b/>
          <w:bCs/>
          <w:sz w:val="28"/>
          <w:szCs w:val="28"/>
          <w:cs/>
        </w:rPr>
        <w:tab/>
      </w:r>
    </w:p>
    <w:p w14:paraId="1CF49DC0" w14:textId="6272ED1B" w:rsidR="006C7E45" w:rsidRPr="003F321A" w:rsidRDefault="006C7E45" w:rsidP="0009258E">
      <w:pPr>
        <w:spacing w:line="370" w:lineRule="exact"/>
        <w:ind w:firstLine="720"/>
        <w:rPr>
          <w:rFonts w:ascii="TH SarabunPSK Bold" w:hAnsi="TH SarabunPSK Bold"/>
          <w:b/>
          <w:bCs/>
          <w:spacing w:val="-16"/>
          <w:sz w:val="28"/>
          <w:szCs w:val="28"/>
        </w:rPr>
      </w:pPr>
      <w:r w:rsidRPr="006C7E45">
        <w:rPr>
          <w:b/>
          <w:bCs/>
          <w:sz w:val="28"/>
          <w:szCs w:val="28"/>
          <w:cs/>
        </w:rPr>
        <w:tab/>
      </w:r>
      <w:r w:rsidR="003F321A" w:rsidRPr="003F321A">
        <w:rPr>
          <w:rFonts w:ascii="TH SarabunPSK Bold" w:hAnsi="TH SarabunPSK Bold"/>
          <w:b/>
          <w:bCs/>
          <w:spacing w:val="-16"/>
          <w:sz w:val="28"/>
          <w:szCs w:val="28"/>
          <w:cs/>
        </w:rPr>
        <w:tab/>
      </w:r>
      <w:r w:rsidR="003F321A" w:rsidRPr="003F321A">
        <w:rPr>
          <w:rFonts w:ascii="TH SarabunPSK Bold" w:hAnsi="TH SarabunPSK Bold"/>
          <w:b/>
          <w:bCs/>
          <w:spacing w:val="-16"/>
          <w:sz w:val="28"/>
          <w:szCs w:val="28"/>
          <w:cs/>
        </w:rPr>
        <w:tab/>
      </w:r>
      <w:r w:rsidRPr="003F321A">
        <w:rPr>
          <w:rFonts w:ascii="TH SarabunPSK Bold" w:hAnsi="TH SarabunPSK Bold"/>
          <w:b/>
          <w:bCs/>
          <w:spacing w:val="-16"/>
          <w:sz w:val="28"/>
          <w:szCs w:val="28"/>
          <w:cs/>
        </w:rPr>
        <w:t>(</w:t>
      </w:r>
      <w:r w:rsidRPr="003F321A">
        <w:rPr>
          <w:rFonts w:ascii="TH SarabunPSK Bold" w:hAnsi="TH SarabunPSK Bold"/>
          <w:b/>
          <w:bCs/>
          <w:spacing w:val="-16"/>
          <w:sz w:val="28"/>
          <w:szCs w:val="28"/>
        </w:rPr>
        <w:t>International Convention on the</w:t>
      </w:r>
      <w:r w:rsidR="003F321A" w:rsidRPr="003F321A">
        <w:rPr>
          <w:rFonts w:ascii="TH SarabunPSK Bold" w:hAnsi="TH SarabunPSK Bold"/>
          <w:b/>
          <w:bCs/>
          <w:spacing w:val="-16"/>
          <w:sz w:val="28"/>
          <w:szCs w:val="28"/>
        </w:rPr>
        <w:t xml:space="preserve"> </w:t>
      </w:r>
      <w:r w:rsidRPr="003F321A">
        <w:rPr>
          <w:rFonts w:ascii="TH SarabunPSK Bold" w:hAnsi="TH SarabunPSK Bold"/>
          <w:b/>
          <w:bCs/>
          <w:spacing w:val="-16"/>
          <w:sz w:val="28"/>
          <w:szCs w:val="28"/>
        </w:rPr>
        <w:t>Elimination of All Forms of Racial Discrimination)</w:t>
      </w:r>
    </w:p>
    <w:p w14:paraId="6F54A225" w14:textId="1E7CDDB5" w:rsidR="006C7E45" w:rsidRPr="006C7E45" w:rsidRDefault="006C7E45" w:rsidP="0009258E">
      <w:pPr>
        <w:spacing w:line="370" w:lineRule="exact"/>
        <w:ind w:firstLine="567"/>
        <w:rPr>
          <w:b/>
          <w:bCs/>
          <w:sz w:val="28"/>
          <w:szCs w:val="28"/>
        </w:rPr>
      </w:pPr>
      <w:r w:rsidRPr="006C7E45">
        <w:rPr>
          <w:b/>
          <w:bCs/>
          <w:sz w:val="28"/>
          <w:szCs w:val="28"/>
        </w:rPr>
        <w:t>ICESCR</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กติการะหว่างประเทศว่าด้วยสิทธิทางเศรษฐกิจ สังคม และวัฒนธรรม</w:t>
      </w:r>
      <w:r w:rsidRPr="006C7E45">
        <w:rPr>
          <w:b/>
          <w:bCs/>
          <w:sz w:val="28"/>
          <w:szCs w:val="28"/>
          <w:cs/>
        </w:rPr>
        <w:tab/>
      </w:r>
    </w:p>
    <w:p w14:paraId="1CDD45A7" w14:textId="2FCD4400" w:rsidR="006C7E45" w:rsidRPr="006C7E45" w:rsidRDefault="006C7E45" w:rsidP="0009258E">
      <w:pPr>
        <w:spacing w:line="370" w:lineRule="exact"/>
        <w:ind w:left="2115" w:firstLine="720"/>
        <w:rPr>
          <w:b/>
          <w:bCs/>
          <w:sz w:val="28"/>
          <w:szCs w:val="28"/>
        </w:rPr>
      </w:pPr>
      <w:r w:rsidRPr="006C7E45">
        <w:rPr>
          <w:b/>
          <w:bCs/>
          <w:sz w:val="28"/>
          <w:szCs w:val="28"/>
          <w:cs/>
        </w:rPr>
        <w:t>(</w:t>
      </w:r>
      <w:r w:rsidRPr="006C7E45">
        <w:rPr>
          <w:b/>
          <w:bCs/>
          <w:sz w:val="28"/>
          <w:szCs w:val="28"/>
        </w:rPr>
        <w:t>International Covenant on Economic, Social and Cultural Rights)</w:t>
      </w:r>
    </w:p>
    <w:p w14:paraId="6FC5D3D5" w14:textId="018D08CD" w:rsidR="006C7E45" w:rsidRPr="006C7E45" w:rsidRDefault="006C7E45" w:rsidP="0009258E">
      <w:pPr>
        <w:spacing w:line="370" w:lineRule="exact"/>
        <w:ind w:left="2835" w:hanging="2257"/>
        <w:rPr>
          <w:b/>
          <w:bCs/>
          <w:sz w:val="28"/>
          <w:szCs w:val="28"/>
        </w:rPr>
      </w:pPr>
      <w:r w:rsidRPr="006C7E45">
        <w:rPr>
          <w:b/>
          <w:bCs/>
          <w:sz w:val="28"/>
          <w:szCs w:val="28"/>
        </w:rPr>
        <w:t>ICPPED</w:t>
      </w:r>
      <w:r w:rsidRPr="006C7E45">
        <w:rPr>
          <w:b/>
          <w:bCs/>
          <w:sz w:val="28"/>
          <w:szCs w:val="28"/>
        </w:rPr>
        <w:tab/>
      </w:r>
      <w:r w:rsidR="003F321A">
        <w:rPr>
          <w:b/>
          <w:bCs/>
          <w:sz w:val="28"/>
          <w:szCs w:val="28"/>
          <w:cs/>
        </w:rPr>
        <w:tab/>
      </w:r>
      <w:r w:rsidRPr="006C7E45">
        <w:rPr>
          <w:b/>
          <w:bCs/>
          <w:sz w:val="28"/>
          <w:szCs w:val="28"/>
          <w:cs/>
        </w:rPr>
        <w:t>อนุสัญญาระหว่างประเทศว่าด้วยการคุ้มครองบุคคลทุกคนจากการหายสาบสูญ</w:t>
      </w:r>
      <w:r w:rsidR="003F321A">
        <w:rPr>
          <w:rFonts w:hint="cs"/>
          <w:b/>
          <w:bCs/>
          <w:sz w:val="28"/>
          <w:szCs w:val="28"/>
          <w:cs/>
        </w:rPr>
        <w:t xml:space="preserve">    </w:t>
      </w:r>
      <w:r w:rsidRPr="006C7E45">
        <w:rPr>
          <w:b/>
          <w:bCs/>
          <w:sz w:val="28"/>
          <w:szCs w:val="28"/>
          <w:cs/>
        </w:rPr>
        <w:t>โดยถูกบังคับ</w:t>
      </w:r>
      <w:r w:rsidRPr="006C7E45">
        <w:rPr>
          <w:b/>
          <w:bCs/>
          <w:sz w:val="28"/>
          <w:szCs w:val="28"/>
          <w:cs/>
        </w:rPr>
        <w:tab/>
      </w:r>
    </w:p>
    <w:p w14:paraId="135C8D1D" w14:textId="76FAE94F" w:rsidR="006C7E45" w:rsidRPr="006C7E45" w:rsidRDefault="006C7E45" w:rsidP="0009258E">
      <w:pPr>
        <w:spacing w:line="370" w:lineRule="exact"/>
        <w:ind w:left="2880"/>
        <w:rPr>
          <w:b/>
          <w:bCs/>
          <w:sz w:val="28"/>
          <w:szCs w:val="28"/>
        </w:rPr>
      </w:pPr>
      <w:r w:rsidRPr="006C7E45">
        <w:rPr>
          <w:b/>
          <w:bCs/>
          <w:sz w:val="28"/>
          <w:szCs w:val="28"/>
          <w:cs/>
        </w:rPr>
        <w:t>(</w:t>
      </w:r>
      <w:r w:rsidRPr="006C7E45">
        <w:rPr>
          <w:b/>
          <w:bCs/>
          <w:sz w:val="28"/>
          <w:szCs w:val="28"/>
        </w:rPr>
        <w:t>International Convention for the Protection of All Persons from Enforced Disappearance)</w:t>
      </w:r>
    </w:p>
    <w:p w14:paraId="609E5964" w14:textId="14606FD3" w:rsidR="006C7E45" w:rsidRPr="006C7E45" w:rsidRDefault="006C7E45" w:rsidP="0009258E">
      <w:pPr>
        <w:spacing w:line="370" w:lineRule="exact"/>
        <w:ind w:firstLine="720"/>
        <w:rPr>
          <w:b/>
          <w:bCs/>
          <w:sz w:val="28"/>
          <w:szCs w:val="28"/>
        </w:rPr>
      </w:pPr>
      <w:r w:rsidRPr="006C7E45">
        <w:rPr>
          <w:b/>
          <w:bCs/>
          <w:sz w:val="28"/>
          <w:szCs w:val="28"/>
        </w:rPr>
        <w:t>ILO</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องค์การแรงงานระหว่างประเทศ</w:t>
      </w:r>
      <w:r w:rsidRPr="006C7E45">
        <w:rPr>
          <w:b/>
          <w:bCs/>
          <w:sz w:val="28"/>
          <w:szCs w:val="28"/>
          <w:cs/>
        </w:rPr>
        <w:tab/>
      </w:r>
    </w:p>
    <w:p w14:paraId="35D83296" w14:textId="17DB0452"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 xml:space="preserve">International </w:t>
      </w:r>
      <w:proofErr w:type="spellStart"/>
      <w:r w:rsidRPr="006C7E45">
        <w:rPr>
          <w:b/>
          <w:bCs/>
          <w:sz w:val="28"/>
          <w:szCs w:val="28"/>
        </w:rPr>
        <w:t>Labour</w:t>
      </w:r>
      <w:proofErr w:type="spellEnd"/>
      <w:r w:rsidRPr="006C7E45">
        <w:rPr>
          <w:b/>
          <w:bCs/>
          <w:sz w:val="28"/>
          <w:szCs w:val="28"/>
        </w:rPr>
        <w:t xml:space="preserve"> Organization) </w:t>
      </w:r>
    </w:p>
    <w:p w14:paraId="4219757D" w14:textId="26CE1BB2" w:rsidR="006C7E45" w:rsidRPr="006C7E45" w:rsidRDefault="006C7E45" w:rsidP="0009258E">
      <w:pPr>
        <w:spacing w:line="370" w:lineRule="exact"/>
        <w:ind w:firstLine="720"/>
        <w:rPr>
          <w:b/>
          <w:bCs/>
          <w:sz w:val="28"/>
          <w:szCs w:val="28"/>
        </w:rPr>
      </w:pPr>
      <w:r w:rsidRPr="006C7E45">
        <w:rPr>
          <w:b/>
          <w:bCs/>
          <w:sz w:val="28"/>
          <w:szCs w:val="28"/>
        </w:rPr>
        <w:t>IO</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การปฏิบัติการข่าวสาร</w:t>
      </w:r>
      <w:r w:rsidRPr="006C7E45">
        <w:rPr>
          <w:b/>
          <w:bCs/>
          <w:sz w:val="28"/>
          <w:szCs w:val="28"/>
          <w:cs/>
        </w:rPr>
        <w:tab/>
      </w:r>
    </w:p>
    <w:p w14:paraId="65BD23CF" w14:textId="127308C6"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Information Operation)</w:t>
      </w:r>
    </w:p>
    <w:p w14:paraId="2413AF84" w14:textId="6219931D" w:rsidR="006C7E45" w:rsidRPr="006C7E45" w:rsidRDefault="006C7E45" w:rsidP="0009258E">
      <w:pPr>
        <w:spacing w:line="370" w:lineRule="exact"/>
        <w:ind w:firstLine="720"/>
        <w:rPr>
          <w:b/>
          <w:bCs/>
          <w:sz w:val="28"/>
          <w:szCs w:val="28"/>
        </w:rPr>
      </w:pPr>
      <w:r w:rsidRPr="006C7E45">
        <w:rPr>
          <w:b/>
          <w:bCs/>
          <w:sz w:val="28"/>
          <w:szCs w:val="28"/>
        </w:rPr>
        <w:t>JBC</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คณะกรรมาธิการเขตแดนร่วม</w:t>
      </w:r>
      <w:r w:rsidRPr="006C7E45">
        <w:rPr>
          <w:b/>
          <w:bCs/>
          <w:sz w:val="28"/>
          <w:szCs w:val="28"/>
          <w:cs/>
        </w:rPr>
        <w:tab/>
      </w:r>
    </w:p>
    <w:p w14:paraId="22412356" w14:textId="522E2631"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Joint Boundary Commission)</w:t>
      </w:r>
    </w:p>
    <w:p w14:paraId="5B5F7EBC" w14:textId="2C865F14" w:rsidR="006C7E45" w:rsidRPr="006C7E45" w:rsidRDefault="006C7E45" w:rsidP="0009258E">
      <w:pPr>
        <w:spacing w:line="370" w:lineRule="exact"/>
        <w:ind w:firstLine="720"/>
        <w:rPr>
          <w:b/>
          <w:bCs/>
          <w:sz w:val="28"/>
          <w:szCs w:val="28"/>
        </w:rPr>
      </w:pPr>
      <w:r w:rsidRPr="006C7E45">
        <w:rPr>
          <w:b/>
          <w:bCs/>
          <w:sz w:val="28"/>
          <w:szCs w:val="28"/>
        </w:rPr>
        <w:t>MOU</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บันทึกความเข้าใจ เป็นเอกสารที่ใช้บันทึกข้อตกลงร่วมกันระหว่างสองฝ่ายขึ้นไป</w:t>
      </w:r>
      <w:r w:rsidRPr="006C7E45">
        <w:rPr>
          <w:b/>
          <w:bCs/>
          <w:sz w:val="28"/>
          <w:szCs w:val="28"/>
          <w:cs/>
        </w:rPr>
        <w:tab/>
      </w:r>
      <w:r w:rsidR="003F321A">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Memorandum of Understanding)</w:t>
      </w:r>
    </w:p>
    <w:p w14:paraId="094C9174" w14:textId="77777777" w:rsidR="003F321A" w:rsidRDefault="006C7E45" w:rsidP="0009258E">
      <w:pPr>
        <w:spacing w:line="370" w:lineRule="exact"/>
        <w:ind w:firstLine="720"/>
        <w:rPr>
          <w:b/>
          <w:bCs/>
          <w:sz w:val="28"/>
          <w:szCs w:val="28"/>
        </w:rPr>
      </w:pPr>
      <w:r w:rsidRPr="006C7E45">
        <w:rPr>
          <w:b/>
          <w:bCs/>
          <w:sz w:val="28"/>
          <w:szCs w:val="28"/>
        </w:rPr>
        <w:t xml:space="preserve">MOU-ATD </w:t>
      </w:r>
      <w:r w:rsidRPr="006C7E45">
        <w:rPr>
          <w:b/>
          <w:bCs/>
          <w:sz w:val="28"/>
          <w:szCs w:val="28"/>
        </w:rPr>
        <w:tab/>
      </w:r>
      <w:r w:rsidR="003F321A">
        <w:rPr>
          <w:b/>
          <w:bCs/>
          <w:sz w:val="28"/>
          <w:szCs w:val="28"/>
          <w:cs/>
        </w:rPr>
        <w:tab/>
      </w:r>
      <w:r w:rsidRPr="006C7E45">
        <w:rPr>
          <w:b/>
          <w:bCs/>
          <w:sz w:val="28"/>
          <w:szCs w:val="28"/>
          <w:cs/>
        </w:rPr>
        <w:t>บันทึกความเข้าใจ เรื่อง การกำหนดมาตรการและแนวทางแทนการ</w:t>
      </w:r>
    </w:p>
    <w:p w14:paraId="524A1074" w14:textId="118A7F91" w:rsidR="006C7E45" w:rsidRPr="006C7E45" w:rsidRDefault="006C7E45" w:rsidP="0009258E">
      <w:pPr>
        <w:spacing w:line="370" w:lineRule="exact"/>
        <w:ind w:left="2160" w:firstLine="720"/>
        <w:rPr>
          <w:b/>
          <w:bCs/>
          <w:sz w:val="28"/>
          <w:szCs w:val="28"/>
        </w:rPr>
      </w:pPr>
      <w:r w:rsidRPr="006C7E45">
        <w:rPr>
          <w:b/>
          <w:bCs/>
          <w:sz w:val="28"/>
          <w:szCs w:val="28"/>
          <w:cs/>
        </w:rPr>
        <w:t>กักตัวเด็กไว้ในสถานกักตัวคนต่างด้าวเพื่อรอการส่งกลับ</w:t>
      </w:r>
      <w:r w:rsidR="003F321A">
        <w:rPr>
          <w:rFonts w:hint="cs"/>
          <w:b/>
          <w:bCs/>
          <w:sz w:val="28"/>
          <w:szCs w:val="28"/>
          <w:cs/>
        </w:rPr>
        <w:t xml:space="preserve"> </w:t>
      </w:r>
      <w:r w:rsidRPr="006C7E45">
        <w:rPr>
          <w:b/>
          <w:bCs/>
          <w:sz w:val="28"/>
          <w:szCs w:val="28"/>
          <w:cs/>
        </w:rPr>
        <w:t>(</w:t>
      </w:r>
      <w:r w:rsidRPr="006C7E45">
        <w:rPr>
          <w:b/>
          <w:bCs/>
          <w:sz w:val="28"/>
          <w:szCs w:val="28"/>
        </w:rPr>
        <w:t>ATD MOU)</w:t>
      </w:r>
    </w:p>
    <w:p w14:paraId="7E6603E2" w14:textId="5B4C00C5" w:rsidR="006C7E45" w:rsidRPr="006C7E45" w:rsidRDefault="006C7E45" w:rsidP="0009258E">
      <w:pPr>
        <w:spacing w:line="370" w:lineRule="exact"/>
        <w:ind w:firstLine="720"/>
        <w:rPr>
          <w:b/>
          <w:bCs/>
          <w:sz w:val="28"/>
          <w:szCs w:val="28"/>
        </w:rPr>
      </w:pPr>
      <w:r w:rsidRPr="006C7E45">
        <w:rPr>
          <w:b/>
          <w:bCs/>
          <w:sz w:val="28"/>
          <w:szCs w:val="28"/>
        </w:rPr>
        <w:t>NAP</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แผนปฏิบัติการระดับชาติว่าด้วยธุรกิจกับสิทธิมนุษยชน</w:t>
      </w:r>
      <w:r w:rsidRPr="006C7E45">
        <w:rPr>
          <w:b/>
          <w:bCs/>
          <w:sz w:val="28"/>
          <w:szCs w:val="28"/>
          <w:cs/>
        </w:rPr>
        <w:tab/>
      </w:r>
    </w:p>
    <w:p w14:paraId="2AAFFBD3" w14:textId="5AB88794" w:rsidR="006C7E45" w:rsidRPr="003F321A" w:rsidRDefault="006C7E45" w:rsidP="0009258E">
      <w:pPr>
        <w:spacing w:line="370" w:lineRule="exact"/>
        <w:ind w:firstLine="720"/>
        <w:rPr>
          <w:rFonts w:ascii="TH SarabunPSK Bold" w:hAnsi="TH SarabunPSK Bold"/>
          <w:b/>
          <w:bCs/>
          <w:spacing w:val="-8"/>
          <w:sz w:val="28"/>
          <w:szCs w:val="28"/>
        </w:rPr>
      </w:pPr>
      <w:r w:rsidRPr="006C7E45">
        <w:rPr>
          <w:b/>
          <w:bCs/>
          <w:sz w:val="28"/>
          <w:szCs w:val="28"/>
          <w:cs/>
        </w:rPr>
        <w:tab/>
      </w:r>
      <w:r w:rsidR="003F321A">
        <w:rPr>
          <w:b/>
          <w:bCs/>
          <w:sz w:val="28"/>
          <w:szCs w:val="28"/>
          <w:cs/>
        </w:rPr>
        <w:tab/>
      </w:r>
      <w:r w:rsidR="003F321A">
        <w:rPr>
          <w:b/>
          <w:bCs/>
          <w:sz w:val="28"/>
          <w:szCs w:val="28"/>
          <w:cs/>
        </w:rPr>
        <w:tab/>
      </w:r>
      <w:r w:rsidRPr="003F321A">
        <w:rPr>
          <w:rFonts w:ascii="TH SarabunPSK Bold" w:hAnsi="TH SarabunPSK Bold"/>
          <w:b/>
          <w:bCs/>
          <w:spacing w:val="-8"/>
          <w:sz w:val="28"/>
          <w:szCs w:val="28"/>
          <w:cs/>
        </w:rPr>
        <w:t>(</w:t>
      </w:r>
      <w:r w:rsidRPr="003F321A">
        <w:rPr>
          <w:rFonts w:ascii="TH SarabunPSK Bold" w:hAnsi="TH SarabunPSK Bold"/>
          <w:b/>
          <w:bCs/>
          <w:spacing w:val="-8"/>
          <w:sz w:val="28"/>
          <w:szCs w:val="28"/>
        </w:rPr>
        <w:t>National Action Plan on Business and Human Rights)</w:t>
      </w:r>
    </w:p>
    <w:p w14:paraId="3C5C97E8" w14:textId="01D210A0" w:rsidR="006C7E45" w:rsidRPr="006C7E45" w:rsidRDefault="006C7E45" w:rsidP="0009258E">
      <w:pPr>
        <w:spacing w:line="370" w:lineRule="exact"/>
        <w:ind w:firstLine="720"/>
        <w:rPr>
          <w:b/>
          <w:bCs/>
          <w:sz w:val="28"/>
          <w:szCs w:val="28"/>
        </w:rPr>
      </w:pPr>
      <w:r w:rsidRPr="006C7E45">
        <w:rPr>
          <w:b/>
          <w:bCs/>
          <w:sz w:val="28"/>
          <w:szCs w:val="28"/>
        </w:rPr>
        <w:t>NRM</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 xml:space="preserve">กลไกการส่งต่อระดับชาติ </w:t>
      </w:r>
      <w:r w:rsidRPr="006C7E45">
        <w:rPr>
          <w:b/>
          <w:bCs/>
          <w:sz w:val="28"/>
          <w:szCs w:val="28"/>
          <w:cs/>
        </w:rPr>
        <w:tab/>
      </w:r>
    </w:p>
    <w:p w14:paraId="473C7958" w14:textId="759277DB" w:rsidR="006C7E45" w:rsidRPr="006C7E45" w:rsidRDefault="003F321A" w:rsidP="0009258E">
      <w:pPr>
        <w:spacing w:line="370" w:lineRule="exact"/>
        <w:ind w:firstLine="720"/>
        <w:rPr>
          <w:b/>
          <w:bCs/>
          <w:sz w:val="28"/>
          <w:szCs w:val="28"/>
        </w:rPr>
      </w:pPr>
      <w:r>
        <w:rPr>
          <w:b/>
          <w:bCs/>
          <w:sz w:val="28"/>
          <w:szCs w:val="28"/>
          <w:cs/>
        </w:rPr>
        <w:tab/>
      </w:r>
      <w:r>
        <w:rPr>
          <w:b/>
          <w:bCs/>
          <w:sz w:val="28"/>
          <w:szCs w:val="28"/>
          <w:cs/>
        </w:rPr>
        <w:tab/>
      </w:r>
      <w:r>
        <w:rPr>
          <w:b/>
          <w:bCs/>
          <w:sz w:val="28"/>
          <w:szCs w:val="28"/>
          <w:cs/>
        </w:rPr>
        <w:tab/>
      </w:r>
      <w:r w:rsidR="006C7E45" w:rsidRPr="006C7E45">
        <w:rPr>
          <w:b/>
          <w:bCs/>
          <w:sz w:val="28"/>
          <w:szCs w:val="28"/>
          <w:cs/>
        </w:rPr>
        <w:t>(</w:t>
      </w:r>
      <w:r w:rsidR="006C7E45" w:rsidRPr="006C7E45">
        <w:rPr>
          <w:b/>
          <w:bCs/>
          <w:sz w:val="28"/>
          <w:szCs w:val="28"/>
        </w:rPr>
        <w:t>National Referral Mechanism)</w:t>
      </w:r>
    </w:p>
    <w:p w14:paraId="76080B8B" w14:textId="7AEC9A70" w:rsidR="006C7E45" w:rsidRPr="006C7E45" w:rsidRDefault="006C7E45" w:rsidP="0009258E">
      <w:pPr>
        <w:spacing w:line="370" w:lineRule="exact"/>
        <w:ind w:firstLine="720"/>
        <w:rPr>
          <w:b/>
          <w:bCs/>
          <w:sz w:val="28"/>
          <w:szCs w:val="28"/>
        </w:rPr>
      </w:pPr>
      <w:r w:rsidRPr="006C7E45">
        <w:rPr>
          <w:b/>
          <w:bCs/>
          <w:sz w:val="28"/>
          <w:szCs w:val="28"/>
        </w:rPr>
        <w:t>NSM</w:t>
      </w:r>
      <w:r w:rsidRPr="006C7E45">
        <w:rPr>
          <w:b/>
          <w:bCs/>
          <w:sz w:val="28"/>
          <w:szCs w:val="28"/>
        </w:rPr>
        <w:tab/>
      </w:r>
      <w:r w:rsidR="003F321A">
        <w:rPr>
          <w:b/>
          <w:bCs/>
          <w:sz w:val="28"/>
          <w:szCs w:val="28"/>
        </w:rPr>
        <w:tab/>
      </w:r>
      <w:r w:rsidR="003F321A">
        <w:rPr>
          <w:b/>
          <w:bCs/>
          <w:sz w:val="28"/>
          <w:szCs w:val="28"/>
        </w:rPr>
        <w:tab/>
      </w:r>
      <w:r w:rsidRPr="006C7E45">
        <w:rPr>
          <w:b/>
          <w:bCs/>
          <w:sz w:val="28"/>
          <w:szCs w:val="28"/>
          <w:cs/>
        </w:rPr>
        <w:t>กลไกการคัดกรองคนต่างด้าว</w:t>
      </w:r>
      <w:r w:rsidRPr="006C7E45">
        <w:rPr>
          <w:b/>
          <w:bCs/>
          <w:sz w:val="28"/>
          <w:szCs w:val="28"/>
          <w:cs/>
        </w:rPr>
        <w:tab/>
      </w:r>
    </w:p>
    <w:p w14:paraId="2DAFC6E3" w14:textId="276FA3E6" w:rsidR="006C7E45" w:rsidRPr="006C7E45" w:rsidRDefault="006C7E45" w:rsidP="0009258E">
      <w:pPr>
        <w:spacing w:line="370" w:lineRule="exact"/>
        <w:ind w:firstLine="720"/>
        <w:rPr>
          <w:b/>
          <w:bCs/>
          <w:sz w:val="28"/>
          <w:szCs w:val="28"/>
        </w:rPr>
      </w:pPr>
      <w:r w:rsidRPr="006C7E45">
        <w:rPr>
          <w:b/>
          <w:bCs/>
          <w:sz w:val="28"/>
          <w:szCs w:val="28"/>
          <w:cs/>
        </w:rPr>
        <w:tab/>
      </w:r>
      <w:r w:rsidR="003F321A">
        <w:rPr>
          <w:b/>
          <w:bCs/>
          <w:sz w:val="28"/>
          <w:szCs w:val="28"/>
          <w:cs/>
        </w:rPr>
        <w:tab/>
      </w:r>
      <w:r w:rsidR="003F321A">
        <w:rPr>
          <w:b/>
          <w:bCs/>
          <w:sz w:val="28"/>
          <w:szCs w:val="28"/>
          <w:cs/>
        </w:rPr>
        <w:tab/>
      </w:r>
      <w:r w:rsidRPr="006C7E45">
        <w:rPr>
          <w:b/>
          <w:bCs/>
          <w:sz w:val="28"/>
          <w:szCs w:val="28"/>
          <w:cs/>
        </w:rPr>
        <w:t>(</w:t>
      </w:r>
      <w:r w:rsidRPr="006C7E45">
        <w:rPr>
          <w:b/>
          <w:bCs/>
          <w:sz w:val="28"/>
          <w:szCs w:val="28"/>
        </w:rPr>
        <w:t xml:space="preserve">National Screening Mechanism) </w:t>
      </w:r>
    </w:p>
    <w:p w14:paraId="4B6DC1D0" w14:textId="15C0D2BC" w:rsidR="006C7E45" w:rsidRPr="006C7E45" w:rsidRDefault="006C7E45" w:rsidP="0009258E">
      <w:pPr>
        <w:spacing w:line="370" w:lineRule="exact"/>
        <w:ind w:firstLine="720"/>
        <w:rPr>
          <w:b/>
          <w:bCs/>
          <w:sz w:val="28"/>
          <w:szCs w:val="28"/>
        </w:rPr>
      </w:pPr>
      <w:r w:rsidRPr="006C7E45">
        <w:rPr>
          <w:b/>
          <w:bCs/>
          <w:sz w:val="28"/>
          <w:szCs w:val="28"/>
        </w:rPr>
        <w:t>ODOS</w:t>
      </w:r>
      <w:r w:rsidR="003F321A">
        <w:rPr>
          <w:b/>
          <w:bCs/>
          <w:sz w:val="28"/>
          <w:szCs w:val="28"/>
        </w:rPr>
        <w:tab/>
      </w:r>
      <w:r w:rsidR="003F321A">
        <w:rPr>
          <w:b/>
          <w:bCs/>
          <w:sz w:val="28"/>
          <w:szCs w:val="28"/>
        </w:rPr>
        <w:tab/>
      </w:r>
      <w:r w:rsidR="003F321A">
        <w:rPr>
          <w:b/>
          <w:bCs/>
          <w:sz w:val="28"/>
          <w:szCs w:val="28"/>
        </w:rPr>
        <w:tab/>
      </w:r>
      <w:r w:rsidRPr="006C7E45">
        <w:rPr>
          <w:b/>
          <w:bCs/>
          <w:sz w:val="28"/>
          <w:szCs w:val="28"/>
          <w:cs/>
        </w:rPr>
        <w:t>โครงการทุนการศึกษาเพื่อขยายโอกาสและพัฒนาประเทศ</w:t>
      </w:r>
      <w:r w:rsidRPr="006C7E45">
        <w:rPr>
          <w:b/>
          <w:bCs/>
          <w:sz w:val="28"/>
          <w:szCs w:val="28"/>
          <w:cs/>
        </w:rPr>
        <w:tab/>
      </w:r>
    </w:p>
    <w:p w14:paraId="198A7368" w14:textId="3A07D78D" w:rsidR="00FE288F" w:rsidRDefault="006C7E45" w:rsidP="00FE288F">
      <w:pPr>
        <w:spacing w:line="370" w:lineRule="exact"/>
        <w:ind w:left="2160" w:firstLine="720"/>
        <w:rPr>
          <w:b/>
          <w:bCs/>
          <w:sz w:val="28"/>
          <w:szCs w:val="28"/>
        </w:rPr>
      </w:pPr>
      <w:r w:rsidRPr="006C7E45">
        <w:rPr>
          <w:b/>
          <w:bCs/>
          <w:sz w:val="28"/>
          <w:szCs w:val="28"/>
          <w:cs/>
        </w:rPr>
        <w:t>(</w:t>
      </w:r>
      <w:r w:rsidRPr="006C7E45">
        <w:rPr>
          <w:b/>
          <w:bCs/>
          <w:sz w:val="28"/>
          <w:szCs w:val="28"/>
        </w:rPr>
        <w:t>Outstanding Development Opportunity Scholarship)</w:t>
      </w:r>
    </w:p>
    <w:p w14:paraId="59E520DA" w14:textId="77777777" w:rsidR="00FE288F" w:rsidRPr="006C7E45" w:rsidRDefault="00FE288F" w:rsidP="00FE288F">
      <w:pPr>
        <w:spacing w:line="370" w:lineRule="exact"/>
        <w:ind w:left="2160" w:firstLine="720"/>
        <w:rPr>
          <w:b/>
          <w:bCs/>
          <w:sz w:val="28"/>
          <w:szCs w:val="28"/>
        </w:rPr>
      </w:pPr>
    </w:p>
    <w:p w14:paraId="448FA36C" w14:textId="069B4017" w:rsidR="006C7E45" w:rsidRPr="006C7E45" w:rsidRDefault="006C7E45" w:rsidP="006C7E45">
      <w:pPr>
        <w:spacing w:line="276" w:lineRule="auto"/>
        <w:ind w:firstLine="720"/>
        <w:rPr>
          <w:b/>
          <w:bCs/>
          <w:sz w:val="28"/>
          <w:szCs w:val="28"/>
        </w:rPr>
      </w:pPr>
      <w:r w:rsidRPr="006C7E45">
        <w:rPr>
          <w:b/>
          <w:bCs/>
          <w:sz w:val="28"/>
          <w:szCs w:val="28"/>
        </w:rPr>
        <w:t>OECD</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องค์การเพื่อความร่วมมือและการพัฒนาทางเศรษฐกิจ</w:t>
      </w:r>
      <w:r w:rsidRPr="006C7E45">
        <w:rPr>
          <w:b/>
          <w:bCs/>
          <w:sz w:val="28"/>
          <w:szCs w:val="28"/>
          <w:cs/>
        </w:rPr>
        <w:tab/>
      </w:r>
    </w:p>
    <w:p w14:paraId="557D4CBC" w14:textId="6123CB47"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proofErr w:type="spellStart"/>
      <w:r w:rsidRPr="006C7E45">
        <w:rPr>
          <w:b/>
          <w:bCs/>
          <w:sz w:val="28"/>
          <w:szCs w:val="28"/>
        </w:rPr>
        <w:t>Organisation</w:t>
      </w:r>
      <w:proofErr w:type="spellEnd"/>
      <w:r w:rsidRPr="006C7E45">
        <w:rPr>
          <w:b/>
          <w:bCs/>
          <w:sz w:val="28"/>
          <w:szCs w:val="28"/>
        </w:rPr>
        <w:t xml:space="preserve"> for Economic Co-operation and Development)</w:t>
      </w:r>
    </w:p>
    <w:p w14:paraId="42F5B4B8" w14:textId="17BBD2F0" w:rsidR="006C7E45" w:rsidRPr="006C7E45" w:rsidRDefault="006C7E45" w:rsidP="006C7E45">
      <w:pPr>
        <w:spacing w:line="276" w:lineRule="auto"/>
        <w:ind w:firstLine="720"/>
        <w:rPr>
          <w:b/>
          <w:bCs/>
          <w:sz w:val="28"/>
          <w:szCs w:val="28"/>
        </w:rPr>
      </w:pPr>
      <w:r w:rsidRPr="006C7E45">
        <w:rPr>
          <w:b/>
          <w:bCs/>
          <w:sz w:val="28"/>
          <w:szCs w:val="28"/>
        </w:rPr>
        <w:t>OHCHR</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สำนักงานข้าหลวงใหญ่สิทธิมนุษยชนแห่งสหประชาชาติ</w:t>
      </w:r>
      <w:r w:rsidRPr="006C7E45">
        <w:rPr>
          <w:b/>
          <w:bCs/>
          <w:sz w:val="28"/>
          <w:szCs w:val="28"/>
          <w:cs/>
        </w:rPr>
        <w:tab/>
      </w:r>
    </w:p>
    <w:p w14:paraId="6722CA50" w14:textId="31BF9657"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United Nations Human Rights Office of the High Commissioner)</w:t>
      </w:r>
    </w:p>
    <w:p w14:paraId="3CB8463D" w14:textId="373C9A42" w:rsidR="006C7E45" w:rsidRPr="006C7E45" w:rsidRDefault="006C7E45" w:rsidP="006C7E45">
      <w:pPr>
        <w:spacing w:line="276" w:lineRule="auto"/>
        <w:ind w:firstLine="720"/>
        <w:rPr>
          <w:b/>
          <w:bCs/>
          <w:sz w:val="28"/>
          <w:szCs w:val="28"/>
        </w:rPr>
      </w:pPr>
      <w:r w:rsidRPr="006C7E45">
        <w:rPr>
          <w:b/>
          <w:bCs/>
          <w:sz w:val="28"/>
          <w:szCs w:val="28"/>
        </w:rPr>
        <w:t>OPCAT</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พิธีสารเลือกรับของอนุสัญญาต่อต้านการทรมาน</w:t>
      </w:r>
      <w:r w:rsidRPr="006C7E45">
        <w:rPr>
          <w:b/>
          <w:bCs/>
          <w:sz w:val="28"/>
          <w:szCs w:val="28"/>
          <w:cs/>
        </w:rPr>
        <w:tab/>
      </w:r>
    </w:p>
    <w:p w14:paraId="28CA65C9" w14:textId="1A8B381F" w:rsidR="006C7E45" w:rsidRPr="006C7E45" w:rsidRDefault="006C7E45" w:rsidP="0009258E">
      <w:pPr>
        <w:spacing w:line="276" w:lineRule="auto"/>
        <w:ind w:left="2880"/>
        <w:rPr>
          <w:b/>
          <w:bCs/>
          <w:sz w:val="28"/>
          <w:szCs w:val="28"/>
        </w:rPr>
      </w:pPr>
      <w:r w:rsidRPr="006C7E45">
        <w:rPr>
          <w:b/>
          <w:bCs/>
          <w:sz w:val="28"/>
          <w:szCs w:val="28"/>
          <w:cs/>
        </w:rPr>
        <w:t>(</w:t>
      </w:r>
      <w:r w:rsidRPr="006C7E45">
        <w:rPr>
          <w:b/>
          <w:bCs/>
          <w:sz w:val="28"/>
          <w:szCs w:val="28"/>
        </w:rPr>
        <w:t>Optional Protocol to the Convention against Torture and other Cruel, Inhuman or Degrading Treatment or Punishment)</w:t>
      </w:r>
    </w:p>
    <w:p w14:paraId="77AF9434" w14:textId="77777777" w:rsidR="006C7E45" w:rsidRPr="006C7E45" w:rsidRDefault="006C7E45" w:rsidP="006C7E45">
      <w:pPr>
        <w:spacing w:line="276" w:lineRule="auto"/>
        <w:ind w:firstLine="720"/>
        <w:rPr>
          <w:b/>
          <w:bCs/>
          <w:sz w:val="28"/>
          <w:szCs w:val="28"/>
        </w:rPr>
      </w:pPr>
    </w:p>
    <w:p w14:paraId="25D573F9" w14:textId="6B10559F" w:rsidR="006C7E45" w:rsidRPr="006C7E45" w:rsidRDefault="006C7E45" w:rsidP="006C7E45">
      <w:pPr>
        <w:spacing w:line="276" w:lineRule="auto"/>
        <w:ind w:firstLine="720"/>
        <w:rPr>
          <w:b/>
          <w:bCs/>
          <w:sz w:val="28"/>
          <w:szCs w:val="28"/>
        </w:rPr>
      </w:pPr>
      <w:r w:rsidRPr="006C7E45">
        <w:rPr>
          <w:b/>
          <w:bCs/>
          <w:sz w:val="28"/>
          <w:szCs w:val="28"/>
        </w:rPr>
        <w:t>PISA</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โครงการประเมินสมรรถนะนักเรียนมาตรฐานสากล</w:t>
      </w:r>
      <w:r w:rsidRPr="006C7E45">
        <w:rPr>
          <w:b/>
          <w:bCs/>
          <w:sz w:val="28"/>
          <w:szCs w:val="28"/>
          <w:cs/>
        </w:rPr>
        <w:tab/>
      </w:r>
    </w:p>
    <w:p w14:paraId="08CECC49" w14:textId="78D43556"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proofErr w:type="spellStart"/>
      <w:r w:rsidRPr="006C7E45">
        <w:rPr>
          <w:b/>
          <w:bCs/>
          <w:sz w:val="28"/>
          <w:szCs w:val="28"/>
        </w:rPr>
        <w:t>Programme</w:t>
      </w:r>
      <w:proofErr w:type="spellEnd"/>
      <w:r w:rsidRPr="006C7E45">
        <w:rPr>
          <w:b/>
          <w:bCs/>
          <w:sz w:val="28"/>
          <w:szCs w:val="28"/>
        </w:rPr>
        <w:t xml:space="preserve"> for International Student Assessment) </w:t>
      </w:r>
    </w:p>
    <w:p w14:paraId="007FC22C" w14:textId="0A5C0997" w:rsidR="0009258E" w:rsidRDefault="006C7E45" w:rsidP="0009258E">
      <w:pPr>
        <w:spacing w:line="276" w:lineRule="auto"/>
        <w:ind w:left="2880" w:hanging="2160"/>
        <w:rPr>
          <w:b/>
          <w:bCs/>
          <w:sz w:val="28"/>
          <w:szCs w:val="28"/>
        </w:rPr>
      </w:pPr>
      <w:r w:rsidRPr="006C7E45">
        <w:rPr>
          <w:b/>
          <w:bCs/>
          <w:sz w:val="28"/>
          <w:szCs w:val="28"/>
        </w:rPr>
        <w:t xml:space="preserve">PM </w:t>
      </w:r>
      <w:r w:rsidRPr="006C7E45">
        <w:rPr>
          <w:b/>
          <w:bCs/>
          <w:sz w:val="28"/>
          <w:szCs w:val="28"/>
          <w:cs/>
        </w:rPr>
        <w:t>2.5</w:t>
      </w:r>
      <w:r w:rsidRPr="006C7E45">
        <w:rPr>
          <w:b/>
          <w:bCs/>
          <w:sz w:val="28"/>
          <w:szCs w:val="28"/>
          <w:cs/>
        </w:rPr>
        <w:tab/>
        <w:t xml:space="preserve">ฝุ่นละอองขนาดไม่เกิน 2.5 ไมครอน </w:t>
      </w:r>
    </w:p>
    <w:p w14:paraId="7E9CD5A2" w14:textId="281E7772" w:rsidR="006C7E45" w:rsidRPr="006C7E45" w:rsidRDefault="0009258E" w:rsidP="0009258E">
      <w:pPr>
        <w:spacing w:line="276" w:lineRule="auto"/>
        <w:ind w:left="2880" w:hanging="2160"/>
        <w:rPr>
          <w:b/>
          <w:bCs/>
          <w:sz w:val="28"/>
          <w:szCs w:val="28"/>
        </w:rPr>
      </w:pPr>
      <w:r>
        <w:rPr>
          <w:b/>
          <w:bCs/>
          <w:sz w:val="28"/>
          <w:szCs w:val="28"/>
          <w:cs/>
        </w:rPr>
        <w:tab/>
      </w:r>
      <w:r w:rsidRPr="0009258E">
        <w:rPr>
          <w:b/>
          <w:bCs/>
          <w:sz w:val="28"/>
          <w:szCs w:val="28"/>
          <w:cs/>
        </w:rPr>
        <w:t>(</w:t>
      </w:r>
      <w:r w:rsidRPr="0009258E">
        <w:rPr>
          <w:b/>
          <w:bCs/>
          <w:sz w:val="28"/>
          <w:szCs w:val="28"/>
        </w:rPr>
        <w:t>Particulate Matter with diameter of less than 2</w:t>
      </w:r>
      <w:r w:rsidRPr="0009258E">
        <w:rPr>
          <w:b/>
          <w:bCs/>
          <w:sz w:val="28"/>
          <w:szCs w:val="28"/>
          <w:cs/>
        </w:rPr>
        <w:t>.</w:t>
      </w:r>
      <w:r w:rsidRPr="0009258E">
        <w:rPr>
          <w:b/>
          <w:bCs/>
          <w:sz w:val="28"/>
          <w:szCs w:val="28"/>
        </w:rPr>
        <w:t>5 micron</w:t>
      </w:r>
      <w:r w:rsidRPr="0009258E">
        <w:rPr>
          <w:b/>
          <w:bCs/>
          <w:sz w:val="28"/>
          <w:szCs w:val="28"/>
          <w:cs/>
        </w:rPr>
        <w:t>)</w:t>
      </w:r>
    </w:p>
    <w:p w14:paraId="61BCABA6" w14:textId="2834CAF7" w:rsidR="006C7E45" w:rsidRPr="006C7E45" w:rsidRDefault="006C7E45" w:rsidP="006C7E45">
      <w:pPr>
        <w:spacing w:line="276" w:lineRule="auto"/>
        <w:ind w:firstLine="720"/>
        <w:rPr>
          <w:b/>
          <w:bCs/>
          <w:sz w:val="28"/>
          <w:szCs w:val="28"/>
        </w:rPr>
      </w:pPr>
      <w:r w:rsidRPr="006C7E45">
        <w:rPr>
          <w:b/>
          <w:bCs/>
          <w:sz w:val="28"/>
          <w:szCs w:val="28"/>
        </w:rPr>
        <w:t>PRTR</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รายงานและเปิดเผยการปลดปล่อยและเคลื่อนย้ายมลพิษ</w:t>
      </w:r>
      <w:r w:rsidRPr="006C7E45">
        <w:rPr>
          <w:b/>
          <w:bCs/>
          <w:sz w:val="28"/>
          <w:szCs w:val="28"/>
          <w:cs/>
        </w:rPr>
        <w:tab/>
      </w:r>
    </w:p>
    <w:p w14:paraId="1E11ECA1" w14:textId="230D1C70"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Pollutant Release and Transfer Register)</w:t>
      </w:r>
    </w:p>
    <w:p w14:paraId="5A46E77F" w14:textId="20673804" w:rsidR="006C7E45" w:rsidRPr="006C7E45" w:rsidRDefault="006C7E45" w:rsidP="0009258E">
      <w:pPr>
        <w:spacing w:line="276" w:lineRule="auto"/>
        <w:ind w:firstLine="720"/>
        <w:rPr>
          <w:b/>
          <w:bCs/>
          <w:sz w:val="28"/>
          <w:szCs w:val="28"/>
        </w:rPr>
      </w:pPr>
      <w:r w:rsidRPr="006C7E45">
        <w:rPr>
          <w:b/>
          <w:bCs/>
          <w:sz w:val="28"/>
          <w:szCs w:val="28"/>
        </w:rPr>
        <w:t>PTSD</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โรคเครียดหลังผ่านเหตุการณ์ร้ายแรง</w:t>
      </w:r>
      <w:r w:rsidR="0009258E">
        <w:rPr>
          <w:rFonts w:hint="cs"/>
          <w:b/>
          <w:bCs/>
          <w:sz w:val="28"/>
          <w:szCs w:val="28"/>
          <w:cs/>
        </w:rPr>
        <w:t xml:space="preserve"> </w:t>
      </w:r>
      <w:r w:rsidRPr="006C7E45">
        <w:rPr>
          <w:b/>
          <w:bCs/>
          <w:sz w:val="28"/>
          <w:szCs w:val="28"/>
          <w:cs/>
        </w:rPr>
        <w:t>(</w:t>
      </w:r>
      <w:r w:rsidRPr="006C7E45">
        <w:rPr>
          <w:b/>
          <w:bCs/>
          <w:sz w:val="28"/>
          <w:szCs w:val="28"/>
        </w:rPr>
        <w:t>Post-Traumatic Stress Disorder)</w:t>
      </w:r>
    </w:p>
    <w:p w14:paraId="6D2BD60A" w14:textId="5AC920EB" w:rsidR="006C7E45" w:rsidRPr="006C7E45" w:rsidRDefault="006C7E45" w:rsidP="006C7E45">
      <w:pPr>
        <w:spacing w:line="276" w:lineRule="auto"/>
        <w:ind w:firstLine="720"/>
        <w:rPr>
          <w:b/>
          <w:bCs/>
          <w:sz w:val="28"/>
          <w:szCs w:val="28"/>
        </w:rPr>
      </w:pPr>
      <w:r w:rsidRPr="006C7E45">
        <w:rPr>
          <w:b/>
          <w:bCs/>
          <w:sz w:val="28"/>
          <w:szCs w:val="28"/>
        </w:rPr>
        <w:t>SLAPP</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การดำเนินคดีเชิงยุทธศาสตร์เพื่อระงับการมีส่วนร่วมของสาธารณ</w:t>
      </w:r>
      <w:r>
        <w:rPr>
          <w:rFonts w:hint="cs"/>
          <w:b/>
          <w:bCs/>
          <w:sz w:val="28"/>
          <w:szCs w:val="28"/>
          <w:cs/>
        </w:rPr>
        <w:t>ชน</w:t>
      </w:r>
      <w:r w:rsidRPr="006C7E45">
        <w:rPr>
          <w:b/>
          <w:bCs/>
          <w:sz w:val="28"/>
          <w:szCs w:val="28"/>
          <w:cs/>
        </w:rPr>
        <w:t xml:space="preserve"> </w:t>
      </w:r>
      <w:r w:rsidRPr="006C7E45">
        <w:rPr>
          <w:b/>
          <w:bCs/>
          <w:sz w:val="28"/>
          <w:szCs w:val="28"/>
          <w:cs/>
        </w:rPr>
        <w:tab/>
      </w:r>
    </w:p>
    <w:p w14:paraId="45BF34D8" w14:textId="460F1E8F"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Strategic Lawsuit Against Public Participation)</w:t>
      </w:r>
    </w:p>
    <w:p w14:paraId="694E54E3" w14:textId="3D8CF6C4" w:rsidR="006C7E45" w:rsidRPr="006C7E45" w:rsidRDefault="006C7E45" w:rsidP="0009258E">
      <w:pPr>
        <w:spacing w:line="276" w:lineRule="auto"/>
        <w:ind w:firstLine="720"/>
        <w:rPr>
          <w:b/>
          <w:bCs/>
          <w:sz w:val="28"/>
          <w:szCs w:val="28"/>
        </w:rPr>
      </w:pPr>
      <w:r w:rsidRPr="006C7E45">
        <w:rPr>
          <w:b/>
          <w:bCs/>
          <w:sz w:val="28"/>
          <w:szCs w:val="28"/>
        </w:rPr>
        <w:t>SME</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วิสาหกิจขนาดกลางและขนาดย่อม</w:t>
      </w:r>
      <w:r w:rsidR="0009258E">
        <w:rPr>
          <w:rFonts w:hint="cs"/>
          <w:b/>
          <w:bCs/>
          <w:sz w:val="28"/>
          <w:szCs w:val="28"/>
          <w:cs/>
        </w:rPr>
        <w:t xml:space="preserve"> </w:t>
      </w:r>
      <w:r w:rsidRPr="006C7E45">
        <w:rPr>
          <w:b/>
          <w:bCs/>
          <w:sz w:val="28"/>
          <w:szCs w:val="28"/>
          <w:cs/>
        </w:rPr>
        <w:t>(</w:t>
      </w:r>
      <w:r w:rsidRPr="006C7E45">
        <w:rPr>
          <w:b/>
          <w:bCs/>
          <w:sz w:val="28"/>
          <w:szCs w:val="28"/>
        </w:rPr>
        <w:t>Small and Medium Enterprises)</w:t>
      </w:r>
    </w:p>
    <w:p w14:paraId="54F6D6B8" w14:textId="538AD2F1" w:rsidR="006C7E45" w:rsidRPr="006C7E45" w:rsidRDefault="006C7E45" w:rsidP="0009258E">
      <w:pPr>
        <w:spacing w:line="276" w:lineRule="auto"/>
        <w:ind w:left="2880" w:hanging="2160"/>
        <w:rPr>
          <w:b/>
          <w:bCs/>
          <w:sz w:val="28"/>
          <w:szCs w:val="28"/>
        </w:rPr>
      </w:pPr>
      <w:r w:rsidRPr="006C7E45">
        <w:rPr>
          <w:b/>
          <w:bCs/>
          <w:sz w:val="28"/>
          <w:szCs w:val="28"/>
        </w:rPr>
        <w:t>SOP</w:t>
      </w:r>
      <w:r w:rsidRPr="006C7E45">
        <w:rPr>
          <w:b/>
          <w:bCs/>
          <w:sz w:val="28"/>
          <w:szCs w:val="28"/>
        </w:rPr>
        <w:tab/>
      </w:r>
      <w:r w:rsidRPr="006C7E45">
        <w:rPr>
          <w:b/>
          <w:bCs/>
          <w:sz w:val="28"/>
          <w:szCs w:val="28"/>
          <w:cs/>
        </w:rPr>
        <w:t xml:space="preserve">มาตรฐานขั้นตอนการปฏิบัติงานที่ถูกกำหนดขึ้นภายในองค์กร เพื่อให้การดำเนินงานเป็นไปอย่างมีประสิทธิภาพ สม่ำเสมอและสอดคล้องกับนโยบายขององค์กร </w:t>
      </w:r>
      <w:r w:rsidRPr="006C7E45">
        <w:rPr>
          <w:b/>
          <w:bCs/>
          <w:sz w:val="28"/>
          <w:szCs w:val="28"/>
        </w:rPr>
        <w:t>SOP</w:t>
      </w:r>
      <w:r w:rsidR="0009258E">
        <w:rPr>
          <w:b/>
          <w:bCs/>
          <w:sz w:val="28"/>
          <w:szCs w:val="28"/>
        </w:rPr>
        <w:t xml:space="preserve"> </w:t>
      </w:r>
      <w:r w:rsidRPr="006C7E45">
        <w:rPr>
          <w:b/>
          <w:bCs/>
          <w:sz w:val="28"/>
          <w:szCs w:val="28"/>
          <w:cs/>
        </w:rPr>
        <w:t>(</w:t>
      </w:r>
      <w:r w:rsidRPr="006C7E45">
        <w:rPr>
          <w:b/>
          <w:bCs/>
          <w:sz w:val="28"/>
          <w:szCs w:val="28"/>
        </w:rPr>
        <w:t>Standard Operating Procedure)</w:t>
      </w:r>
    </w:p>
    <w:p w14:paraId="74D0FB02" w14:textId="77777777" w:rsidR="0009258E" w:rsidRDefault="006C7E45" w:rsidP="0009258E">
      <w:pPr>
        <w:spacing w:line="276" w:lineRule="auto"/>
        <w:ind w:firstLine="720"/>
        <w:rPr>
          <w:b/>
          <w:bCs/>
          <w:sz w:val="28"/>
          <w:szCs w:val="28"/>
        </w:rPr>
      </w:pPr>
      <w:r w:rsidRPr="006C7E45">
        <w:rPr>
          <w:b/>
          <w:bCs/>
          <w:sz w:val="28"/>
          <w:szCs w:val="28"/>
        </w:rPr>
        <w:t>UDHR</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ปฏิญญาสากลว่าด้วยสิทธิมนุษยชน</w:t>
      </w:r>
      <w:r w:rsidR="0009258E">
        <w:rPr>
          <w:rFonts w:hint="cs"/>
          <w:b/>
          <w:bCs/>
          <w:sz w:val="28"/>
          <w:szCs w:val="28"/>
          <w:cs/>
        </w:rPr>
        <w:t xml:space="preserve"> </w:t>
      </w:r>
    </w:p>
    <w:p w14:paraId="1370FB58" w14:textId="4C9B1712" w:rsidR="006C7E45" w:rsidRPr="006C7E45" w:rsidRDefault="006C7E45" w:rsidP="0009258E">
      <w:pPr>
        <w:spacing w:line="276" w:lineRule="auto"/>
        <w:ind w:left="2160" w:firstLine="720"/>
        <w:rPr>
          <w:b/>
          <w:bCs/>
          <w:sz w:val="28"/>
          <w:szCs w:val="28"/>
        </w:rPr>
      </w:pPr>
      <w:r w:rsidRPr="006C7E45">
        <w:rPr>
          <w:b/>
          <w:bCs/>
          <w:sz w:val="28"/>
          <w:szCs w:val="28"/>
          <w:cs/>
        </w:rPr>
        <w:t>(</w:t>
      </w:r>
      <w:r w:rsidRPr="006C7E45">
        <w:rPr>
          <w:b/>
          <w:bCs/>
          <w:sz w:val="28"/>
          <w:szCs w:val="28"/>
        </w:rPr>
        <w:t>Universal Declaration of Human Rights)</w:t>
      </w:r>
    </w:p>
    <w:p w14:paraId="70672D31" w14:textId="2B1C3464" w:rsidR="006C7E45" w:rsidRPr="006C7E45" w:rsidRDefault="006C7E45" w:rsidP="006C7E45">
      <w:pPr>
        <w:spacing w:line="276" w:lineRule="auto"/>
        <w:ind w:firstLine="720"/>
        <w:rPr>
          <w:b/>
          <w:bCs/>
          <w:sz w:val="28"/>
          <w:szCs w:val="28"/>
        </w:rPr>
      </w:pPr>
      <w:r w:rsidRPr="006C7E45">
        <w:rPr>
          <w:b/>
          <w:bCs/>
          <w:sz w:val="28"/>
          <w:szCs w:val="28"/>
        </w:rPr>
        <w:t>UNDRIP</w:t>
      </w:r>
      <w:r w:rsidRPr="006C7E45">
        <w:rPr>
          <w:b/>
          <w:bCs/>
          <w:sz w:val="28"/>
          <w:szCs w:val="28"/>
        </w:rPr>
        <w:tab/>
      </w:r>
      <w:r w:rsidR="0009258E">
        <w:rPr>
          <w:b/>
          <w:bCs/>
          <w:sz w:val="28"/>
          <w:szCs w:val="28"/>
          <w:cs/>
        </w:rPr>
        <w:tab/>
      </w:r>
      <w:r w:rsidR="0009258E">
        <w:rPr>
          <w:b/>
          <w:bCs/>
          <w:sz w:val="28"/>
          <w:szCs w:val="28"/>
          <w:cs/>
        </w:rPr>
        <w:tab/>
      </w:r>
      <w:r w:rsidRPr="006C7E45">
        <w:rPr>
          <w:b/>
          <w:bCs/>
          <w:sz w:val="28"/>
          <w:szCs w:val="28"/>
          <w:cs/>
        </w:rPr>
        <w:t>ปฏิญญาสหประชาชาติว่าด้วยสิทธิชนเผ่าพื้นเมือง</w:t>
      </w:r>
      <w:r w:rsidRPr="006C7E45">
        <w:rPr>
          <w:b/>
          <w:bCs/>
          <w:sz w:val="28"/>
          <w:szCs w:val="28"/>
          <w:cs/>
        </w:rPr>
        <w:tab/>
      </w:r>
    </w:p>
    <w:p w14:paraId="413DA2EB" w14:textId="0935A692"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United Nations Declaration on the Rights of Indigenous Peoples)</w:t>
      </w:r>
    </w:p>
    <w:p w14:paraId="749FDD6C" w14:textId="48DCF90E" w:rsidR="006C7E45" w:rsidRPr="006C7E45" w:rsidRDefault="006C7E45" w:rsidP="006C7E45">
      <w:pPr>
        <w:spacing w:line="276" w:lineRule="auto"/>
        <w:ind w:firstLine="720"/>
        <w:rPr>
          <w:b/>
          <w:bCs/>
          <w:sz w:val="28"/>
          <w:szCs w:val="28"/>
        </w:rPr>
      </w:pPr>
      <w:r w:rsidRPr="006C7E45">
        <w:rPr>
          <w:b/>
          <w:bCs/>
          <w:sz w:val="28"/>
          <w:szCs w:val="28"/>
        </w:rPr>
        <w:t>UNGPs</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หลักการชี้แนะของสหประชาชาติว่าด้วยธุรกิจกับสิทธิมนุษยชน</w:t>
      </w:r>
      <w:r w:rsidRPr="006C7E45">
        <w:rPr>
          <w:b/>
          <w:bCs/>
          <w:sz w:val="28"/>
          <w:szCs w:val="28"/>
          <w:cs/>
        </w:rPr>
        <w:tab/>
      </w:r>
    </w:p>
    <w:p w14:paraId="33FE6016" w14:textId="4ABE9FA9" w:rsidR="006C7E45" w:rsidRPr="006C7E45"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UN Guiding Principles on Business and Human Rights)</w:t>
      </w:r>
    </w:p>
    <w:p w14:paraId="40B8FC8A" w14:textId="317E9F23" w:rsidR="006C7E45" w:rsidRPr="006C7E45" w:rsidRDefault="006C7E45" w:rsidP="006C7E45">
      <w:pPr>
        <w:spacing w:line="276" w:lineRule="auto"/>
        <w:ind w:firstLine="720"/>
        <w:rPr>
          <w:b/>
          <w:bCs/>
          <w:sz w:val="28"/>
          <w:szCs w:val="28"/>
        </w:rPr>
      </w:pPr>
      <w:r w:rsidRPr="006C7E45">
        <w:rPr>
          <w:b/>
          <w:bCs/>
          <w:sz w:val="28"/>
          <w:szCs w:val="28"/>
        </w:rPr>
        <w:t>UNHCR</w:t>
      </w:r>
      <w:r w:rsidRPr="006C7E45">
        <w:rPr>
          <w:b/>
          <w:bCs/>
          <w:sz w:val="28"/>
          <w:szCs w:val="28"/>
        </w:rPr>
        <w:tab/>
      </w:r>
      <w:r w:rsidR="0009258E">
        <w:rPr>
          <w:b/>
          <w:bCs/>
          <w:sz w:val="28"/>
          <w:szCs w:val="28"/>
        </w:rPr>
        <w:tab/>
      </w:r>
      <w:r w:rsidR="0009258E">
        <w:rPr>
          <w:b/>
          <w:bCs/>
          <w:sz w:val="28"/>
          <w:szCs w:val="28"/>
        </w:rPr>
        <w:tab/>
      </w:r>
      <w:r w:rsidRPr="006C7E45">
        <w:rPr>
          <w:b/>
          <w:bCs/>
          <w:sz w:val="28"/>
          <w:szCs w:val="28"/>
          <w:cs/>
        </w:rPr>
        <w:t>สำนักงานข้าหลวงใหญ่ผู้ลี้ภัยแห่งสหประชาชาติ</w:t>
      </w:r>
      <w:r w:rsidRPr="006C7E45">
        <w:rPr>
          <w:b/>
          <w:bCs/>
          <w:sz w:val="28"/>
          <w:szCs w:val="28"/>
          <w:cs/>
        </w:rPr>
        <w:tab/>
      </w:r>
    </w:p>
    <w:p w14:paraId="62FBE503" w14:textId="005F999D" w:rsidR="00B843C7" w:rsidRDefault="006C7E45" w:rsidP="006C7E45">
      <w:pPr>
        <w:spacing w:line="276" w:lineRule="auto"/>
        <w:ind w:firstLine="720"/>
        <w:rPr>
          <w:b/>
          <w:bCs/>
          <w:sz w:val="28"/>
          <w:szCs w:val="28"/>
        </w:rPr>
      </w:pPr>
      <w:r w:rsidRPr="006C7E45">
        <w:rPr>
          <w:b/>
          <w:bCs/>
          <w:sz w:val="28"/>
          <w:szCs w:val="28"/>
          <w:cs/>
        </w:rPr>
        <w:tab/>
      </w:r>
      <w:r w:rsidR="0009258E">
        <w:rPr>
          <w:b/>
          <w:bCs/>
          <w:sz w:val="28"/>
          <w:szCs w:val="28"/>
          <w:cs/>
        </w:rPr>
        <w:tab/>
      </w:r>
      <w:r w:rsidR="0009258E">
        <w:rPr>
          <w:b/>
          <w:bCs/>
          <w:sz w:val="28"/>
          <w:szCs w:val="28"/>
          <w:cs/>
        </w:rPr>
        <w:tab/>
      </w:r>
      <w:r w:rsidRPr="006C7E45">
        <w:rPr>
          <w:b/>
          <w:bCs/>
          <w:sz w:val="28"/>
          <w:szCs w:val="28"/>
          <w:cs/>
        </w:rPr>
        <w:t>(</w:t>
      </w:r>
      <w:r w:rsidRPr="006C7E45">
        <w:rPr>
          <w:b/>
          <w:bCs/>
          <w:sz w:val="28"/>
          <w:szCs w:val="28"/>
        </w:rPr>
        <w:t>The United Nations High Commissioner for Refugees)</w:t>
      </w:r>
    </w:p>
    <w:p w14:paraId="6E94BA27" w14:textId="77777777" w:rsidR="00B843C7" w:rsidRDefault="00B843C7">
      <w:pPr>
        <w:rPr>
          <w:b/>
          <w:bCs/>
          <w:sz w:val="28"/>
          <w:szCs w:val="28"/>
        </w:rPr>
      </w:pPr>
      <w:r>
        <w:rPr>
          <w:b/>
          <w:bCs/>
          <w:sz w:val="28"/>
          <w:szCs w:val="28"/>
        </w:rPr>
        <w:br w:type="page"/>
      </w:r>
    </w:p>
    <w:p w14:paraId="260DF43D" w14:textId="3B5E5744" w:rsidR="0009258E" w:rsidRPr="000A5F62" w:rsidRDefault="000A5F62" w:rsidP="000A5F62">
      <w:pPr>
        <w:spacing w:line="276" w:lineRule="auto"/>
        <w:ind w:firstLine="720"/>
        <w:jc w:val="center"/>
        <w:rPr>
          <w:b/>
          <w:bCs/>
        </w:rPr>
      </w:pPr>
      <w:r w:rsidRPr="000A5F62">
        <w:rPr>
          <w:rFonts w:hint="cs"/>
          <w:b/>
          <w:bCs/>
          <w:cs/>
        </w:rPr>
        <w:lastRenderedPageBreak/>
        <w:t>เอกสารอ้างอิง</w:t>
      </w:r>
    </w:p>
    <w:p w14:paraId="7C6CF06E" w14:textId="5BC15B77" w:rsidR="000A5F62" w:rsidRPr="000A5F62" w:rsidRDefault="000A5F62" w:rsidP="009F5EBE">
      <w:pPr>
        <w:spacing w:line="400" w:lineRule="exact"/>
        <w:ind w:left="709" w:hanging="709"/>
        <w:jc w:val="thaiDistribute"/>
        <w:rPr>
          <w:sz w:val="28"/>
          <w:szCs w:val="28"/>
        </w:rPr>
      </w:pPr>
      <w:r w:rsidRPr="000A5F62">
        <w:rPr>
          <w:sz w:val="28"/>
          <w:szCs w:val="28"/>
          <w:cs/>
        </w:rPr>
        <w:t>กรมอนามัย สำนักอนาม</w:t>
      </w:r>
      <w:proofErr w:type="spellStart"/>
      <w:r w:rsidRPr="000A5F62">
        <w:rPr>
          <w:sz w:val="28"/>
          <w:szCs w:val="28"/>
          <w:cs/>
        </w:rPr>
        <w:t>ััย</w:t>
      </w:r>
      <w:proofErr w:type="spellEnd"/>
      <w:r w:rsidRPr="000A5F62">
        <w:rPr>
          <w:sz w:val="28"/>
          <w:szCs w:val="28"/>
          <w:cs/>
        </w:rPr>
        <w:t xml:space="preserve">ผู้สูงอายุุ. (2568). </w:t>
      </w:r>
      <w:r w:rsidRPr="000A5F62">
        <w:rPr>
          <w:i/>
          <w:iCs/>
          <w:sz w:val="28"/>
          <w:szCs w:val="28"/>
          <w:cs/>
        </w:rPr>
        <w:t xml:space="preserve">คู่มือแนวทางการอบรมนักฟื้นฟูู การอบรมนักฟื้นฟููสุขภาพชุมชน 30 ชั่วโมง. </w:t>
      </w:r>
      <w:r w:rsidRPr="00D90238">
        <w:rPr>
          <w:rFonts w:hint="cs"/>
          <w:sz w:val="28"/>
          <w:szCs w:val="28"/>
          <w:cs/>
        </w:rPr>
        <w:t xml:space="preserve"> </w:t>
      </w:r>
      <w:r w:rsidRPr="000A5F62">
        <w:rPr>
          <w:sz w:val="28"/>
          <w:szCs w:val="28"/>
          <w:cs/>
        </w:rPr>
        <w:t>สืบค้นจาก</w:t>
      </w:r>
      <w:r w:rsidRPr="00D90238">
        <w:rPr>
          <w:sz w:val="28"/>
          <w:szCs w:val="28"/>
        </w:rPr>
        <w:t xml:space="preserve"> </w:t>
      </w:r>
      <w:r w:rsidRPr="000A5F62">
        <w:rPr>
          <w:sz w:val="28"/>
          <w:szCs w:val="28"/>
        </w:rPr>
        <w:t>https</w:t>
      </w:r>
      <w:r w:rsidRPr="000A5F62">
        <w:rPr>
          <w:sz w:val="28"/>
          <w:szCs w:val="28"/>
          <w:cs/>
        </w:rPr>
        <w:t>://</w:t>
      </w:r>
      <w:r w:rsidRPr="000A5F62">
        <w:rPr>
          <w:sz w:val="28"/>
          <w:szCs w:val="28"/>
        </w:rPr>
        <w:t>eh</w:t>
      </w:r>
      <w:r w:rsidRPr="000A5F62">
        <w:rPr>
          <w:sz w:val="28"/>
          <w:szCs w:val="28"/>
          <w:cs/>
        </w:rPr>
        <w:t>.</w:t>
      </w:r>
      <w:proofErr w:type="spellStart"/>
      <w:r w:rsidRPr="000A5F62">
        <w:rPr>
          <w:sz w:val="28"/>
          <w:szCs w:val="28"/>
        </w:rPr>
        <w:t>anamai</w:t>
      </w:r>
      <w:proofErr w:type="spellEnd"/>
      <w:r w:rsidRPr="000A5F62">
        <w:rPr>
          <w:sz w:val="28"/>
          <w:szCs w:val="28"/>
          <w:cs/>
        </w:rPr>
        <w:t>.</w:t>
      </w:r>
      <w:proofErr w:type="spellStart"/>
      <w:r w:rsidRPr="000A5F62">
        <w:rPr>
          <w:sz w:val="28"/>
          <w:szCs w:val="28"/>
        </w:rPr>
        <w:t>moph</w:t>
      </w:r>
      <w:proofErr w:type="spellEnd"/>
      <w:r w:rsidRPr="000A5F62">
        <w:rPr>
          <w:sz w:val="28"/>
          <w:szCs w:val="28"/>
          <w:cs/>
        </w:rPr>
        <w:t>.</w:t>
      </w:r>
      <w:r w:rsidRPr="000A5F62">
        <w:rPr>
          <w:sz w:val="28"/>
          <w:szCs w:val="28"/>
        </w:rPr>
        <w:t>go</w:t>
      </w:r>
      <w:r w:rsidRPr="000A5F62">
        <w:rPr>
          <w:sz w:val="28"/>
          <w:szCs w:val="28"/>
          <w:cs/>
        </w:rPr>
        <w:t>.</w:t>
      </w:r>
      <w:proofErr w:type="spellStart"/>
      <w:r w:rsidRPr="000A5F62">
        <w:rPr>
          <w:sz w:val="28"/>
          <w:szCs w:val="28"/>
        </w:rPr>
        <w:t>th</w:t>
      </w:r>
      <w:proofErr w:type="spellEnd"/>
      <w:r w:rsidRPr="000A5F62">
        <w:rPr>
          <w:sz w:val="28"/>
          <w:szCs w:val="28"/>
          <w:cs/>
        </w:rPr>
        <w:t>/</w:t>
      </w:r>
      <w:proofErr w:type="spellStart"/>
      <w:r w:rsidRPr="000A5F62">
        <w:rPr>
          <w:sz w:val="28"/>
          <w:szCs w:val="28"/>
        </w:rPr>
        <w:t>th</w:t>
      </w:r>
      <w:proofErr w:type="spellEnd"/>
      <w:r w:rsidRPr="000A5F62">
        <w:rPr>
          <w:sz w:val="28"/>
          <w:szCs w:val="28"/>
          <w:cs/>
        </w:rPr>
        <w:t>/</w:t>
      </w:r>
      <w:r w:rsidRPr="000A5F62">
        <w:rPr>
          <w:sz w:val="28"/>
          <w:szCs w:val="28"/>
        </w:rPr>
        <w:t>elderly</w:t>
      </w:r>
      <w:r w:rsidRPr="000A5F62">
        <w:rPr>
          <w:sz w:val="28"/>
          <w:szCs w:val="28"/>
          <w:cs/>
        </w:rPr>
        <w:t>-</w:t>
      </w:r>
      <w:r w:rsidRPr="000A5F62">
        <w:rPr>
          <w:sz w:val="28"/>
          <w:szCs w:val="28"/>
        </w:rPr>
        <w:t>manual</w:t>
      </w:r>
      <w:r w:rsidRPr="000A5F62">
        <w:rPr>
          <w:sz w:val="28"/>
          <w:szCs w:val="28"/>
          <w:cs/>
        </w:rPr>
        <w:t>/</w:t>
      </w:r>
      <w:r w:rsidRPr="000A5F62">
        <w:rPr>
          <w:sz w:val="28"/>
          <w:szCs w:val="28"/>
        </w:rPr>
        <w:t>224157#</w:t>
      </w:r>
    </w:p>
    <w:p w14:paraId="7A50A32B" w14:textId="2DFA7DC1" w:rsidR="000A5F62" w:rsidRPr="000A5F62" w:rsidRDefault="000A5F62" w:rsidP="009F5EBE">
      <w:pPr>
        <w:spacing w:line="400" w:lineRule="exact"/>
        <w:jc w:val="thaiDistribute"/>
        <w:rPr>
          <w:i/>
          <w:iCs/>
          <w:spacing w:val="-10"/>
          <w:sz w:val="28"/>
          <w:szCs w:val="28"/>
        </w:rPr>
      </w:pPr>
      <w:r w:rsidRPr="000A5F62">
        <w:rPr>
          <w:spacing w:val="-10"/>
          <w:sz w:val="28"/>
          <w:szCs w:val="28"/>
          <w:cs/>
        </w:rPr>
        <w:t xml:space="preserve">กระทรวงการพัฒนาสังคมและความมั่นคงของมนุษย์์ กองต่อต้านการค้ามนุษย์์. (2568). </w:t>
      </w:r>
      <w:r w:rsidRPr="000A5F62">
        <w:rPr>
          <w:i/>
          <w:iCs/>
          <w:spacing w:val="-10"/>
          <w:sz w:val="28"/>
          <w:szCs w:val="28"/>
          <w:cs/>
        </w:rPr>
        <w:t>ระบบานข้อมูลของประเทศไทยด้านการดำเนิน</w:t>
      </w:r>
    </w:p>
    <w:p w14:paraId="0290A887" w14:textId="534BE066" w:rsidR="000A5F62" w:rsidRPr="000A5F62" w:rsidRDefault="000A5F62" w:rsidP="009F5EBE">
      <w:pPr>
        <w:spacing w:line="400" w:lineRule="exact"/>
        <w:jc w:val="thaiDistribute"/>
        <w:rPr>
          <w:spacing w:val="-6"/>
          <w:sz w:val="28"/>
          <w:szCs w:val="28"/>
        </w:rPr>
      </w:pPr>
      <w:r w:rsidRPr="00D90238">
        <w:rPr>
          <w:rFonts w:hint="cs"/>
          <w:i/>
          <w:iCs/>
          <w:spacing w:val="-6"/>
          <w:sz w:val="28"/>
          <w:szCs w:val="28"/>
          <w:cs/>
        </w:rPr>
        <w:t>คดี</w:t>
      </w:r>
      <w:r w:rsidRPr="000A5F62">
        <w:rPr>
          <w:i/>
          <w:iCs/>
          <w:spacing w:val="-6"/>
          <w:sz w:val="28"/>
          <w:szCs w:val="28"/>
          <w:cs/>
        </w:rPr>
        <w:t>และการช่วยเหลือผู้้เสียหายจากการค้ามนุษย์์ (</w:t>
      </w:r>
      <w:r w:rsidRPr="000A5F62">
        <w:rPr>
          <w:i/>
          <w:iCs/>
          <w:spacing w:val="-6"/>
          <w:sz w:val="28"/>
          <w:szCs w:val="28"/>
        </w:rPr>
        <w:t>E</w:t>
      </w:r>
      <w:r w:rsidRPr="000A5F62">
        <w:rPr>
          <w:i/>
          <w:iCs/>
          <w:spacing w:val="-6"/>
          <w:sz w:val="28"/>
          <w:szCs w:val="28"/>
          <w:cs/>
        </w:rPr>
        <w:t>-</w:t>
      </w:r>
      <w:r w:rsidRPr="000A5F62">
        <w:rPr>
          <w:i/>
          <w:iCs/>
          <w:spacing w:val="-6"/>
          <w:sz w:val="28"/>
          <w:szCs w:val="28"/>
        </w:rPr>
        <w:t>AHT</w:t>
      </w:r>
      <w:r w:rsidRPr="000A5F62">
        <w:rPr>
          <w:i/>
          <w:iCs/>
          <w:spacing w:val="-6"/>
          <w:sz w:val="28"/>
          <w:szCs w:val="28"/>
          <w:cs/>
        </w:rPr>
        <w:t xml:space="preserve">). </w:t>
      </w:r>
      <w:r w:rsidRPr="000A5F62">
        <w:rPr>
          <w:spacing w:val="-6"/>
          <w:sz w:val="28"/>
          <w:szCs w:val="28"/>
          <w:cs/>
        </w:rPr>
        <w:t>ส</w:t>
      </w:r>
      <w:r w:rsidRPr="00D90238">
        <w:rPr>
          <w:rFonts w:hint="cs"/>
          <w:spacing w:val="-6"/>
          <w:sz w:val="28"/>
          <w:szCs w:val="28"/>
          <w:cs/>
        </w:rPr>
        <w:t>ื</w:t>
      </w:r>
      <w:r w:rsidRPr="000A5F62">
        <w:rPr>
          <w:spacing w:val="-6"/>
          <w:sz w:val="28"/>
          <w:szCs w:val="28"/>
          <w:cs/>
        </w:rPr>
        <w:t xml:space="preserve">บค้นจาก </w:t>
      </w:r>
      <w:r w:rsidRPr="000A5F62">
        <w:rPr>
          <w:spacing w:val="-6"/>
          <w:sz w:val="28"/>
          <w:szCs w:val="28"/>
        </w:rPr>
        <w:t>https</w:t>
      </w:r>
      <w:r w:rsidRPr="000A5F62">
        <w:rPr>
          <w:spacing w:val="-6"/>
          <w:sz w:val="28"/>
          <w:szCs w:val="28"/>
          <w:cs/>
        </w:rPr>
        <w:t>://</w:t>
      </w:r>
      <w:r w:rsidRPr="000A5F62">
        <w:rPr>
          <w:spacing w:val="-6"/>
          <w:sz w:val="28"/>
          <w:szCs w:val="28"/>
        </w:rPr>
        <w:t>e</w:t>
      </w:r>
      <w:r w:rsidRPr="000A5F62">
        <w:rPr>
          <w:spacing w:val="-6"/>
          <w:sz w:val="28"/>
          <w:szCs w:val="28"/>
          <w:cs/>
        </w:rPr>
        <w:t>-</w:t>
      </w:r>
      <w:proofErr w:type="spellStart"/>
      <w:r w:rsidRPr="000A5F62">
        <w:rPr>
          <w:spacing w:val="-6"/>
          <w:sz w:val="28"/>
          <w:szCs w:val="28"/>
        </w:rPr>
        <w:t>aht</w:t>
      </w:r>
      <w:proofErr w:type="spellEnd"/>
      <w:r w:rsidRPr="000A5F62">
        <w:rPr>
          <w:spacing w:val="-6"/>
          <w:sz w:val="28"/>
          <w:szCs w:val="28"/>
          <w:cs/>
        </w:rPr>
        <w:t>.</w:t>
      </w:r>
      <w:r w:rsidRPr="000A5F62">
        <w:rPr>
          <w:spacing w:val="-6"/>
          <w:sz w:val="28"/>
          <w:szCs w:val="28"/>
        </w:rPr>
        <w:t>com</w:t>
      </w:r>
      <w:r w:rsidRPr="000A5F62">
        <w:rPr>
          <w:spacing w:val="-6"/>
          <w:sz w:val="28"/>
          <w:szCs w:val="28"/>
          <w:cs/>
        </w:rPr>
        <w:t>/</w:t>
      </w:r>
      <w:r w:rsidRPr="000A5F62">
        <w:rPr>
          <w:spacing w:val="-6"/>
          <w:sz w:val="28"/>
          <w:szCs w:val="28"/>
        </w:rPr>
        <w:t>startup</w:t>
      </w:r>
      <w:r w:rsidRPr="000A5F62">
        <w:rPr>
          <w:spacing w:val="-6"/>
          <w:sz w:val="28"/>
          <w:szCs w:val="28"/>
          <w:cs/>
        </w:rPr>
        <w:t>/</w:t>
      </w:r>
      <w:proofErr w:type="spellStart"/>
      <w:r w:rsidRPr="000A5F62">
        <w:rPr>
          <w:spacing w:val="-6"/>
          <w:sz w:val="28"/>
          <w:szCs w:val="28"/>
        </w:rPr>
        <w:t>gotoPowerBIBoard</w:t>
      </w:r>
      <w:proofErr w:type="spellEnd"/>
    </w:p>
    <w:p w14:paraId="51E39FCC" w14:textId="6693C7E2" w:rsidR="000A5F62" w:rsidRPr="000A5F62" w:rsidRDefault="000A5F62" w:rsidP="009F5EBE">
      <w:pPr>
        <w:spacing w:line="400" w:lineRule="exact"/>
        <w:ind w:left="709" w:hanging="709"/>
        <w:jc w:val="thaiDistribute"/>
        <w:rPr>
          <w:sz w:val="28"/>
          <w:szCs w:val="28"/>
        </w:rPr>
      </w:pPr>
      <w:r w:rsidRPr="000A5F62">
        <w:rPr>
          <w:rFonts w:ascii="TH SarabunPSK Bold" w:hAnsi="TH SarabunPSK Bold"/>
          <w:spacing w:val="-10"/>
          <w:sz w:val="28"/>
          <w:szCs w:val="28"/>
          <w:cs/>
        </w:rPr>
        <w:t>กระทรวงมหาดไทย. (2568). ประกาศกระทรวงมหาดไทย เรื่อง ให้้สถานะคนต่างด้าวเข้าเมืองโดยชอบด้วยกฎหมายและมีีถิ่นที่่อยู่่</w:t>
      </w:r>
      <w:r w:rsidRPr="00D90238">
        <w:rPr>
          <w:rFonts w:hint="cs"/>
          <w:sz w:val="28"/>
          <w:szCs w:val="28"/>
          <w:cs/>
        </w:rPr>
        <w:t xml:space="preserve">   </w:t>
      </w:r>
      <w:r w:rsidRPr="000A5F62">
        <w:rPr>
          <w:sz w:val="28"/>
          <w:szCs w:val="28"/>
          <w:cs/>
        </w:rPr>
        <w:t xml:space="preserve">ในราชอาณาจักรไทยตามพระราชบัญญัติิคนเข้าเมือง พ.ศ. 2522 แก่่บุคคลที่่อพยพเข้ามาในราชอาณาจักรไทยและอาศัยอยู่่มานาน. </w:t>
      </w:r>
      <w:r w:rsidRPr="000A5F62">
        <w:rPr>
          <w:i/>
          <w:iCs/>
          <w:sz w:val="28"/>
          <w:szCs w:val="28"/>
          <w:cs/>
        </w:rPr>
        <w:t>ราชกิจจา</w:t>
      </w:r>
      <w:proofErr w:type="spellStart"/>
      <w:r w:rsidRPr="000A5F62">
        <w:rPr>
          <w:i/>
          <w:iCs/>
          <w:sz w:val="28"/>
          <w:szCs w:val="28"/>
          <w:cs/>
        </w:rPr>
        <w:t>น</w:t>
      </w:r>
      <w:r w:rsidRPr="00D90238">
        <w:rPr>
          <w:rFonts w:hint="cs"/>
          <w:i/>
          <w:iCs/>
          <w:sz w:val="28"/>
          <w:szCs w:val="28"/>
          <w:cs/>
        </w:rPr>
        <w:t>ุ</w:t>
      </w:r>
      <w:r w:rsidRPr="000A5F62">
        <w:rPr>
          <w:i/>
          <w:iCs/>
          <w:sz w:val="28"/>
          <w:szCs w:val="28"/>
          <w:cs/>
        </w:rPr>
        <w:t>เ</w:t>
      </w:r>
      <w:proofErr w:type="spellEnd"/>
      <w:r w:rsidRPr="000A5F62">
        <w:rPr>
          <w:i/>
          <w:iCs/>
          <w:sz w:val="28"/>
          <w:szCs w:val="28"/>
          <w:cs/>
        </w:rPr>
        <w:t>บกษา</w:t>
      </w:r>
      <w:r w:rsidRPr="000A5F62">
        <w:rPr>
          <w:i/>
          <w:iCs/>
          <w:sz w:val="28"/>
          <w:szCs w:val="28"/>
        </w:rPr>
        <w:t xml:space="preserve">, </w:t>
      </w:r>
      <w:r w:rsidRPr="000A5F62">
        <w:rPr>
          <w:i/>
          <w:iCs/>
          <w:sz w:val="28"/>
          <w:szCs w:val="28"/>
          <w:cs/>
        </w:rPr>
        <w:t>142</w:t>
      </w:r>
      <w:r w:rsidRPr="000A5F62">
        <w:rPr>
          <w:sz w:val="28"/>
          <w:szCs w:val="28"/>
          <w:cs/>
        </w:rPr>
        <w:t>(พิเศษ 206ง)</w:t>
      </w:r>
      <w:r w:rsidRPr="000A5F62">
        <w:rPr>
          <w:sz w:val="28"/>
          <w:szCs w:val="28"/>
        </w:rPr>
        <w:t xml:space="preserve">, </w:t>
      </w:r>
      <w:r w:rsidRPr="000A5F62">
        <w:rPr>
          <w:sz w:val="28"/>
          <w:szCs w:val="28"/>
          <w:cs/>
        </w:rPr>
        <w:t>3 - 7.</w:t>
      </w:r>
    </w:p>
    <w:p w14:paraId="6841A168" w14:textId="0345E7E1" w:rsidR="000A5F62" w:rsidRPr="000A5F62" w:rsidRDefault="000A5F62" w:rsidP="009F5EBE">
      <w:pPr>
        <w:spacing w:line="400" w:lineRule="exact"/>
        <w:ind w:left="709" w:hanging="709"/>
        <w:jc w:val="thaiDistribute"/>
        <w:rPr>
          <w:sz w:val="28"/>
          <w:szCs w:val="28"/>
        </w:rPr>
      </w:pPr>
      <w:r w:rsidRPr="000A5F62">
        <w:rPr>
          <w:sz w:val="28"/>
          <w:szCs w:val="28"/>
          <w:cs/>
        </w:rPr>
        <w:t>กระทรวงยุุติิธรรม. (2565). พระราชบัญญัติิป้องกันและปราบปรามการทรมานและการกระทำให้้บุคคลสูญหาย</w:t>
      </w:r>
      <w:r w:rsidR="00D90238">
        <w:rPr>
          <w:rFonts w:hint="cs"/>
          <w:sz w:val="28"/>
          <w:szCs w:val="28"/>
          <w:cs/>
        </w:rPr>
        <w:t xml:space="preserve"> </w:t>
      </w:r>
      <w:r w:rsidRPr="000A5F62">
        <w:rPr>
          <w:sz w:val="28"/>
          <w:szCs w:val="28"/>
          <w:cs/>
        </w:rPr>
        <w:t>พ.ศ. 2565.</w:t>
      </w:r>
      <w:r w:rsidRPr="000A5F62">
        <w:rPr>
          <w:i/>
          <w:iCs/>
          <w:sz w:val="28"/>
          <w:szCs w:val="28"/>
          <w:cs/>
        </w:rPr>
        <w:t>ราชกิจจา</w:t>
      </w:r>
      <w:proofErr w:type="spellStart"/>
      <w:r w:rsidRPr="000A5F62">
        <w:rPr>
          <w:i/>
          <w:iCs/>
          <w:sz w:val="28"/>
          <w:szCs w:val="28"/>
          <w:cs/>
        </w:rPr>
        <w:t>น</w:t>
      </w:r>
      <w:r w:rsidRPr="00D90238">
        <w:rPr>
          <w:rFonts w:hint="cs"/>
          <w:i/>
          <w:iCs/>
          <w:sz w:val="28"/>
          <w:szCs w:val="28"/>
          <w:cs/>
        </w:rPr>
        <w:t>ุ</w:t>
      </w:r>
      <w:r w:rsidRPr="000A5F62">
        <w:rPr>
          <w:i/>
          <w:iCs/>
          <w:sz w:val="28"/>
          <w:szCs w:val="28"/>
          <w:cs/>
        </w:rPr>
        <w:t>เ</w:t>
      </w:r>
      <w:proofErr w:type="spellEnd"/>
      <w:r w:rsidRPr="000A5F62">
        <w:rPr>
          <w:i/>
          <w:iCs/>
          <w:sz w:val="28"/>
          <w:szCs w:val="28"/>
          <w:cs/>
        </w:rPr>
        <w:t>บกษา</w:t>
      </w:r>
      <w:r w:rsidRPr="000A5F62">
        <w:rPr>
          <w:i/>
          <w:iCs/>
          <w:sz w:val="28"/>
          <w:szCs w:val="28"/>
        </w:rPr>
        <w:t xml:space="preserve">, </w:t>
      </w:r>
      <w:r w:rsidRPr="000A5F62">
        <w:rPr>
          <w:i/>
          <w:iCs/>
          <w:sz w:val="28"/>
          <w:szCs w:val="28"/>
          <w:cs/>
        </w:rPr>
        <w:t>139</w:t>
      </w:r>
      <w:r w:rsidRPr="000A5F62">
        <w:rPr>
          <w:sz w:val="28"/>
          <w:szCs w:val="28"/>
          <w:cs/>
        </w:rPr>
        <w:t>(66ก)</w:t>
      </w:r>
      <w:r w:rsidRPr="000A5F62">
        <w:rPr>
          <w:sz w:val="28"/>
          <w:szCs w:val="28"/>
        </w:rPr>
        <w:t xml:space="preserve">, </w:t>
      </w:r>
      <w:r w:rsidRPr="000A5F62">
        <w:rPr>
          <w:sz w:val="28"/>
          <w:szCs w:val="28"/>
          <w:cs/>
        </w:rPr>
        <w:t>46 - 57.</w:t>
      </w:r>
    </w:p>
    <w:p w14:paraId="1FD24DD6" w14:textId="358C82FA" w:rsidR="000A5F62" w:rsidRPr="000A5F62" w:rsidRDefault="000A5F62" w:rsidP="009F5EBE">
      <w:pPr>
        <w:spacing w:line="400" w:lineRule="exact"/>
        <w:ind w:left="709" w:hanging="709"/>
        <w:rPr>
          <w:rFonts w:asciiTheme="minorHAnsi" w:hAnsiTheme="minorHAnsi"/>
          <w:spacing w:val="-10"/>
          <w:sz w:val="28"/>
          <w:szCs w:val="28"/>
        </w:rPr>
      </w:pPr>
      <w:r w:rsidRPr="000A5F62">
        <w:rPr>
          <w:spacing w:val="-4"/>
          <w:sz w:val="28"/>
          <w:szCs w:val="28"/>
          <w:cs/>
        </w:rPr>
        <w:t xml:space="preserve">คณะกรรมการกาชาดระหว่างประเทศ สำนักงานภูมิิภาคกรุงเทพฯ. (2560). </w:t>
      </w:r>
      <w:r w:rsidRPr="000A5F62">
        <w:rPr>
          <w:i/>
          <w:iCs/>
          <w:spacing w:val="-4"/>
          <w:sz w:val="28"/>
          <w:szCs w:val="28"/>
          <w:cs/>
        </w:rPr>
        <w:t>อนุสัญญาเจนีวา ลงวันที่่ 12 สิงหาคม ค.ศ. 1949</w:t>
      </w:r>
      <w:r w:rsidRPr="000A5F62">
        <w:rPr>
          <w:i/>
          <w:iCs/>
          <w:sz w:val="28"/>
          <w:szCs w:val="28"/>
          <w:cs/>
        </w:rPr>
        <w:t xml:space="preserve">. </w:t>
      </w:r>
      <w:r w:rsidR="00D90238">
        <w:rPr>
          <w:rFonts w:hint="cs"/>
          <w:sz w:val="28"/>
          <w:szCs w:val="28"/>
          <w:cs/>
        </w:rPr>
        <w:t xml:space="preserve">    </w:t>
      </w:r>
      <w:r w:rsidRPr="000A5F62">
        <w:rPr>
          <w:spacing w:val="-10"/>
          <w:sz w:val="28"/>
          <w:szCs w:val="28"/>
          <w:cs/>
        </w:rPr>
        <w:t>สื</w:t>
      </w:r>
      <w:r w:rsidRPr="000A5F62">
        <w:rPr>
          <w:rFonts w:ascii="TH SarabunPSK Bold" w:hAnsi="TH SarabunPSK Bold"/>
          <w:spacing w:val="-10"/>
          <w:sz w:val="28"/>
          <w:szCs w:val="28"/>
          <w:cs/>
        </w:rPr>
        <w:t>บค้น</w:t>
      </w:r>
      <w:r w:rsidR="001E72F9" w:rsidRPr="00D90238">
        <w:rPr>
          <w:rFonts w:asciiTheme="minorHAnsi" w:hAnsiTheme="minorHAnsi" w:hint="cs"/>
          <w:spacing w:val="-10"/>
          <w:sz w:val="28"/>
          <w:szCs w:val="28"/>
          <w:cs/>
        </w:rPr>
        <w:t>จาก</w:t>
      </w:r>
      <w:r w:rsidRPr="000A5F62">
        <w:rPr>
          <w:spacing w:val="-10"/>
          <w:sz w:val="28"/>
          <w:szCs w:val="28"/>
        </w:rPr>
        <w:t>https</w:t>
      </w:r>
      <w:r w:rsidR="001E72F9" w:rsidRPr="00D90238">
        <w:rPr>
          <w:spacing w:val="-10"/>
          <w:sz w:val="28"/>
          <w:szCs w:val="28"/>
        </w:rPr>
        <w:t>:</w:t>
      </w:r>
      <w:r w:rsidRPr="000A5F62">
        <w:rPr>
          <w:spacing w:val="-10"/>
          <w:sz w:val="28"/>
          <w:szCs w:val="28"/>
          <w:cs/>
        </w:rPr>
        <w:t>//</w:t>
      </w:r>
      <w:r w:rsidRPr="000A5F62">
        <w:rPr>
          <w:spacing w:val="-10"/>
          <w:sz w:val="28"/>
          <w:szCs w:val="28"/>
        </w:rPr>
        <w:t>blogs</w:t>
      </w:r>
      <w:r w:rsidRPr="000A5F62">
        <w:rPr>
          <w:spacing w:val="-10"/>
          <w:sz w:val="28"/>
          <w:szCs w:val="28"/>
          <w:cs/>
        </w:rPr>
        <w:t>.</w:t>
      </w:r>
      <w:proofErr w:type="spellStart"/>
      <w:r w:rsidRPr="000A5F62">
        <w:rPr>
          <w:spacing w:val="-10"/>
          <w:sz w:val="28"/>
          <w:szCs w:val="28"/>
        </w:rPr>
        <w:t>icrc</w:t>
      </w:r>
      <w:proofErr w:type="spellEnd"/>
      <w:r w:rsidRPr="000A5F62">
        <w:rPr>
          <w:spacing w:val="-10"/>
          <w:sz w:val="28"/>
          <w:szCs w:val="28"/>
          <w:cs/>
        </w:rPr>
        <w:t>.</w:t>
      </w:r>
      <w:r w:rsidRPr="000A5F62">
        <w:rPr>
          <w:spacing w:val="-10"/>
          <w:sz w:val="28"/>
          <w:szCs w:val="28"/>
        </w:rPr>
        <w:t>org</w:t>
      </w:r>
      <w:r w:rsidRPr="000A5F62">
        <w:rPr>
          <w:spacing w:val="-10"/>
          <w:sz w:val="28"/>
          <w:szCs w:val="28"/>
          <w:cs/>
        </w:rPr>
        <w:t>/</w:t>
      </w:r>
      <w:proofErr w:type="spellStart"/>
      <w:r w:rsidRPr="000A5F62">
        <w:rPr>
          <w:spacing w:val="-10"/>
          <w:sz w:val="28"/>
          <w:szCs w:val="28"/>
        </w:rPr>
        <w:t>th</w:t>
      </w:r>
      <w:proofErr w:type="spellEnd"/>
      <w:r w:rsidRPr="000A5F62">
        <w:rPr>
          <w:spacing w:val="-10"/>
          <w:sz w:val="28"/>
          <w:szCs w:val="28"/>
          <w:cs/>
        </w:rPr>
        <w:t>/</w:t>
      </w:r>
      <w:proofErr w:type="spellStart"/>
      <w:r w:rsidRPr="000A5F62">
        <w:rPr>
          <w:spacing w:val="-10"/>
          <w:sz w:val="28"/>
          <w:szCs w:val="28"/>
        </w:rPr>
        <w:t>wpcontent</w:t>
      </w:r>
      <w:proofErr w:type="spellEnd"/>
      <w:r w:rsidRPr="000A5F62">
        <w:rPr>
          <w:spacing w:val="-10"/>
          <w:sz w:val="28"/>
          <w:szCs w:val="28"/>
          <w:cs/>
        </w:rPr>
        <w:t>/</w:t>
      </w:r>
      <w:r w:rsidRPr="000A5F62">
        <w:rPr>
          <w:spacing w:val="-10"/>
          <w:sz w:val="28"/>
          <w:szCs w:val="28"/>
        </w:rPr>
        <w:t>uploads</w:t>
      </w:r>
      <w:r w:rsidRPr="000A5F62">
        <w:rPr>
          <w:spacing w:val="-10"/>
          <w:sz w:val="28"/>
          <w:szCs w:val="28"/>
          <w:cs/>
        </w:rPr>
        <w:t>/</w:t>
      </w:r>
      <w:r w:rsidRPr="000A5F62">
        <w:rPr>
          <w:spacing w:val="-10"/>
          <w:sz w:val="28"/>
          <w:szCs w:val="28"/>
        </w:rPr>
        <w:t>sites</w:t>
      </w:r>
      <w:r w:rsidRPr="000A5F62">
        <w:rPr>
          <w:spacing w:val="-10"/>
          <w:sz w:val="28"/>
          <w:szCs w:val="28"/>
          <w:cs/>
        </w:rPr>
        <w:t>/104/2017/06/</w:t>
      </w:r>
      <w:proofErr w:type="spellStart"/>
      <w:r w:rsidRPr="000A5F62">
        <w:rPr>
          <w:spacing w:val="-10"/>
          <w:sz w:val="28"/>
          <w:szCs w:val="28"/>
        </w:rPr>
        <w:t>GenevaConventions</w:t>
      </w:r>
      <w:proofErr w:type="spellEnd"/>
      <w:r w:rsidRPr="000A5F62">
        <w:rPr>
          <w:spacing w:val="-10"/>
          <w:sz w:val="28"/>
          <w:szCs w:val="28"/>
        </w:rPr>
        <w:t>_</w:t>
      </w:r>
      <w:r w:rsidRPr="000A5F62">
        <w:rPr>
          <w:spacing w:val="-10"/>
          <w:sz w:val="28"/>
          <w:szCs w:val="28"/>
          <w:cs/>
        </w:rPr>
        <w:t>2017</w:t>
      </w:r>
      <w:r w:rsidRPr="000A5F62">
        <w:rPr>
          <w:spacing w:val="-10"/>
          <w:sz w:val="28"/>
          <w:szCs w:val="28"/>
        </w:rPr>
        <w:t>_</w:t>
      </w:r>
      <w:proofErr w:type="spellStart"/>
      <w:r w:rsidRPr="000A5F62">
        <w:rPr>
          <w:spacing w:val="-10"/>
          <w:sz w:val="28"/>
          <w:szCs w:val="28"/>
        </w:rPr>
        <w:t>FInal</w:t>
      </w:r>
      <w:proofErr w:type="spellEnd"/>
      <w:r w:rsidRPr="000A5F62">
        <w:rPr>
          <w:spacing w:val="-10"/>
          <w:sz w:val="28"/>
          <w:szCs w:val="28"/>
          <w:cs/>
        </w:rPr>
        <w:t>1.</w:t>
      </w:r>
      <w:r w:rsidRPr="000A5F62">
        <w:rPr>
          <w:spacing w:val="-10"/>
          <w:sz w:val="28"/>
          <w:szCs w:val="28"/>
        </w:rPr>
        <w:t>pdf</w:t>
      </w:r>
    </w:p>
    <w:p w14:paraId="6200C316" w14:textId="4CAE282E" w:rsidR="000A5F62" w:rsidRPr="000A5F62" w:rsidRDefault="000A5F62" w:rsidP="009F5EBE">
      <w:pPr>
        <w:spacing w:line="400" w:lineRule="exact"/>
        <w:jc w:val="thaiDistribute"/>
        <w:rPr>
          <w:sz w:val="28"/>
          <w:szCs w:val="28"/>
        </w:rPr>
      </w:pPr>
      <w:r w:rsidRPr="000A5F62">
        <w:rPr>
          <w:sz w:val="28"/>
          <w:szCs w:val="28"/>
          <w:cs/>
        </w:rPr>
        <w:t xml:space="preserve">ศูนย์์ทนายความเพื่อสิทธิิมนุษยชน. (2568). </w:t>
      </w:r>
      <w:r w:rsidRPr="000A5F62">
        <w:rPr>
          <w:i/>
          <w:iCs/>
          <w:sz w:val="28"/>
          <w:szCs w:val="28"/>
        </w:rPr>
        <w:t>Harassment Report</w:t>
      </w:r>
      <w:r w:rsidRPr="000A5F62">
        <w:rPr>
          <w:i/>
          <w:iCs/>
          <w:sz w:val="28"/>
          <w:szCs w:val="28"/>
          <w:cs/>
        </w:rPr>
        <w:t xml:space="preserve">. </w:t>
      </w:r>
      <w:r w:rsidRPr="000A5F62">
        <w:rPr>
          <w:sz w:val="28"/>
          <w:szCs w:val="28"/>
          <w:cs/>
        </w:rPr>
        <w:t xml:space="preserve">สืบค้นจาก </w:t>
      </w:r>
      <w:r w:rsidRPr="000A5F62">
        <w:rPr>
          <w:sz w:val="28"/>
          <w:szCs w:val="28"/>
        </w:rPr>
        <w:t>https</w:t>
      </w:r>
      <w:r w:rsidRPr="000A5F62">
        <w:rPr>
          <w:sz w:val="28"/>
          <w:szCs w:val="28"/>
          <w:cs/>
        </w:rPr>
        <w:t>://</w:t>
      </w:r>
      <w:proofErr w:type="spellStart"/>
      <w:r w:rsidRPr="000A5F62">
        <w:rPr>
          <w:sz w:val="28"/>
          <w:szCs w:val="28"/>
        </w:rPr>
        <w:t>tlhr</w:t>
      </w:r>
      <w:proofErr w:type="spellEnd"/>
      <w:r w:rsidRPr="000A5F62">
        <w:rPr>
          <w:sz w:val="28"/>
          <w:szCs w:val="28"/>
          <w:cs/>
        </w:rPr>
        <w:t>2014.</w:t>
      </w:r>
      <w:r w:rsidRPr="000A5F62">
        <w:rPr>
          <w:sz w:val="28"/>
          <w:szCs w:val="28"/>
        </w:rPr>
        <w:t>com</w:t>
      </w:r>
      <w:r w:rsidRPr="000A5F62">
        <w:rPr>
          <w:sz w:val="28"/>
          <w:szCs w:val="28"/>
          <w:cs/>
        </w:rPr>
        <w:t>/</w:t>
      </w:r>
      <w:r w:rsidRPr="000A5F62">
        <w:rPr>
          <w:sz w:val="28"/>
          <w:szCs w:val="28"/>
        </w:rPr>
        <w:t xml:space="preserve">archives </w:t>
      </w:r>
      <w:r w:rsidRPr="000A5F62">
        <w:rPr>
          <w:sz w:val="28"/>
          <w:szCs w:val="28"/>
          <w:cs/>
        </w:rPr>
        <w:t>/77200</w:t>
      </w:r>
    </w:p>
    <w:p w14:paraId="5249139C" w14:textId="4314AE77" w:rsidR="000A5F62" w:rsidRPr="000A5F62" w:rsidRDefault="000A5F62" w:rsidP="009F5EBE">
      <w:pPr>
        <w:spacing w:line="400" w:lineRule="exact"/>
        <w:jc w:val="thaiDistribute"/>
        <w:rPr>
          <w:spacing w:val="-10"/>
          <w:sz w:val="28"/>
          <w:szCs w:val="28"/>
        </w:rPr>
      </w:pPr>
      <w:r w:rsidRPr="000A5F62">
        <w:rPr>
          <w:spacing w:val="-10"/>
          <w:sz w:val="28"/>
          <w:szCs w:val="28"/>
          <w:cs/>
        </w:rPr>
        <w:t>ศูนย์์มานุษยวิทยาสิร</w:t>
      </w:r>
      <w:r w:rsidR="001E72F9" w:rsidRPr="00D90238">
        <w:rPr>
          <w:rFonts w:hint="cs"/>
          <w:spacing w:val="-10"/>
          <w:sz w:val="28"/>
          <w:szCs w:val="28"/>
          <w:cs/>
        </w:rPr>
        <w:t>ิ</w:t>
      </w:r>
      <w:r w:rsidRPr="000A5F62">
        <w:rPr>
          <w:spacing w:val="-10"/>
          <w:sz w:val="28"/>
          <w:szCs w:val="28"/>
          <w:cs/>
        </w:rPr>
        <w:t xml:space="preserve">นธร (องค์์การมหาชน). (2568). </w:t>
      </w:r>
      <w:r w:rsidRPr="000A5F62">
        <w:rPr>
          <w:i/>
          <w:iCs/>
          <w:spacing w:val="-10"/>
          <w:sz w:val="28"/>
          <w:szCs w:val="28"/>
          <w:cs/>
        </w:rPr>
        <w:t>ฐ</w:t>
      </w:r>
      <w:r w:rsidR="001E72F9" w:rsidRPr="00D90238">
        <w:rPr>
          <w:rFonts w:hint="cs"/>
          <w:i/>
          <w:iCs/>
          <w:spacing w:val="-10"/>
          <w:sz w:val="28"/>
          <w:szCs w:val="28"/>
          <w:cs/>
        </w:rPr>
        <w:t>า</w:t>
      </w:r>
      <w:r w:rsidRPr="000A5F62">
        <w:rPr>
          <w:i/>
          <w:iCs/>
          <w:spacing w:val="-10"/>
          <w:sz w:val="28"/>
          <w:szCs w:val="28"/>
          <w:cs/>
        </w:rPr>
        <w:t>นข</w:t>
      </w:r>
      <w:r w:rsidR="001E72F9" w:rsidRPr="00D90238">
        <w:rPr>
          <w:rFonts w:hint="cs"/>
          <w:i/>
          <w:iCs/>
          <w:spacing w:val="-10"/>
          <w:sz w:val="28"/>
          <w:szCs w:val="28"/>
          <w:cs/>
        </w:rPr>
        <w:t>้</w:t>
      </w:r>
      <w:r w:rsidRPr="000A5F62">
        <w:rPr>
          <w:i/>
          <w:iCs/>
          <w:spacing w:val="-10"/>
          <w:sz w:val="28"/>
          <w:szCs w:val="28"/>
          <w:cs/>
        </w:rPr>
        <w:t xml:space="preserve">อมูลกลุ่มชาติพันธุ์์ในประเทศไทย. </w:t>
      </w:r>
      <w:r w:rsidRPr="000A5F62">
        <w:rPr>
          <w:spacing w:val="-10"/>
          <w:sz w:val="28"/>
          <w:szCs w:val="28"/>
          <w:cs/>
        </w:rPr>
        <w:t xml:space="preserve">สืบค้นจาก </w:t>
      </w:r>
      <w:r w:rsidRPr="000A5F62">
        <w:rPr>
          <w:spacing w:val="-10"/>
          <w:sz w:val="28"/>
          <w:szCs w:val="28"/>
        </w:rPr>
        <w:t>https</w:t>
      </w:r>
      <w:r w:rsidRPr="000A5F62">
        <w:rPr>
          <w:spacing w:val="-10"/>
          <w:sz w:val="28"/>
          <w:szCs w:val="28"/>
          <w:cs/>
        </w:rPr>
        <w:t>://</w:t>
      </w:r>
      <w:r w:rsidRPr="000A5F62">
        <w:rPr>
          <w:spacing w:val="-10"/>
          <w:sz w:val="28"/>
          <w:szCs w:val="28"/>
        </w:rPr>
        <w:t>ethnicity</w:t>
      </w:r>
      <w:r w:rsidRPr="000A5F62">
        <w:rPr>
          <w:spacing w:val="-10"/>
          <w:sz w:val="28"/>
          <w:szCs w:val="28"/>
          <w:cs/>
        </w:rPr>
        <w:t>.</w:t>
      </w:r>
      <w:r w:rsidRPr="000A5F62">
        <w:rPr>
          <w:spacing w:val="-10"/>
          <w:sz w:val="28"/>
          <w:szCs w:val="28"/>
        </w:rPr>
        <w:t>sac</w:t>
      </w:r>
      <w:r w:rsidRPr="000A5F62">
        <w:rPr>
          <w:spacing w:val="-10"/>
          <w:sz w:val="28"/>
          <w:szCs w:val="28"/>
          <w:cs/>
        </w:rPr>
        <w:t>.</w:t>
      </w:r>
      <w:r w:rsidRPr="000A5F62">
        <w:rPr>
          <w:spacing w:val="-10"/>
          <w:sz w:val="28"/>
          <w:szCs w:val="28"/>
        </w:rPr>
        <w:t>or</w:t>
      </w:r>
      <w:r w:rsidRPr="000A5F62">
        <w:rPr>
          <w:spacing w:val="-10"/>
          <w:sz w:val="28"/>
          <w:szCs w:val="28"/>
          <w:cs/>
        </w:rPr>
        <w:t>.</w:t>
      </w:r>
      <w:proofErr w:type="spellStart"/>
      <w:r w:rsidRPr="000A5F62">
        <w:rPr>
          <w:spacing w:val="-10"/>
          <w:sz w:val="28"/>
          <w:szCs w:val="28"/>
        </w:rPr>
        <w:t>th</w:t>
      </w:r>
      <w:proofErr w:type="spellEnd"/>
      <w:r w:rsidRPr="000A5F62">
        <w:rPr>
          <w:spacing w:val="-10"/>
          <w:sz w:val="28"/>
          <w:szCs w:val="28"/>
          <w:cs/>
        </w:rPr>
        <w:t>/</w:t>
      </w:r>
    </w:p>
    <w:p w14:paraId="13550FE0" w14:textId="4361DE95" w:rsidR="000A5F62" w:rsidRPr="000A5F62" w:rsidRDefault="000A5F62" w:rsidP="009F5EBE">
      <w:pPr>
        <w:spacing w:line="400" w:lineRule="exact"/>
        <w:ind w:left="851" w:hanging="851"/>
        <w:jc w:val="thaiDistribute"/>
        <w:rPr>
          <w:i/>
          <w:iCs/>
          <w:spacing w:val="-16"/>
          <w:sz w:val="28"/>
          <w:szCs w:val="28"/>
        </w:rPr>
      </w:pPr>
      <w:r w:rsidRPr="000A5F62">
        <w:rPr>
          <w:sz w:val="28"/>
          <w:szCs w:val="28"/>
          <w:cs/>
        </w:rPr>
        <w:t xml:space="preserve">ศูนย์์อำนวยการบริหารจังหวัดชายแดนภาคใต้้ (ศอ.บต.). (2568). </w:t>
      </w:r>
      <w:r w:rsidRPr="000A5F62">
        <w:rPr>
          <w:i/>
          <w:iCs/>
          <w:sz w:val="28"/>
          <w:szCs w:val="28"/>
          <w:cs/>
        </w:rPr>
        <w:t>รายงานประจำ</w:t>
      </w:r>
      <w:r w:rsidR="001E72F9" w:rsidRPr="00D90238">
        <w:rPr>
          <w:rFonts w:hint="cs"/>
          <w:i/>
          <w:iCs/>
          <w:sz w:val="28"/>
          <w:szCs w:val="28"/>
          <w:cs/>
        </w:rPr>
        <w:t>ปี</w:t>
      </w:r>
      <w:r w:rsidRPr="000A5F62">
        <w:rPr>
          <w:i/>
          <w:iCs/>
          <w:sz w:val="28"/>
          <w:szCs w:val="28"/>
          <w:cs/>
        </w:rPr>
        <w:t>ศูนย์์อำนวยการบริหารจังหวัด</w:t>
      </w:r>
      <w:r w:rsidRPr="000A5F62">
        <w:rPr>
          <w:i/>
          <w:iCs/>
          <w:spacing w:val="-16"/>
          <w:sz w:val="28"/>
          <w:szCs w:val="28"/>
          <w:cs/>
        </w:rPr>
        <w:t>ชายแดนภาคใต้้</w:t>
      </w:r>
      <w:r w:rsidR="00D90238">
        <w:rPr>
          <w:rFonts w:hint="cs"/>
          <w:i/>
          <w:iCs/>
          <w:spacing w:val="-16"/>
          <w:sz w:val="28"/>
          <w:szCs w:val="28"/>
          <w:cs/>
        </w:rPr>
        <w:t xml:space="preserve">     </w:t>
      </w:r>
      <w:r w:rsidR="001E72F9" w:rsidRPr="00D90238">
        <w:rPr>
          <w:rFonts w:hint="cs"/>
          <w:i/>
          <w:iCs/>
          <w:spacing w:val="-16"/>
          <w:sz w:val="28"/>
          <w:szCs w:val="28"/>
          <w:cs/>
        </w:rPr>
        <w:t>ป</w:t>
      </w:r>
      <w:r w:rsidRPr="000A5F62">
        <w:rPr>
          <w:i/>
          <w:iCs/>
          <w:spacing w:val="-16"/>
          <w:sz w:val="28"/>
          <w:szCs w:val="28"/>
          <w:cs/>
        </w:rPr>
        <w:t xml:space="preserve">ระจำปีงบประมาณ พ.ศ. 2567. </w:t>
      </w:r>
      <w:r w:rsidRPr="000A5F62">
        <w:rPr>
          <w:spacing w:val="-16"/>
          <w:sz w:val="28"/>
          <w:szCs w:val="28"/>
          <w:cs/>
        </w:rPr>
        <w:t>ส</w:t>
      </w:r>
      <w:r w:rsidR="001E72F9" w:rsidRPr="00D90238">
        <w:rPr>
          <w:rFonts w:hint="cs"/>
          <w:spacing w:val="-16"/>
          <w:sz w:val="28"/>
          <w:szCs w:val="28"/>
          <w:cs/>
        </w:rPr>
        <w:t>ืบค้</w:t>
      </w:r>
      <w:r w:rsidRPr="000A5F62">
        <w:rPr>
          <w:spacing w:val="-16"/>
          <w:sz w:val="28"/>
          <w:szCs w:val="28"/>
          <w:cs/>
        </w:rPr>
        <w:t xml:space="preserve">นจาก </w:t>
      </w:r>
      <w:r w:rsidRPr="000A5F62">
        <w:rPr>
          <w:spacing w:val="-16"/>
          <w:sz w:val="28"/>
          <w:szCs w:val="28"/>
        </w:rPr>
        <w:t>https</w:t>
      </w:r>
      <w:r w:rsidRPr="000A5F62">
        <w:rPr>
          <w:spacing w:val="-16"/>
          <w:sz w:val="28"/>
          <w:szCs w:val="28"/>
          <w:cs/>
        </w:rPr>
        <w:t>://</w:t>
      </w:r>
      <w:r w:rsidRPr="000A5F62">
        <w:rPr>
          <w:spacing w:val="-16"/>
          <w:sz w:val="28"/>
          <w:szCs w:val="28"/>
        </w:rPr>
        <w:t>www</w:t>
      </w:r>
      <w:r w:rsidRPr="000A5F62">
        <w:rPr>
          <w:spacing w:val="-16"/>
          <w:sz w:val="28"/>
          <w:szCs w:val="28"/>
          <w:cs/>
        </w:rPr>
        <w:t>.</w:t>
      </w:r>
      <w:proofErr w:type="spellStart"/>
      <w:r w:rsidRPr="000A5F62">
        <w:rPr>
          <w:spacing w:val="-16"/>
          <w:sz w:val="28"/>
          <w:szCs w:val="28"/>
        </w:rPr>
        <w:t>sbpac</w:t>
      </w:r>
      <w:proofErr w:type="spellEnd"/>
      <w:r w:rsidRPr="000A5F62">
        <w:rPr>
          <w:spacing w:val="-16"/>
          <w:sz w:val="28"/>
          <w:szCs w:val="28"/>
          <w:cs/>
        </w:rPr>
        <w:t>.</w:t>
      </w:r>
      <w:r w:rsidRPr="000A5F62">
        <w:rPr>
          <w:spacing w:val="-16"/>
          <w:sz w:val="28"/>
          <w:szCs w:val="28"/>
        </w:rPr>
        <w:t>go</w:t>
      </w:r>
      <w:r w:rsidRPr="000A5F62">
        <w:rPr>
          <w:spacing w:val="-16"/>
          <w:sz w:val="28"/>
          <w:szCs w:val="28"/>
          <w:cs/>
        </w:rPr>
        <w:t>.</w:t>
      </w:r>
      <w:proofErr w:type="spellStart"/>
      <w:r w:rsidRPr="000A5F62">
        <w:rPr>
          <w:spacing w:val="-16"/>
          <w:sz w:val="28"/>
          <w:szCs w:val="28"/>
        </w:rPr>
        <w:t>th</w:t>
      </w:r>
      <w:proofErr w:type="spellEnd"/>
      <w:r w:rsidRPr="000A5F62">
        <w:rPr>
          <w:spacing w:val="-16"/>
          <w:sz w:val="28"/>
          <w:szCs w:val="28"/>
          <w:cs/>
        </w:rPr>
        <w:t>/</w:t>
      </w:r>
      <w:r w:rsidRPr="000A5F62">
        <w:rPr>
          <w:spacing w:val="-16"/>
          <w:sz w:val="28"/>
          <w:szCs w:val="28"/>
        </w:rPr>
        <w:t>home</w:t>
      </w:r>
      <w:r w:rsidRPr="000A5F62">
        <w:rPr>
          <w:spacing w:val="-16"/>
          <w:sz w:val="28"/>
          <w:szCs w:val="28"/>
          <w:cs/>
        </w:rPr>
        <w:t>/</w:t>
      </w:r>
      <w:proofErr w:type="spellStart"/>
      <w:r w:rsidRPr="000A5F62">
        <w:rPr>
          <w:spacing w:val="-16"/>
          <w:sz w:val="28"/>
          <w:szCs w:val="28"/>
        </w:rPr>
        <w:t>wpcontent</w:t>
      </w:r>
      <w:proofErr w:type="spellEnd"/>
      <w:r w:rsidRPr="000A5F62">
        <w:rPr>
          <w:spacing w:val="-16"/>
          <w:sz w:val="28"/>
          <w:szCs w:val="28"/>
          <w:cs/>
        </w:rPr>
        <w:t>/</w:t>
      </w:r>
      <w:r w:rsidRPr="000A5F62">
        <w:rPr>
          <w:spacing w:val="-16"/>
          <w:sz w:val="28"/>
          <w:szCs w:val="28"/>
        </w:rPr>
        <w:t>uploads</w:t>
      </w:r>
      <w:r w:rsidRPr="000A5F62">
        <w:rPr>
          <w:spacing w:val="-16"/>
          <w:sz w:val="28"/>
          <w:szCs w:val="28"/>
          <w:cs/>
        </w:rPr>
        <w:t>/2025/04/</w:t>
      </w:r>
      <w:r w:rsidRPr="000A5F62">
        <w:rPr>
          <w:spacing w:val="-16"/>
          <w:sz w:val="28"/>
          <w:szCs w:val="28"/>
        </w:rPr>
        <w:t>O</w:t>
      </w:r>
      <w:r w:rsidRPr="000A5F62">
        <w:rPr>
          <w:spacing w:val="-16"/>
          <w:sz w:val="28"/>
          <w:szCs w:val="28"/>
          <w:cs/>
        </w:rPr>
        <w:t>7-</w:t>
      </w:r>
    </w:p>
    <w:p w14:paraId="414ED167" w14:textId="10B78DED" w:rsidR="000A5F62" w:rsidRPr="000A5F62" w:rsidRDefault="000A5F62" w:rsidP="009F5EBE">
      <w:pPr>
        <w:spacing w:line="400" w:lineRule="exact"/>
        <w:ind w:left="709" w:firstLine="142"/>
        <w:jc w:val="thaiDistribute"/>
        <w:rPr>
          <w:sz w:val="28"/>
          <w:szCs w:val="28"/>
        </w:rPr>
      </w:pPr>
      <w:r w:rsidRPr="000A5F62">
        <w:rPr>
          <w:sz w:val="28"/>
          <w:szCs w:val="28"/>
          <w:cs/>
        </w:rPr>
        <w:t>ส่วนที่่ -1-ปกบทสรุปผู้บริหารคำนำสารบ</w:t>
      </w:r>
      <w:r w:rsidR="001E72F9" w:rsidRPr="00D90238">
        <w:rPr>
          <w:rFonts w:hint="cs"/>
          <w:sz w:val="28"/>
          <w:szCs w:val="28"/>
          <w:cs/>
        </w:rPr>
        <w:t>ั</w:t>
      </w:r>
      <w:r w:rsidRPr="000A5F62">
        <w:rPr>
          <w:sz w:val="28"/>
          <w:szCs w:val="28"/>
          <w:cs/>
        </w:rPr>
        <w:t>ญ.</w:t>
      </w:r>
      <w:r w:rsidRPr="000A5F62">
        <w:rPr>
          <w:sz w:val="28"/>
          <w:szCs w:val="28"/>
        </w:rPr>
        <w:t>pdf</w:t>
      </w:r>
      <w:r w:rsidRPr="000A5F62">
        <w:rPr>
          <w:sz w:val="28"/>
          <w:szCs w:val="28"/>
          <w:cs/>
        </w:rPr>
        <w:t>.</w:t>
      </w:r>
    </w:p>
    <w:p w14:paraId="07C42BC5" w14:textId="56431238" w:rsidR="000A5F62" w:rsidRPr="000A5F62" w:rsidRDefault="000A5F62" w:rsidP="009F5EBE">
      <w:pPr>
        <w:spacing w:line="400" w:lineRule="exact"/>
        <w:jc w:val="thaiDistribute"/>
        <w:rPr>
          <w:sz w:val="28"/>
          <w:szCs w:val="28"/>
        </w:rPr>
      </w:pPr>
      <w:r w:rsidRPr="000A5F62">
        <w:rPr>
          <w:sz w:val="28"/>
          <w:szCs w:val="28"/>
          <w:cs/>
        </w:rPr>
        <w:t xml:space="preserve">สถาบันพัฒนาองค์์กรชุมชน (องค์์การมหาชน). (2568). </w:t>
      </w:r>
      <w:r w:rsidRPr="000A5F62">
        <w:rPr>
          <w:i/>
          <w:iCs/>
          <w:sz w:val="28"/>
          <w:szCs w:val="28"/>
          <w:cs/>
        </w:rPr>
        <w:t>รายงานผลการปฏ</w:t>
      </w:r>
      <w:r w:rsidR="001E72F9" w:rsidRPr="00D90238">
        <w:rPr>
          <w:rFonts w:hint="cs"/>
          <w:i/>
          <w:iCs/>
          <w:sz w:val="28"/>
          <w:szCs w:val="28"/>
          <w:cs/>
        </w:rPr>
        <w:t>ิ</w:t>
      </w:r>
      <w:r w:rsidRPr="000A5F62">
        <w:rPr>
          <w:i/>
          <w:iCs/>
          <w:sz w:val="28"/>
          <w:szCs w:val="28"/>
          <w:cs/>
        </w:rPr>
        <w:t xml:space="preserve">บัติิงานสถาบันพัฒนาองค์์กรชุมชน. </w:t>
      </w:r>
      <w:r w:rsidRPr="000A5F62">
        <w:rPr>
          <w:sz w:val="28"/>
          <w:szCs w:val="28"/>
          <w:cs/>
        </w:rPr>
        <w:t>สืบค้นจาก</w:t>
      </w:r>
    </w:p>
    <w:p w14:paraId="0BCFE5C2" w14:textId="77777777" w:rsidR="000A5F62" w:rsidRPr="000A5F62" w:rsidRDefault="000A5F62" w:rsidP="009F5EBE">
      <w:pPr>
        <w:spacing w:line="400" w:lineRule="exact"/>
        <w:ind w:left="993" w:hanging="142"/>
        <w:jc w:val="thaiDistribute"/>
        <w:rPr>
          <w:sz w:val="28"/>
          <w:szCs w:val="28"/>
        </w:rPr>
      </w:pPr>
      <w:r w:rsidRPr="000A5F62">
        <w:rPr>
          <w:sz w:val="28"/>
          <w:szCs w:val="28"/>
        </w:rPr>
        <w:t>https</w:t>
      </w:r>
      <w:r w:rsidRPr="000A5F62">
        <w:rPr>
          <w:sz w:val="28"/>
          <w:szCs w:val="28"/>
          <w:cs/>
        </w:rPr>
        <w:t>://</w:t>
      </w:r>
      <w:r w:rsidRPr="000A5F62">
        <w:rPr>
          <w:sz w:val="28"/>
          <w:szCs w:val="28"/>
        </w:rPr>
        <w:t>web</w:t>
      </w:r>
      <w:r w:rsidRPr="000A5F62">
        <w:rPr>
          <w:sz w:val="28"/>
          <w:szCs w:val="28"/>
          <w:cs/>
        </w:rPr>
        <w:t>.</w:t>
      </w:r>
      <w:proofErr w:type="spellStart"/>
      <w:r w:rsidRPr="000A5F62">
        <w:rPr>
          <w:sz w:val="28"/>
          <w:szCs w:val="28"/>
        </w:rPr>
        <w:t>codi</w:t>
      </w:r>
      <w:proofErr w:type="spellEnd"/>
      <w:r w:rsidRPr="000A5F62">
        <w:rPr>
          <w:sz w:val="28"/>
          <w:szCs w:val="28"/>
          <w:cs/>
        </w:rPr>
        <w:t>.</w:t>
      </w:r>
      <w:r w:rsidRPr="000A5F62">
        <w:rPr>
          <w:sz w:val="28"/>
          <w:szCs w:val="28"/>
        </w:rPr>
        <w:t>or</w:t>
      </w:r>
      <w:r w:rsidRPr="000A5F62">
        <w:rPr>
          <w:sz w:val="28"/>
          <w:szCs w:val="28"/>
          <w:cs/>
        </w:rPr>
        <w:t>.</w:t>
      </w:r>
      <w:proofErr w:type="spellStart"/>
      <w:r w:rsidRPr="000A5F62">
        <w:rPr>
          <w:sz w:val="28"/>
          <w:szCs w:val="28"/>
        </w:rPr>
        <w:t>th</w:t>
      </w:r>
      <w:proofErr w:type="spellEnd"/>
      <w:r w:rsidRPr="000A5F62">
        <w:rPr>
          <w:sz w:val="28"/>
          <w:szCs w:val="28"/>
          <w:cs/>
        </w:rPr>
        <w:t>/</w:t>
      </w:r>
      <w:r w:rsidRPr="000A5F62">
        <w:rPr>
          <w:sz w:val="28"/>
          <w:szCs w:val="28"/>
        </w:rPr>
        <w:t>about</w:t>
      </w:r>
      <w:r w:rsidRPr="000A5F62">
        <w:rPr>
          <w:sz w:val="28"/>
          <w:szCs w:val="28"/>
          <w:cs/>
        </w:rPr>
        <w:t>-</w:t>
      </w:r>
      <w:r w:rsidRPr="000A5F62">
        <w:rPr>
          <w:sz w:val="28"/>
          <w:szCs w:val="28"/>
        </w:rPr>
        <w:t>us</w:t>
      </w:r>
      <w:r w:rsidRPr="000A5F62">
        <w:rPr>
          <w:sz w:val="28"/>
          <w:szCs w:val="28"/>
          <w:cs/>
        </w:rPr>
        <w:t>/</w:t>
      </w:r>
      <w:r w:rsidRPr="000A5F62">
        <w:rPr>
          <w:sz w:val="28"/>
          <w:szCs w:val="28"/>
        </w:rPr>
        <w:t>operating</w:t>
      </w:r>
      <w:r w:rsidRPr="000A5F62">
        <w:rPr>
          <w:sz w:val="28"/>
          <w:szCs w:val="28"/>
          <w:cs/>
        </w:rPr>
        <w:t>-</w:t>
      </w:r>
      <w:r w:rsidRPr="000A5F62">
        <w:rPr>
          <w:sz w:val="28"/>
          <w:szCs w:val="28"/>
        </w:rPr>
        <w:t>results</w:t>
      </w:r>
      <w:r w:rsidRPr="000A5F62">
        <w:rPr>
          <w:sz w:val="28"/>
          <w:szCs w:val="28"/>
          <w:cs/>
        </w:rPr>
        <w:t>/.</w:t>
      </w:r>
    </w:p>
    <w:p w14:paraId="41ADF800" w14:textId="788E5BCA" w:rsidR="000A5F62" w:rsidRPr="000A5F62" w:rsidRDefault="000A5F62" w:rsidP="009F5EBE">
      <w:pPr>
        <w:spacing w:line="400" w:lineRule="exact"/>
        <w:jc w:val="thaiDistribute"/>
        <w:rPr>
          <w:spacing w:val="-10"/>
          <w:sz w:val="28"/>
          <w:szCs w:val="28"/>
        </w:rPr>
      </w:pPr>
      <w:r w:rsidRPr="000A5F62">
        <w:rPr>
          <w:spacing w:val="-10"/>
          <w:sz w:val="28"/>
          <w:szCs w:val="28"/>
          <w:cs/>
        </w:rPr>
        <w:t xml:space="preserve">สำนักงานคณะกรรมการกฤษฎีกา. (2498). </w:t>
      </w:r>
      <w:r w:rsidRPr="000A5F62">
        <w:rPr>
          <w:i/>
          <w:iCs/>
          <w:spacing w:val="-10"/>
          <w:sz w:val="28"/>
          <w:szCs w:val="28"/>
          <w:cs/>
        </w:rPr>
        <w:t xml:space="preserve">พระราชบัญญัติิธรรมนูู ญศาลทหาร พ.ศ. 2498. </w:t>
      </w:r>
      <w:r w:rsidRPr="000A5F62">
        <w:rPr>
          <w:spacing w:val="-10"/>
          <w:sz w:val="28"/>
          <w:szCs w:val="28"/>
          <w:cs/>
        </w:rPr>
        <w:t xml:space="preserve">สืบค้นจาก </w:t>
      </w:r>
      <w:r w:rsidRPr="000A5F62">
        <w:rPr>
          <w:spacing w:val="-10"/>
          <w:sz w:val="28"/>
          <w:szCs w:val="28"/>
        </w:rPr>
        <w:t>https</w:t>
      </w:r>
      <w:r w:rsidRPr="000A5F62">
        <w:rPr>
          <w:spacing w:val="-10"/>
          <w:sz w:val="28"/>
          <w:szCs w:val="28"/>
          <w:cs/>
        </w:rPr>
        <w:t>://</w:t>
      </w:r>
      <w:proofErr w:type="spellStart"/>
      <w:r w:rsidRPr="000A5F62">
        <w:rPr>
          <w:spacing w:val="-10"/>
          <w:sz w:val="28"/>
          <w:szCs w:val="28"/>
        </w:rPr>
        <w:t>opsd</w:t>
      </w:r>
      <w:proofErr w:type="spellEnd"/>
      <w:r w:rsidRPr="000A5F62">
        <w:rPr>
          <w:spacing w:val="-10"/>
          <w:sz w:val="28"/>
          <w:szCs w:val="28"/>
          <w:cs/>
        </w:rPr>
        <w:t>.</w:t>
      </w:r>
      <w:r w:rsidRPr="000A5F62">
        <w:rPr>
          <w:spacing w:val="-10"/>
          <w:sz w:val="28"/>
          <w:szCs w:val="28"/>
        </w:rPr>
        <w:t>mod</w:t>
      </w:r>
      <w:r w:rsidRPr="000A5F62">
        <w:rPr>
          <w:spacing w:val="-10"/>
          <w:sz w:val="28"/>
          <w:szCs w:val="28"/>
          <w:cs/>
        </w:rPr>
        <w:t>.</w:t>
      </w:r>
      <w:r w:rsidRPr="000A5F62">
        <w:rPr>
          <w:spacing w:val="-10"/>
          <w:sz w:val="28"/>
          <w:szCs w:val="28"/>
        </w:rPr>
        <w:t>go</w:t>
      </w:r>
      <w:r w:rsidRPr="000A5F62">
        <w:rPr>
          <w:spacing w:val="-10"/>
          <w:sz w:val="28"/>
          <w:szCs w:val="28"/>
          <w:cs/>
        </w:rPr>
        <w:t>.</w:t>
      </w:r>
      <w:proofErr w:type="spellStart"/>
      <w:r w:rsidRPr="000A5F62">
        <w:rPr>
          <w:spacing w:val="-10"/>
          <w:sz w:val="28"/>
          <w:szCs w:val="28"/>
        </w:rPr>
        <w:t>th</w:t>
      </w:r>
      <w:proofErr w:type="spellEnd"/>
      <w:r w:rsidRPr="000A5F62">
        <w:rPr>
          <w:spacing w:val="-10"/>
          <w:sz w:val="28"/>
          <w:szCs w:val="28"/>
          <w:cs/>
        </w:rPr>
        <w:t>/</w:t>
      </w:r>
    </w:p>
    <w:p w14:paraId="4A0FFE80" w14:textId="60D5EB04" w:rsidR="000A5F62" w:rsidRPr="000A5F62" w:rsidRDefault="000A5F62" w:rsidP="009F5EBE">
      <w:pPr>
        <w:spacing w:line="400" w:lineRule="exact"/>
        <w:ind w:left="851"/>
        <w:jc w:val="thaiDistribute"/>
        <w:rPr>
          <w:sz w:val="28"/>
          <w:szCs w:val="28"/>
        </w:rPr>
      </w:pPr>
      <w:r w:rsidRPr="000A5F62">
        <w:rPr>
          <w:sz w:val="28"/>
          <w:szCs w:val="28"/>
          <w:cs/>
        </w:rPr>
        <w:t>กฎหมายที่่เกี่ยวของ/</w:t>
      </w:r>
      <w:r w:rsidRPr="000A5F62">
        <w:rPr>
          <w:sz w:val="28"/>
          <w:szCs w:val="28"/>
        </w:rPr>
        <w:t>pdf</w:t>
      </w:r>
      <w:r w:rsidRPr="000A5F62">
        <w:rPr>
          <w:sz w:val="28"/>
          <w:szCs w:val="28"/>
          <w:cs/>
        </w:rPr>
        <w:t>/14-พ-ร-บ-ธรรมนญศาลทหาร2498(1).</w:t>
      </w:r>
      <w:proofErr w:type="spellStart"/>
      <w:r w:rsidRPr="000A5F62">
        <w:rPr>
          <w:sz w:val="28"/>
          <w:szCs w:val="28"/>
        </w:rPr>
        <w:t>aspx</w:t>
      </w:r>
      <w:proofErr w:type="spellEnd"/>
    </w:p>
    <w:p w14:paraId="30CA1135" w14:textId="65862015" w:rsidR="000A5F62" w:rsidRPr="000A5F62" w:rsidRDefault="000A5F62" w:rsidP="009F5EBE">
      <w:pPr>
        <w:spacing w:line="400" w:lineRule="exact"/>
        <w:ind w:left="709" w:hanging="709"/>
        <w:jc w:val="thaiDistribute"/>
        <w:rPr>
          <w:sz w:val="28"/>
          <w:szCs w:val="28"/>
        </w:rPr>
      </w:pPr>
      <w:r w:rsidRPr="000A5F62">
        <w:rPr>
          <w:sz w:val="28"/>
          <w:szCs w:val="28"/>
          <w:cs/>
        </w:rPr>
        <w:t xml:space="preserve"> </w:t>
      </w:r>
      <w:r w:rsidR="00D90238" w:rsidRPr="00F243EC">
        <w:rPr>
          <w:sz w:val="28"/>
          <w:szCs w:val="28"/>
          <w:u w:val="single"/>
        </w:rPr>
        <w:tab/>
      </w:r>
      <w:r w:rsidR="00D90238">
        <w:rPr>
          <w:sz w:val="28"/>
          <w:szCs w:val="28"/>
          <w:u w:val="single"/>
        </w:rPr>
        <w:t xml:space="preserve"> </w:t>
      </w:r>
      <w:r w:rsidR="00D90238" w:rsidRPr="00F243EC">
        <w:rPr>
          <w:sz w:val="28"/>
          <w:szCs w:val="28"/>
        </w:rPr>
        <w:t xml:space="preserve">. </w:t>
      </w:r>
      <w:r w:rsidRPr="000A5F62">
        <w:rPr>
          <w:sz w:val="28"/>
          <w:szCs w:val="28"/>
          <w:cs/>
        </w:rPr>
        <w:t>(</w:t>
      </w:r>
      <w:r w:rsidRPr="000A5F62">
        <w:rPr>
          <w:sz w:val="28"/>
          <w:szCs w:val="28"/>
        </w:rPr>
        <w:t>2522</w:t>
      </w:r>
      <w:r w:rsidRPr="000A5F62">
        <w:rPr>
          <w:sz w:val="28"/>
          <w:szCs w:val="28"/>
          <w:cs/>
        </w:rPr>
        <w:t xml:space="preserve">). </w:t>
      </w:r>
      <w:r w:rsidRPr="000A5F62">
        <w:rPr>
          <w:i/>
          <w:iCs/>
          <w:sz w:val="28"/>
          <w:szCs w:val="28"/>
          <w:cs/>
        </w:rPr>
        <w:t xml:space="preserve">พระราชบัญญัติิคนเข้าเมือง พ.ศ. </w:t>
      </w:r>
      <w:r w:rsidRPr="000A5F62">
        <w:rPr>
          <w:i/>
          <w:iCs/>
          <w:sz w:val="28"/>
          <w:szCs w:val="28"/>
        </w:rPr>
        <w:t>2522</w:t>
      </w:r>
      <w:r w:rsidRPr="000A5F62">
        <w:rPr>
          <w:i/>
          <w:iCs/>
          <w:sz w:val="28"/>
          <w:szCs w:val="28"/>
          <w:cs/>
        </w:rPr>
        <w:t xml:space="preserve">. </w:t>
      </w:r>
      <w:r w:rsidRPr="000A5F62">
        <w:rPr>
          <w:sz w:val="28"/>
          <w:szCs w:val="28"/>
          <w:cs/>
        </w:rPr>
        <w:t xml:space="preserve">สืบค้นจาก </w:t>
      </w:r>
      <w:hyperlink r:id="rId12" w:history="1">
        <w:r w:rsidR="00D90238" w:rsidRPr="000A5F62">
          <w:rPr>
            <w:rStyle w:val="Hyperlink"/>
            <w:sz w:val="28"/>
            <w:szCs w:val="28"/>
          </w:rPr>
          <w:t>https</w:t>
        </w:r>
        <w:r w:rsidR="00D90238" w:rsidRPr="000A5F62">
          <w:rPr>
            <w:rStyle w:val="Hyperlink"/>
            <w:sz w:val="28"/>
            <w:szCs w:val="28"/>
            <w:cs/>
          </w:rPr>
          <w:t>://</w:t>
        </w:r>
        <w:proofErr w:type="spellStart"/>
        <w:r w:rsidR="00D90238" w:rsidRPr="000A5F62">
          <w:rPr>
            <w:rStyle w:val="Hyperlink"/>
            <w:sz w:val="28"/>
            <w:szCs w:val="28"/>
          </w:rPr>
          <w:t>searchlaw</w:t>
        </w:r>
        <w:proofErr w:type="spellEnd"/>
        <w:r w:rsidR="00D90238" w:rsidRPr="000A5F62">
          <w:rPr>
            <w:rStyle w:val="Hyperlink"/>
            <w:sz w:val="28"/>
            <w:szCs w:val="28"/>
            <w:cs/>
          </w:rPr>
          <w:t>.</w:t>
        </w:r>
        <w:proofErr w:type="spellStart"/>
        <w:r w:rsidR="00D90238" w:rsidRPr="000A5F62">
          <w:rPr>
            <w:rStyle w:val="Hyperlink"/>
            <w:sz w:val="28"/>
            <w:szCs w:val="28"/>
          </w:rPr>
          <w:t>ocs</w:t>
        </w:r>
        <w:proofErr w:type="spellEnd"/>
        <w:r w:rsidR="00D90238" w:rsidRPr="000A5F62">
          <w:rPr>
            <w:rStyle w:val="Hyperlink"/>
            <w:sz w:val="28"/>
            <w:szCs w:val="28"/>
            <w:cs/>
          </w:rPr>
          <w:t>.</w:t>
        </w:r>
        <w:r w:rsidR="00D90238" w:rsidRPr="000A5F62">
          <w:rPr>
            <w:rStyle w:val="Hyperlink"/>
            <w:sz w:val="28"/>
            <w:szCs w:val="28"/>
          </w:rPr>
          <w:t>go</w:t>
        </w:r>
        <w:r w:rsidR="00D90238" w:rsidRPr="000A5F62">
          <w:rPr>
            <w:rStyle w:val="Hyperlink"/>
            <w:sz w:val="28"/>
            <w:szCs w:val="28"/>
            <w:cs/>
          </w:rPr>
          <w:t>.</w:t>
        </w:r>
        <w:proofErr w:type="spellStart"/>
        <w:r w:rsidR="00D90238" w:rsidRPr="000A5F62">
          <w:rPr>
            <w:rStyle w:val="Hyperlink"/>
            <w:sz w:val="28"/>
            <w:szCs w:val="28"/>
          </w:rPr>
          <w:t>th</w:t>
        </w:r>
        <w:proofErr w:type="spellEnd"/>
        <w:r w:rsidR="00D90238" w:rsidRPr="000A5F62">
          <w:rPr>
            <w:rStyle w:val="Hyperlink"/>
            <w:sz w:val="28"/>
            <w:szCs w:val="28"/>
            <w:cs/>
          </w:rPr>
          <w:t>/</w:t>
        </w:r>
        <w:r w:rsidR="00D90238" w:rsidRPr="000A5F62">
          <w:rPr>
            <w:rStyle w:val="Hyperlink"/>
            <w:sz w:val="28"/>
            <w:szCs w:val="28"/>
          </w:rPr>
          <w:t>council</w:t>
        </w:r>
        <w:r w:rsidR="00D90238" w:rsidRPr="000A5F62">
          <w:rPr>
            <w:rStyle w:val="Hyperlink"/>
            <w:sz w:val="28"/>
            <w:szCs w:val="28"/>
            <w:cs/>
          </w:rPr>
          <w:t>-</w:t>
        </w:r>
        <w:r w:rsidR="00D90238" w:rsidRPr="000A5F62">
          <w:rPr>
            <w:rStyle w:val="Hyperlink"/>
            <w:sz w:val="28"/>
            <w:szCs w:val="28"/>
          </w:rPr>
          <w:t>of</w:t>
        </w:r>
        <w:r w:rsidR="00D90238" w:rsidRPr="000A5F62">
          <w:rPr>
            <w:rStyle w:val="Hyperlink"/>
            <w:sz w:val="28"/>
            <w:szCs w:val="28"/>
            <w:cs/>
          </w:rPr>
          <w:t>-</w:t>
        </w:r>
      </w:hyperlink>
      <w:r w:rsidR="00D90238">
        <w:rPr>
          <w:sz w:val="28"/>
          <w:szCs w:val="28"/>
        </w:rPr>
        <w:t xml:space="preserve">  </w:t>
      </w:r>
      <w:r w:rsidRPr="000A5F62">
        <w:rPr>
          <w:sz w:val="28"/>
          <w:szCs w:val="28"/>
        </w:rPr>
        <w:t>state</w:t>
      </w:r>
      <w:r w:rsidRPr="000A5F62">
        <w:rPr>
          <w:sz w:val="28"/>
          <w:szCs w:val="28"/>
          <w:cs/>
        </w:rPr>
        <w:t>/</w:t>
      </w:r>
      <w:r w:rsidRPr="000A5F62">
        <w:rPr>
          <w:sz w:val="28"/>
          <w:szCs w:val="28"/>
        </w:rPr>
        <w:t>#</w:t>
      </w:r>
      <w:r w:rsidRPr="000A5F62">
        <w:rPr>
          <w:sz w:val="28"/>
          <w:szCs w:val="28"/>
          <w:cs/>
        </w:rPr>
        <w:t>/</w:t>
      </w:r>
      <w:r w:rsidRPr="000A5F62">
        <w:rPr>
          <w:sz w:val="28"/>
          <w:szCs w:val="28"/>
        </w:rPr>
        <w:t>public</w:t>
      </w:r>
      <w:r w:rsidRPr="000A5F62">
        <w:rPr>
          <w:sz w:val="28"/>
          <w:szCs w:val="28"/>
          <w:cs/>
        </w:rPr>
        <w:t>/</w:t>
      </w:r>
      <w:r w:rsidRPr="000A5F62">
        <w:rPr>
          <w:sz w:val="28"/>
          <w:szCs w:val="28"/>
        </w:rPr>
        <w:t>doc</w:t>
      </w:r>
      <w:r w:rsidRPr="000A5F62">
        <w:rPr>
          <w:sz w:val="28"/>
          <w:szCs w:val="28"/>
          <w:cs/>
        </w:rPr>
        <w:t>/</w:t>
      </w:r>
      <w:r w:rsidRPr="000A5F62">
        <w:rPr>
          <w:sz w:val="28"/>
          <w:szCs w:val="28"/>
        </w:rPr>
        <w:t>cEVhclA4am5UUUtFTFZXcGZVNmdwUT09</w:t>
      </w:r>
    </w:p>
    <w:p w14:paraId="30346D96" w14:textId="0A2760C5" w:rsidR="000A5F62" w:rsidRPr="000A5F62" w:rsidRDefault="00D90238" w:rsidP="009F5EBE">
      <w:pPr>
        <w:spacing w:line="400" w:lineRule="exact"/>
        <w:ind w:left="709" w:hanging="709"/>
        <w:jc w:val="thaiDistribute"/>
        <w:rPr>
          <w:sz w:val="28"/>
          <w:szCs w:val="28"/>
        </w:rPr>
      </w:pPr>
      <w:r w:rsidRPr="00F243EC">
        <w:rPr>
          <w:sz w:val="28"/>
          <w:szCs w:val="28"/>
          <w:u w:val="single"/>
        </w:rPr>
        <w:tab/>
      </w:r>
      <w:r>
        <w:rPr>
          <w:sz w:val="28"/>
          <w:szCs w:val="28"/>
          <w:u w:val="single"/>
        </w:rPr>
        <w:t xml:space="preserve"> </w:t>
      </w:r>
      <w:r w:rsidRPr="00F243EC">
        <w:rPr>
          <w:sz w:val="28"/>
          <w:szCs w:val="28"/>
        </w:rPr>
        <w:t>.</w:t>
      </w:r>
      <w:r w:rsidR="000A5F62" w:rsidRPr="000A5F62">
        <w:rPr>
          <w:sz w:val="28"/>
          <w:szCs w:val="28"/>
          <w:cs/>
        </w:rPr>
        <w:t xml:space="preserve"> (</w:t>
      </w:r>
      <w:r w:rsidR="000A5F62" w:rsidRPr="000A5F62">
        <w:rPr>
          <w:sz w:val="28"/>
          <w:szCs w:val="28"/>
        </w:rPr>
        <w:t>2539</w:t>
      </w:r>
      <w:r w:rsidR="000A5F62" w:rsidRPr="000A5F62">
        <w:rPr>
          <w:sz w:val="28"/>
          <w:szCs w:val="28"/>
          <w:cs/>
        </w:rPr>
        <w:t xml:space="preserve">). </w:t>
      </w:r>
      <w:r w:rsidR="000A5F62" w:rsidRPr="000A5F62">
        <w:rPr>
          <w:i/>
          <w:iCs/>
          <w:sz w:val="28"/>
          <w:szCs w:val="28"/>
          <w:cs/>
        </w:rPr>
        <w:t xml:space="preserve">พระราชบัญญัติป้องกันและปราบปรามการค้าประเวณีี พ.ศ. </w:t>
      </w:r>
      <w:r w:rsidR="000A5F62" w:rsidRPr="000A5F62">
        <w:rPr>
          <w:i/>
          <w:iCs/>
          <w:sz w:val="28"/>
          <w:szCs w:val="28"/>
        </w:rPr>
        <w:t>2539</w:t>
      </w:r>
      <w:r w:rsidR="000A5F62" w:rsidRPr="000A5F62">
        <w:rPr>
          <w:i/>
          <w:iCs/>
          <w:sz w:val="28"/>
          <w:szCs w:val="28"/>
          <w:cs/>
        </w:rPr>
        <w:t xml:space="preserve">. </w:t>
      </w:r>
      <w:r w:rsidR="000A5F62" w:rsidRPr="000A5F62">
        <w:rPr>
          <w:sz w:val="28"/>
          <w:szCs w:val="28"/>
          <w:cs/>
        </w:rPr>
        <w:t>ส</w:t>
      </w:r>
      <w:r w:rsidR="001E72F9" w:rsidRPr="00D90238">
        <w:rPr>
          <w:rFonts w:hint="cs"/>
          <w:sz w:val="28"/>
          <w:szCs w:val="28"/>
          <w:cs/>
        </w:rPr>
        <w:t>ื</w:t>
      </w:r>
      <w:r w:rsidR="000A5F62" w:rsidRPr="000A5F62">
        <w:rPr>
          <w:sz w:val="28"/>
          <w:szCs w:val="28"/>
          <w:cs/>
        </w:rPr>
        <w:t xml:space="preserve">บค้นจาก </w:t>
      </w:r>
      <w:r w:rsidR="000A5F62" w:rsidRPr="000A5F62">
        <w:rPr>
          <w:spacing w:val="-6"/>
          <w:sz w:val="28"/>
          <w:szCs w:val="28"/>
        </w:rPr>
        <w:t>https</w:t>
      </w:r>
      <w:r w:rsidR="000A5F62" w:rsidRPr="000A5F62">
        <w:rPr>
          <w:spacing w:val="-6"/>
          <w:sz w:val="28"/>
          <w:szCs w:val="28"/>
          <w:cs/>
        </w:rPr>
        <w:t>://</w:t>
      </w:r>
      <w:proofErr w:type="spellStart"/>
      <w:r w:rsidR="000A5F62" w:rsidRPr="000A5F62">
        <w:rPr>
          <w:spacing w:val="-6"/>
          <w:sz w:val="28"/>
          <w:szCs w:val="28"/>
        </w:rPr>
        <w:t>searchlaw</w:t>
      </w:r>
      <w:proofErr w:type="spellEnd"/>
      <w:r w:rsidR="000A5F62" w:rsidRPr="000A5F62">
        <w:rPr>
          <w:spacing w:val="-6"/>
          <w:sz w:val="28"/>
          <w:szCs w:val="28"/>
          <w:cs/>
        </w:rPr>
        <w:t>.</w:t>
      </w:r>
      <w:proofErr w:type="spellStart"/>
      <w:r w:rsidR="000A5F62" w:rsidRPr="000A5F62">
        <w:rPr>
          <w:spacing w:val="-6"/>
          <w:sz w:val="28"/>
          <w:szCs w:val="28"/>
        </w:rPr>
        <w:t>ocs</w:t>
      </w:r>
      <w:proofErr w:type="spellEnd"/>
      <w:r w:rsidR="000A5F62" w:rsidRPr="000A5F62">
        <w:rPr>
          <w:spacing w:val="-6"/>
          <w:sz w:val="28"/>
          <w:szCs w:val="28"/>
          <w:cs/>
        </w:rPr>
        <w:t>.</w:t>
      </w:r>
      <w:r w:rsidR="000A5F62" w:rsidRPr="000A5F62">
        <w:rPr>
          <w:spacing w:val="-6"/>
          <w:sz w:val="28"/>
          <w:szCs w:val="28"/>
        </w:rPr>
        <w:t>go</w:t>
      </w:r>
      <w:r w:rsidR="000A5F62" w:rsidRPr="000A5F62">
        <w:rPr>
          <w:spacing w:val="-6"/>
          <w:sz w:val="28"/>
          <w:szCs w:val="28"/>
          <w:cs/>
        </w:rPr>
        <w:t>.</w:t>
      </w:r>
      <w:proofErr w:type="spellStart"/>
      <w:r w:rsidR="000A5F62" w:rsidRPr="000A5F62">
        <w:rPr>
          <w:spacing w:val="-6"/>
          <w:sz w:val="28"/>
          <w:szCs w:val="28"/>
        </w:rPr>
        <w:t>th</w:t>
      </w:r>
      <w:proofErr w:type="spellEnd"/>
      <w:r w:rsidR="000A5F62" w:rsidRPr="000A5F62">
        <w:rPr>
          <w:spacing w:val="-6"/>
          <w:sz w:val="28"/>
          <w:szCs w:val="28"/>
          <w:cs/>
        </w:rPr>
        <w:t>/</w:t>
      </w:r>
      <w:r w:rsidR="000A5F62" w:rsidRPr="000A5F62">
        <w:rPr>
          <w:spacing w:val="-6"/>
          <w:sz w:val="28"/>
          <w:szCs w:val="28"/>
        </w:rPr>
        <w:t>council</w:t>
      </w:r>
      <w:r w:rsidR="000A5F62" w:rsidRPr="000A5F62">
        <w:rPr>
          <w:spacing w:val="-6"/>
          <w:sz w:val="28"/>
          <w:szCs w:val="28"/>
          <w:cs/>
        </w:rPr>
        <w:t>-</w:t>
      </w:r>
      <w:r w:rsidR="000A5F62" w:rsidRPr="000A5F62">
        <w:rPr>
          <w:spacing w:val="-6"/>
          <w:sz w:val="28"/>
          <w:szCs w:val="28"/>
        </w:rPr>
        <w:t>of</w:t>
      </w:r>
      <w:r w:rsidR="000A5F62" w:rsidRPr="000A5F62">
        <w:rPr>
          <w:spacing w:val="-6"/>
          <w:sz w:val="28"/>
          <w:szCs w:val="28"/>
          <w:cs/>
        </w:rPr>
        <w:t>-</w:t>
      </w:r>
      <w:r w:rsidR="000A5F62" w:rsidRPr="000A5F62">
        <w:rPr>
          <w:spacing w:val="-6"/>
          <w:sz w:val="28"/>
          <w:szCs w:val="28"/>
        </w:rPr>
        <w:t>state</w:t>
      </w:r>
      <w:r w:rsidR="000A5F62" w:rsidRPr="000A5F62">
        <w:rPr>
          <w:spacing w:val="-6"/>
          <w:sz w:val="28"/>
          <w:szCs w:val="28"/>
          <w:cs/>
        </w:rPr>
        <w:t>/</w:t>
      </w:r>
      <w:r w:rsidR="000A5F62" w:rsidRPr="000A5F62">
        <w:rPr>
          <w:spacing w:val="-6"/>
          <w:sz w:val="28"/>
          <w:szCs w:val="28"/>
        </w:rPr>
        <w:t>#</w:t>
      </w:r>
      <w:r w:rsidR="000A5F62" w:rsidRPr="000A5F62">
        <w:rPr>
          <w:spacing w:val="-6"/>
          <w:sz w:val="28"/>
          <w:szCs w:val="28"/>
          <w:cs/>
        </w:rPr>
        <w:t>/</w:t>
      </w:r>
      <w:r w:rsidR="000A5F62" w:rsidRPr="000A5F62">
        <w:rPr>
          <w:spacing w:val="-6"/>
          <w:sz w:val="28"/>
          <w:szCs w:val="28"/>
        </w:rPr>
        <w:t>public</w:t>
      </w:r>
      <w:r w:rsidR="000A5F62" w:rsidRPr="000A5F62">
        <w:rPr>
          <w:spacing w:val="-6"/>
          <w:sz w:val="28"/>
          <w:szCs w:val="28"/>
          <w:cs/>
        </w:rPr>
        <w:t>/</w:t>
      </w:r>
      <w:r w:rsidR="000A5F62" w:rsidRPr="000A5F62">
        <w:rPr>
          <w:spacing w:val="-6"/>
          <w:sz w:val="28"/>
          <w:szCs w:val="28"/>
        </w:rPr>
        <w:t>doc</w:t>
      </w:r>
      <w:r w:rsidR="000A5F62" w:rsidRPr="000A5F62">
        <w:rPr>
          <w:spacing w:val="-6"/>
          <w:sz w:val="28"/>
          <w:szCs w:val="28"/>
          <w:cs/>
        </w:rPr>
        <w:t>/</w:t>
      </w:r>
      <w:r w:rsidR="000A5F62" w:rsidRPr="000A5F62">
        <w:rPr>
          <w:spacing w:val="-6"/>
          <w:sz w:val="28"/>
          <w:szCs w:val="28"/>
        </w:rPr>
        <w:t>d1dEeFgzZURMT0Y3azJNc0 wvNzR2Zz09</w:t>
      </w:r>
    </w:p>
    <w:p w14:paraId="15463059" w14:textId="4D974952" w:rsidR="000A5F62" w:rsidRPr="000A5F62" w:rsidRDefault="00D90238" w:rsidP="009F5EBE">
      <w:pPr>
        <w:spacing w:line="400" w:lineRule="exact"/>
        <w:ind w:left="567" w:hanging="567"/>
        <w:jc w:val="thaiDistribute"/>
        <w:rPr>
          <w:sz w:val="28"/>
          <w:szCs w:val="28"/>
        </w:rPr>
      </w:pPr>
      <w:r>
        <w:rPr>
          <w:sz w:val="28"/>
          <w:szCs w:val="28"/>
          <w:u w:val="single"/>
        </w:rPr>
        <w:t xml:space="preserve">           </w:t>
      </w:r>
      <w:r w:rsidRPr="00F243EC">
        <w:rPr>
          <w:sz w:val="28"/>
          <w:szCs w:val="28"/>
          <w:u w:val="single"/>
        </w:rPr>
        <w:tab/>
      </w:r>
      <w:r w:rsidR="000A5F62" w:rsidRPr="000A5F62">
        <w:rPr>
          <w:sz w:val="28"/>
          <w:szCs w:val="28"/>
          <w:cs/>
        </w:rPr>
        <w:t>. (</w:t>
      </w:r>
      <w:r w:rsidR="000A5F62" w:rsidRPr="000A5F62">
        <w:rPr>
          <w:sz w:val="28"/>
          <w:szCs w:val="28"/>
        </w:rPr>
        <w:t>2546</w:t>
      </w:r>
      <w:r w:rsidR="000A5F62" w:rsidRPr="000A5F62">
        <w:rPr>
          <w:sz w:val="28"/>
          <w:szCs w:val="28"/>
          <w:cs/>
        </w:rPr>
        <w:t xml:space="preserve">). </w:t>
      </w:r>
      <w:r w:rsidR="000A5F62" w:rsidRPr="000A5F62">
        <w:rPr>
          <w:i/>
          <w:iCs/>
          <w:sz w:val="28"/>
          <w:szCs w:val="28"/>
          <w:cs/>
        </w:rPr>
        <w:t xml:space="preserve">พระราชบัญญัติคุ้มครองเด็ก พ.ศ. </w:t>
      </w:r>
      <w:r w:rsidR="000A5F62" w:rsidRPr="000A5F62">
        <w:rPr>
          <w:i/>
          <w:iCs/>
          <w:sz w:val="28"/>
          <w:szCs w:val="28"/>
        </w:rPr>
        <w:t>2546</w:t>
      </w:r>
      <w:r w:rsidR="000A5F62" w:rsidRPr="000A5F62">
        <w:rPr>
          <w:i/>
          <w:iCs/>
          <w:sz w:val="28"/>
          <w:szCs w:val="28"/>
          <w:cs/>
        </w:rPr>
        <w:t xml:space="preserve">. </w:t>
      </w:r>
      <w:r w:rsidR="000A5F62" w:rsidRPr="000A5F62">
        <w:rPr>
          <w:sz w:val="28"/>
          <w:szCs w:val="28"/>
          <w:cs/>
        </w:rPr>
        <w:t xml:space="preserve">สืบค้นจาก </w:t>
      </w:r>
      <w:hyperlink r:id="rId13" w:history="1">
        <w:r w:rsidRPr="000A5F62">
          <w:rPr>
            <w:rStyle w:val="Hyperlink"/>
            <w:sz w:val="28"/>
            <w:szCs w:val="28"/>
          </w:rPr>
          <w:t>https</w:t>
        </w:r>
        <w:r w:rsidRPr="000A5F62">
          <w:rPr>
            <w:rStyle w:val="Hyperlink"/>
            <w:sz w:val="28"/>
            <w:szCs w:val="28"/>
            <w:cs/>
          </w:rPr>
          <w:t>://</w:t>
        </w:r>
        <w:proofErr w:type="spellStart"/>
        <w:r w:rsidRPr="000A5F62">
          <w:rPr>
            <w:rStyle w:val="Hyperlink"/>
            <w:sz w:val="28"/>
            <w:szCs w:val="28"/>
          </w:rPr>
          <w:t>searchlaw</w:t>
        </w:r>
        <w:proofErr w:type="spellEnd"/>
        <w:r w:rsidRPr="000A5F62">
          <w:rPr>
            <w:rStyle w:val="Hyperlink"/>
            <w:sz w:val="28"/>
            <w:szCs w:val="28"/>
            <w:cs/>
          </w:rPr>
          <w:t>.</w:t>
        </w:r>
        <w:proofErr w:type="spellStart"/>
        <w:r w:rsidRPr="000A5F62">
          <w:rPr>
            <w:rStyle w:val="Hyperlink"/>
            <w:sz w:val="28"/>
            <w:szCs w:val="28"/>
          </w:rPr>
          <w:t>ocs</w:t>
        </w:r>
        <w:proofErr w:type="spellEnd"/>
        <w:r w:rsidRPr="000A5F62">
          <w:rPr>
            <w:rStyle w:val="Hyperlink"/>
            <w:sz w:val="28"/>
            <w:szCs w:val="28"/>
            <w:cs/>
          </w:rPr>
          <w:t>.</w:t>
        </w:r>
        <w:r w:rsidRPr="000A5F62">
          <w:rPr>
            <w:rStyle w:val="Hyperlink"/>
            <w:sz w:val="28"/>
            <w:szCs w:val="28"/>
          </w:rPr>
          <w:t>go</w:t>
        </w:r>
        <w:r w:rsidRPr="000A5F62">
          <w:rPr>
            <w:rStyle w:val="Hyperlink"/>
            <w:sz w:val="28"/>
            <w:szCs w:val="28"/>
            <w:cs/>
          </w:rPr>
          <w:t>.</w:t>
        </w:r>
        <w:proofErr w:type="spellStart"/>
        <w:r w:rsidRPr="000A5F62">
          <w:rPr>
            <w:rStyle w:val="Hyperlink"/>
            <w:sz w:val="28"/>
            <w:szCs w:val="28"/>
          </w:rPr>
          <w:t>th</w:t>
        </w:r>
        <w:proofErr w:type="spellEnd"/>
        <w:r w:rsidRPr="000A5F62">
          <w:rPr>
            <w:rStyle w:val="Hyperlink"/>
            <w:sz w:val="28"/>
            <w:szCs w:val="28"/>
            <w:cs/>
          </w:rPr>
          <w:t>/</w:t>
        </w:r>
        <w:r w:rsidRPr="000A5F62">
          <w:rPr>
            <w:rStyle w:val="Hyperlink"/>
            <w:sz w:val="28"/>
            <w:szCs w:val="28"/>
          </w:rPr>
          <w:t>council</w:t>
        </w:r>
        <w:r w:rsidRPr="000A5F62">
          <w:rPr>
            <w:rStyle w:val="Hyperlink"/>
            <w:sz w:val="28"/>
            <w:szCs w:val="28"/>
            <w:cs/>
          </w:rPr>
          <w:t>-</w:t>
        </w:r>
        <w:r w:rsidRPr="000A5F62">
          <w:rPr>
            <w:rStyle w:val="Hyperlink"/>
            <w:sz w:val="28"/>
            <w:szCs w:val="28"/>
          </w:rPr>
          <w:t>of</w:t>
        </w:r>
        <w:r w:rsidRPr="000A5F62">
          <w:rPr>
            <w:rStyle w:val="Hyperlink"/>
            <w:sz w:val="28"/>
            <w:szCs w:val="28"/>
            <w:cs/>
          </w:rPr>
          <w:t>-</w:t>
        </w:r>
      </w:hyperlink>
      <w:r>
        <w:rPr>
          <w:sz w:val="28"/>
          <w:szCs w:val="28"/>
        </w:rPr>
        <w:t xml:space="preserve">   </w:t>
      </w:r>
      <w:r w:rsidR="000A5F62" w:rsidRPr="000A5F62">
        <w:rPr>
          <w:sz w:val="28"/>
          <w:szCs w:val="28"/>
        </w:rPr>
        <w:t>state</w:t>
      </w:r>
      <w:r w:rsidR="000A5F62" w:rsidRPr="000A5F62">
        <w:rPr>
          <w:sz w:val="28"/>
          <w:szCs w:val="28"/>
          <w:cs/>
        </w:rPr>
        <w:t>/</w:t>
      </w:r>
      <w:r w:rsidR="000A5F62" w:rsidRPr="000A5F62">
        <w:rPr>
          <w:sz w:val="28"/>
          <w:szCs w:val="28"/>
        </w:rPr>
        <w:t>#</w:t>
      </w:r>
      <w:r w:rsidR="000A5F62" w:rsidRPr="000A5F62">
        <w:rPr>
          <w:sz w:val="28"/>
          <w:szCs w:val="28"/>
          <w:cs/>
        </w:rPr>
        <w:t>/</w:t>
      </w:r>
      <w:r w:rsidR="000A5F62" w:rsidRPr="000A5F62">
        <w:rPr>
          <w:sz w:val="28"/>
          <w:szCs w:val="28"/>
        </w:rPr>
        <w:t>public</w:t>
      </w:r>
      <w:r w:rsidR="000A5F62" w:rsidRPr="000A5F62">
        <w:rPr>
          <w:sz w:val="28"/>
          <w:szCs w:val="28"/>
          <w:cs/>
        </w:rPr>
        <w:t>/</w:t>
      </w:r>
      <w:r w:rsidR="000A5F62" w:rsidRPr="000A5F62">
        <w:rPr>
          <w:sz w:val="28"/>
          <w:szCs w:val="28"/>
        </w:rPr>
        <w:t>doc</w:t>
      </w:r>
      <w:r w:rsidR="000A5F62" w:rsidRPr="000A5F62">
        <w:rPr>
          <w:sz w:val="28"/>
          <w:szCs w:val="28"/>
          <w:cs/>
        </w:rPr>
        <w:t>/</w:t>
      </w:r>
      <w:r w:rsidR="000A5F62" w:rsidRPr="000A5F62">
        <w:rPr>
          <w:sz w:val="28"/>
          <w:szCs w:val="28"/>
        </w:rPr>
        <w:t>QVFPWXZqblNjSDZQbnJJSllYN3BZdz09</w:t>
      </w:r>
    </w:p>
    <w:p w14:paraId="2831F879" w14:textId="2AA6822D" w:rsidR="000A5F62" w:rsidRPr="000A5F62" w:rsidRDefault="00D90238" w:rsidP="009F5EBE">
      <w:pPr>
        <w:spacing w:line="400" w:lineRule="exact"/>
        <w:jc w:val="thaiDistribute"/>
        <w:rPr>
          <w:sz w:val="28"/>
          <w:szCs w:val="28"/>
        </w:rPr>
      </w:pPr>
      <w:r w:rsidRPr="00F243EC">
        <w:rPr>
          <w:sz w:val="28"/>
          <w:szCs w:val="28"/>
          <w:u w:val="single"/>
        </w:rPr>
        <w:tab/>
      </w:r>
      <w:r w:rsidRPr="00F243EC">
        <w:rPr>
          <w:sz w:val="28"/>
          <w:szCs w:val="28"/>
        </w:rPr>
        <w:t>.</w:t>
      </w:r>
      <w:r w:rsidR="000A5F62" w:rsidRPr="000A5F62">
        <w:rPr>
          <w:sz w:val="28"/>
          <w:szCs w:val="28"/>
          <w:cs/>
        </w:rPr>
        <w:t xml:space="preserve"> (</w:t>
      </w:r>
      <w:r w:rsidR="000A5F62" w:rsidRPr="000A5F62">
        <w:rPr>
          <w:sz w:val="28"/>
          <w:szCs w:val="28"/>
        </w:rPr>
        <w:t>2551</w:t>
      </w:r>
      <w:r w:rsidR="000A5F62" w:rsidRPr="000A5F62">
        <w:rPr>
          <w:sz w:val="28"/>
          <w:szCs w:val="28"/>
          <w:cs/>
        </w:rPr>
        <w:t xml:space="preserve">). </w:t>
      </w:r>
      <w:r w:rsidR="000A5F62" w:rsidRPr="000A5F62">
        <w:rPr>
          <w:i/>
          <w:iCs/>
          <w:spacing w:val="18"/>
          <w:sz w:val="28"/>
          <w:szCs w:val="28"/>
          <w:cs/>
        </w:rPr>
        <w:t xml:space="preserve">พระราชบัญญัติิป้องกันและปราบปรามการค้ามนุษย์์ พ.ศ. </w:t>
      </w:r>
      <w:r w:rsidR="000A5F62" w:rsidRPr="000A5F62">
        <w:rPr>
          <w:i/>
          <w:iCs/>
          <w:spacing w:val="18"/>
          <w:sz w:val="28"/>
          <w:szCs w:val="28"/>
        </w:rPr>
        <w:t>2551</w:t>
      </w:r>
      <w:r w:rsidR="000A5F62" w:rsidRPr="000A5F62">
        <w:rPr>
          <w:i/>
          <w:iCs/>
          <w:spacing w:val="18"/>
          <w:sz w:val="28"/>
          <w:szCs w:val="28"/>
          <w:cs/>
        </w:rPr>
        <w:t xml:space="preserve">. </w:t>
      </w:r>
      <w:r w:rsidR="000A5F62" w:rsidRPr="000A5F62">
        <w:rPr>
          <w:spacing w:val="18"/>
          <w:sz w:val="28"/>
          <w:szCs w:val="28"/>
          <w:cs/>
        </w:rPr>
        <w:t>สืบค้นจาก</w:t>
      </w:r>
      <w:r w:rsidR="000A5F62" w:rsidRPr="000A5F62">
        <w:rPr>
          <w:sz w:val="28"/>
          <w:szCs w:val="28"/>
          <w:cs/>
        </w:rPr>
        <w:t xml:space="preserve"> </w:t>
      </w:r>
      <w:r w:rsidR="000A5F62" w:rsidRPr="000A5F62">
        <w:rPr>
          <w:sz w:val="28"/>
          <w:szCs w:val="28"/>
        </w:rPr>
        <w:t>https</w:t>
      </w:r>
      <w:r w:rsidR="000A5F62" w:rsidRPr="000A5F62">
        <w:rPr>
          <w:sz w:val="28"/>
          <w:szCs w:val="28"/>
          <w:cs/>
        </w:rPr>
        <w:t>://</w:t>
      </w:r>
      <w:proofErr w:type="spellStart"/>
      <w:r w:rsidR="000A5F62" w:rsidRPr="000A5F62">
        <w:rPr>
          <w:sz w:val="28"/>
          <w:szCs w:val="28"/>
        </w:rPr>
        <w:t>searchlaw</w:t>
      </w:r>
      <w:proofErr w:type="spellEnd"/>
      <w:r w:rsidR="000A5F62" w:rsidRPr="000A5F62">
        <w:rPr>
          <w:sz w:val="28"/>
          <w:szCs w:val="28"/>
          <w:cs/>
        </w:rPr>
        <w:t>.</w:t>
      </w:r>
      <w:proofErr w:type="spellStart"/>
      <w:r w:rsidR="000A5F62" w:rsidRPr="000A5F62">
        <w:rPr>
          <w:sz w:val="28"/>
          <w:szCs w:val="28"/>
        </w:rPr>
        <w:t>ocs</w:t>
      </w:r>
      <w:proofErr w:type="spellEnd"/>
      <w:r w:rsidR="000A5F62" w:rsidRPr="000A5F62">
        <w:rPr>
          <w:sz w:val="28"/>
          <w:szCs w:val="28"/>
          <w:cs/>
        </w:rPr>
        <w:t>.</w:t>
      </w:r>
      <w:r w:rsidR="000A5F62" w:rsidRPr="000A5F62">
        <w:rPr>
          <w:sz w:val="28"/>
          <w:szCs w:val="28"/>
        </w:rPr>
        <w:t>go</w:t>
      </w:r>
      <w:r w:rsidR="000A5F62" w:rsidRPr="000A5F62">
        <w:rPr>
          <w:sz w:val="28"/>
          <w:szCs w:val="28"/>
          <w:cs/>
        </w:rPr>
        <w:t>.</w:t>
      </w:r>
      <w:proofErr w:type="spellStart"/>
      <w:r w:rsidR="000A5F62" w:rsidRPr="000A5F62">
        <w:rPr>
          <w:sz w:val="28"/>
          <w:szCs w:val="28"/>
        </w:rPr>
        <w:t>th</w:t>
      </w:r>
      <w:proofErr w:type="spellEnd"/>
      <w:r w:rsidR="000A5F62" w:rsidRPr="000A5F62">
        <w:rPr>
          <w:sz w:val="28"/>
          <w:szCs w:val="28"/>
          <w:cs/>
        </w:rPr>
        <w:t>/</w:t>
      </w:r>
      <w:r w:rsidR="000A5F62" w:rsidRPr="000A5F62">
        <w:rPr>
          <w:sz w:val="28"/>
          <w:szCs w:val="28"/>
        </w:rPr>
        <w:t>council</w:t>
      </w:r>
      <w:r w:rsidR="000A5F62" w:rsidRPr="000A5F62">
        <w:rPr>
          <w:sz w:val="28"/>
          <w:szCs w:val="28"/>
          <w:cs/>
        </w:rPr>
        <w:t>-</w:t>
      </w:r>
      <w:r w:rsidR="000A5F62" w:rsidRPr="000A5F62">
        <w:rPr>
          <w:sz w:val="28"/>
          <w:szCs w:val="28"/>
        </w:rPr>
        <w:t>of</w:t>
      </w:r>
      <w:r w:rsidR="000A5F62" w:rsidRPr="000A5F62">
        <w:rPr>
          <w:sz w:val="28"/>
          <w:szCs w:val="28"/>
          <w:cs/>
        </w:rPr>
        <w:t>-</w:t>
      </w:r>
      <w:r w:rsidR="000A5F62" w:rsidRPr="000A5F62">
        <w:rPr>
          <w:sz w:val="28"/>
          <w:szCs w:val="28"/>
        </w:rPr>
        <w:t>state</w:t>
      </w:r>
      <w:r w:rsidR="000A5F62" w:rsidRPr="000A5F62">
        <w:rPr>
          <w:sz w:val="28"/>
          <w:szCs w:val="28"/>
          <w:cs/>
        </w:rPr>
        <w:t>/</w:t>
      </w:r>
      <w:r w:rsidR="000A5F62" w:rsidRPr="000A5F62">
        <w:rPr>
          <w:sz w:val="28"/>
          <w:szCs w:val="28"/>
        </w:rPr>
        <w:t>#</w:t>
      </w:r>
      <w:r w:rsidR="000A5F62" w:rsidRPr="000A5F62">
        <w:rPr>
          <w:sz w:val="28"/>
          <w:szCs w:val="28"/>
          <w:cs/>
        </w:rPr>
        <w:t>/</w:t>
      </w:r>
      <w:r w:rsidR="000A5F62" w:rsidRPr="000A5F62">
        <w:rPr>
          <w:sz w:val="28"/>
          <w:szCs w:val="28"/>
        </w:rPr>
        <w:t>public</w:t>
      </w:r>
      <w:r w:rsidR="000A5F62" w:rsidRPr="000A5F62">
        <w:rPr>
          <w:sz w:val="28"/>
          <w:szCs w:val="28"/>
          <w:cs/>
        </w:rPr>
        <w:t>/</w:t>
      </w:r>
      <w:r w:rsidR="000A5F62" w:rsidRPr="000A5F62">
        <w:rPr>
          <w:sz w:val="28"/>
          <w:szCs w:val="28"/>
        </w:rPr>
        <w:t>doc</w:t>
      </w:r>
      <w:r w:rsidR="000A5F62" w:rsidRPr="000A5F62">
        <w:rPr>
          <w:sz w:val="28"/>
          <w:szCs w:val="28"/>
          <w:cs/>
        </w:rPr>
        <w:t>/</w:t>
      </w:r>
      <w:r w:rsidR="000A5F62" w:rsidRPr="000A5F62">
        <w:rPr>
          <w:sz w:val="28"/>
          <w:szCs w:val="28"/>
        </w:rPr>
        <w:t>SFhtM1phYzBHQmtlWlVs UlZBUW83UT09</w:t>
      </w:r>
    </w:p>
    <w:p w14:paraId="094A5310" w14:textId="3D0958F5" w:rsidR="000A5F62" w:rsidRPr="000A5F62" w:rsidRDefault="00D90238" w:rsidP="009F5EBE">
      <w:pPr>
        <w:spacing w:line="400" w:lineRule="exact"/>
        <w:jc w:val="thaiDistribute"/>
        <w:rPr>
          <w:sz w:val="28"/>
          <w:szCs w:val="28"/>
        </w:rPr>
      </w:pPr>
      <w:r w:rsidRPr="00F243EC">
        <w:rPr>
          <w:sz w:val="28"/>
          <w:szCs w:val="28"/>
          <w:u w:val="single"/>
        </w:rPr>
        <w:tab/>
      </w:r>
      <w:r w:rsidRPr="00F243EC">
        <w:rPr>
          <w:sz w:val="28"/>
          <w:szCs w:val="28"/>
        </w:rPr>
        <w:t>.</w:t>
      </w:r>
      <w:r w:rsidR="000A5F62" w:rsidRPr="000A5F62">
        <w:rPr>
          <w:sz w:val="28"/>
          <w:szCs w:val="28"/>
          <w:cs/>
        </w:rPr>
        <w:t xml:space="preserve"> (</w:t>
      </w:r>
      <w:r w:rsidR="000A5F62" w:rsidRPr="000A5F62">
        <w:rPr>
          <w:sz w:val="28"/>
          <w:szCs w:val="28"/>
        </w:rPr>
        <w:t>2558</w:t>
      </w:r>
      <w:r w:rsidR="000A5F62" w:rsidRPr="000A5F62">
        <w:rPr>
          <w:sz w:val="28"/>
          <w:szCs w:val="28"/>
          <w:cs/>
        </w:rPr>
        <w:t xml:space="preserve">). </w:t>
      </w:r>
      <w:r w:rsidR="000A5F62" w:rsidRPr="000A5F62">
        <w:rPr>
          <w:i/>
          <w:iCs/>
          <w:sz w:val="28"/>
          <w:szCs w:val="28"/>
          <w:cs/>
        </w:rPr>
        <w:t xml:space="preserve">พระราชบัญญัติการชุมนุมสาธารณะ พ.ศ. </w:t>
      </w:r>
      <w:r w:rsidR="000A5F62" w:rsidRPr="000A5F62">
        <w:rPr>
          <w:i/>
          <w:iCs/>
          <w:sz w:val="28"/>
          <w:szCs w:val="28"/>
        </w:rPr>
        <w:t>2558</w:t>
      </w:r>
      <w:r w:rsidR="000A5F62" w:rsidRPr="000A5F62">
        <w:rPr>
          <w:i/>
          <w:iCs/>
          <w:sz w:val="28"/>
          <w:szCs w:val="28"/>
          <w:cs/>
        </w:rPr>
        <w:t xml:space="preserve">. </w:t>
      </w:r>
      <w:r w:rsidR="000A5F62" w:rsidRPr="000A5F62">
        <w:rPr>
          <w:sz w:val="28"/>
          <w:szCs w:val="28"/>
          <w:cs/>
        </w:rPr>
        <w:t xml:space="preserve">สืบค้นจาก </w:t>
      </w:r>
      <w:r w:rsidR="000A5F62" w:rsidRPr="000A5F62">
        <w:rPr>
          <w:sz w:val="28"/>
          <w:szCs w:val="28"/>
        </w:rPr>
        <w:t>https</w:t>
      </w:r>
      <w:r w:rsidR="000A5F62" w:rsidRPr="000A5F62">
        <w:rPr>
          <w:sz w:val="28"/>
          <w:szCs w:val="28"/>
          <w:cs/>
        </w:rPr>
        <w:t>://</w:t>
      </w:r>
      <w:proofErr w:type="spellStart"/>
      <w:r w:rsidR="000A5F62" w:rsidRPr="000A5F62">
        <w:rPr>
          <w:sz w:val="28"/>
          <w:szCs w:val="28"/>
        </w:rPr>
        <w:t>searchlaw</w:t>
      </w:r>
      <w:proofErr w:type="spellEnd"/>
      <w:r w:rsidR="000A5F62" w:rsidRPr="000A5F62">
        <w:rPr>
          <w:sz w:val="28"/>
          <w:szCs w:val="28"/>
          <w:cs/>
        </w:rPr>
        <w:t>.</w:t>
      </w:r>
      <w:proofErr w:type="spellStart"/>
      <w:r w:rsidR="000A5F62" w:rsidRPr="000A5F62">
        <w:rPr>
          <w:sz w:val="28"/>
          <w:szCs w:val="28"/>
        </w:rPr>
        <w:t>ocs</w:t>
      </w:r>
      <w:proofErr w:type="spellEnd"/>
      <w:r w:rsidR="000A5F62" w:rsidRPr="000A5F62">
        <w:rPr>
          <w:sz w:val="28"/>
          <w:szCs w:val="28"/>
          <w:cs/>
        </w:rPr>
        <w:t>.</w:t>
      </w:r>
      <w:r w:rsidR="000A5F62" w:rsidRPr="000A5F62">
        <w:rPr>
          <w:sz w:val="28"/>
          <w:szCs w:val="28"/>
        </w:rPr>
        <w:t>go</w:t>
      </w:r>
      <w:r w:rsidR="000A5F62" w:rsidRPr="000A5F62">
        <w:rPr>
          <w:sz w:val="28"/>
          <w:szCs w:val="28"/>
          <w:cs/>
        </w:rPr>
        <w:t>.</w:t>
      </w:r>
      <w:proofErr w:type="spellStart"/>
      <w:r w:rsidR="000A5F62" w:rsidRPr="000A5F62">
        <w:rPr>
          <w:sz w:val="28"/>
          <w:szCs w:val="28"/>
        </w:rPr>
        <w:t>th</w:t>
      </w:r>
      <w:proofErr w:type="spellEnd"/>
      <w:r w:rsidR="000A5F62" w:rsidRPr="000A5F62">
        <w:rPr>
          <w:sz w:val="28"/>
          <w:szCs w:val="28"/>
        </w:rPr>
        <w:t xml:space="preserve"> </w:t>
      </w:r>
      <w:r w:rsidR="000A5F62" w:rsidRPr="000A5F62">
        <w:rPr>
          <w:sz w:val="28"/>
          <w:szCs w:val="28"/>
          <w:cs/>
        </w:rPr>
        <w:t>/</w:t>
      </w:r>
      <w:r w:rsidR="000A5F62" w:rsidRPr="000A5F62">
        <w:rPr>
          <w:sz w:val="28"/>
          <w:szCs w:val="28"/>
        </w:rPr>
        <w:t>council</w:t>
      </w:r>
      <w:r w:rsidR="000A5F62" w:rsidRPr="000A5F62">
        <w:rPr>
          <w:sz w:val="28"/>
          <w:szCs w:val="28"/>
          <w:cs/>
        </w:rPr>
        <w:t>-</w:t>
      </w:r>
      <w:r w:rsidR="000A5F62" w:rsidRPr="000A5F62">
        <w:rPr>
          <w:sz w:val="28"/>
          <w:szCs w:val="28"/>
        </w:rPr>
        <w:t>of</w:t>
      </w:r>
      <w:r w:rsidR="000A5F62" w:rsidRPr="000A5F62">
        <w:rPr>
          <w:sz w:val="28"/>
          <w:szCs w:val="28"/>
          <w:cs/>
        </w:rPr>
        <w:t>-</w:t>
      </w:r>
      <w:r w:rsidR="000A5F62" w:rsidRPr="000A5F62">
        <w:rPr>
          <w:sz w:val="28"/>
          <w:szCs w:val="28"/>
        </w:rPr>
        <w:t>state</w:t>
      </w:r>
      <w:r w:rsidR="000A5F62" w:rsidRPr="000A5F62">
        <w:rPr>
          <w:sz w:val="28"/>
          <w:szCs w:val="28"/>
          <w:cs/>
        </w:rPr>
        <w:t>/</w:t>
      </w:r>
      <w:r w:rsidR="000A5F62" w:rsidRPr="000A5F62">
        <w:rPr>
          <w:sz w:val="28"/>
          <w:szCs w:val="28"/>
        </w:rPr>
        <w:t>#</w:t>
      </w:r>
      <w:r w:rsidR="000A5F62" w:rsidRPr="000A5F62">
        <w:rPr>
          <w:sz w:val="28"/>
          <w:szCs w:val="28"/>
          <w:cs/>
        </w:rPr>
        <w:t>/</w:t>
      </w:r>
      <w:r w:rsidR="000A5F62" w:rsidRPr="000A5F62">
        <w:rPr>
          <w:sz w:val="28"/>
          <w:szCs w:val="28"/>
        </w:rPr>
        <w:t>public</w:t>
      </w:r>
      <w:r w:rsidR="000A5F62" w:rsidRPr="000A5F62">
        <w:rPr>
          <w:sz w:val="28"/>
          <w:szCs w:val="28"/>
          <w:cs/>
        </w:rPr>
        <w:t>/</w:t>
      </w:r>
      <w:r w:rsidR="000A5F62" w:rsidRPr="000A5F62">
        <w:rPr>
          <w:sz w:val="28"/>
          <w:szCs w:val="28"/>
        </w:rPr>
        <w:t>doc</w:t>
      </w:r>
      <w:r w:rsidR="000A5F62" w:rsidRPr="000A5F62">
        <w:rPr>
          <w:sz w:val="28"/>
          <w:szCs w:val="28"/>
          <w:cs/>
        </w:rPr>
        <w:t>/</w:t>
      </w:r>
      <w:r w:rsidR="000A5F62" w:rsidRPr="000A5F62">
        <w:rPr>
          <w:sz w:val="28"/>
          <w:szCs w:val="28"/>
        </w:rPr>
        <w:t>VTVOeEFIWFhoc1VpQ3lRTWRKdWErZz09</w:t>
      </w:r>
    </w:p>
    <w:p w14:paraId="2F563DC0" w14:textId="101AB391" w:rsidR="002E1746" w:rsidRDefault="00D90238" w:rsidP="009F5EBE">
      <w:pPr>
        <w:spacing w:line="400" w:lineRule="exact"/>
        <w:jc w:val="thaiDistribute"/>
        <w:rPr>
          <w:b/>
          <w:bCs/>
          <w:sz w:val="28"/>
          <w:szCs w:val="28"/>
        </w:rPr>
      </w:pPr>
      <w:r w:rsidRPr="00F243EC">
        <w:rPr>
          <w:sz w:val="28"/>
          <w:szCs w:val="28"/>
          <w:u w:val="single"/>
        </w:rPr>
        <w:tab/>
      </w:r>
      <w:r w:rsidRPr="00F243EC">
        <w:rPr>
          <w:sz w:val="28"/>
          <w:szCs w:val="28"/>
        </w:rPr>
        <w:t>.</w:t>
      </w:r>
      <w:r w:rsidR="000A5F62" w:rsidRPr="000A5F62">
        <w:rPr>
          <w:sz w:val="28"/>
          <w:szCs w:val="28"/>
          <w:cs/>
        </w:rPr>
        <w:t xml:space="preserve"> (</w:t>
      </w:r>
      <w:r w:rsidR="000A5F62" w:rsidRPr="000A5F62">
        <w:rPr>
          <w:sz w:val="28"/>
          <w:szCs w:val="28"/>
        </w:rPr>
        <w:t>2560</w:t>
      </w:r>
      <w:r w:rsidR="000A5F62" w:rsidRPr="000A5F62">
        <w:rPr>
          <w:sz w:val="28"/>
          <w:szCs w:val="28"/>
          <w:cs/>
        </w:rPr>
        <w:t xml:space="preserve">). </w:t>
      </w:r>
      <w:r w:rsidR="000A5F62" w:rsidRPr="000A5F62">
        <w:rPr>
          <w:i/>
          <w:iCs/>
          <w:spacing w:val="-10"/>
          <w:sz w:val="28"/>
          <w:szCs w:val="28"/>
          <w:cs/>
        </w:rPr>
        <w:t xml:space="preserve">รัฐธรรมนูญแห่งราชอาณาจักรไทย พุทธศักราช </w:t>
      </w:r>
      <w:r w:rsidR="000A5F62" w:rsidRPr="000A5F62">
        <w:rPr>
          <w:i/>
          <w:iCs/>
          <w:spacing w:val="-10"/>
          <w:sz w:val="28"/>
          <w:szCs w:val="28"/>
        </w:rPr>
        <w:t>2560</w:t>
      </w:r>
      <w:r w:rsidR="000A5F62" w:rsidRPr="000A5F62">
        <w:rPr>
          <w:i/>
          <w:iCs/>
          <w:spacing w:val="-10"/>
          <w:sz w:val="28"/>
          <w:szCs w:val="28"/>
          <w:cs/>
        </w:rPr>
        <w:t xml:space="preserve">. </w:t>
      </w:r>
      <w:r w:rsidR="000A5F62" w:rsidRPr="000A5F62">
        <w:rPr>
          <w:spacing w:val="-10"/>
          <w:sz w:val="28"/>
          <w:szCs w:val="28"/>
          <w:cs/>
        </w:rPr>
        <w:t>สืบค้นจาก</w:t>
      </w:r>
      <w:r w:rsidR="000A5F62" w:rsidRPr="000A5F62">
        <w:rPr>
          <w:sz w:val="28"/>
          <w:szCs w:val="28"/>
          <w:cs/>
        </w:rPr>
        <w:t xml:space="preserve"> </w:t>
      </w:r>
      <w:hyperlink r:id="rId14" w:anchor="/public/doc/VG9mbS9RRXZhdjNGYy9Xcm 5LTjd1Zz09" w:history="1">
        <w:r w:rsidR="002E1746" w:rsidRPr="000A5F62">
          <w:rPr>
            <w:rStyle w:val="Hyperlink"/>
            <w:sz w:val="28"/>
            <w:szCs w:val="28"/>
          </w:rPr>
          <w:t>https</w:t>
        </w:r>
        <w:r w:rsidR="002E1746" w:rsidRPr="000A5F62">
          <w:rPr>
            <w:rStyle w:val="Hyperlink"/>
            <w:sz w:val="28"/>
            <w:szCs w:val="28"/>
            <w:cs/>
          </w:rPr>
          <w:t>://</w:t>
        </w:r>
        <w:r w:rsidR="002E1746" w:rsidRPr="000A5F62">
          <w:rPr>
            <w:rStyle w:val="Hyperlink"/>
            <w:sz w:val="28"/>
            <w:szCs w:val="28"/>
          </w:rPr>
          <w:t>searchlaw</w:t>
        </w:r>
        <w:r w:rsidR="002E1746" w:rsidRPr="000A5F62">
          <w:rPr>
            <w:rStyle w:val="Hyperlink"/>
            <w:sz w:val="28"/>
            <w:szCs w:val="28"/>
            <w:cs/>
          </w:rPr>
          <w:t>.</w:t>
        </w:r>
        <w:r w:rsidR="002E1746" w:rsidRPr="000A5F62">
          <w:rPr>
            <w:rStyle w:val="Hyperlink"/>
            <w:sz w:val="28"/>
            <w:szCs w:val="28"/>
          </w:rPr>
          <w:t>ocs</w:t>
        </w:r>
        <w:r w:rsidR="002E1746" w:rsidRPr="000A5F62">
          <w:rPr>
            <w:rStyle w:val="Hyperlink"/>
            <w:sz w:val="28"/>
            <w:szCs w:val="28"/>
            <w:cs/>
          </w:rPr>
          <w:t>.</w:t>
        </w:r>
        <w:r w:rsidR="002E1746" w:rsidRPr="000A5F62">
          <w:rPr>
            <w:rStyle w:val="Hyperlink"/>
            <w:sz w:val="28"/>
            <w:szCs w:val="28"/>
          </w:rPr>
          <w:t>go</w:t>
        </w:r>
        <w:r w:rsidR="002E1746" w:rsidRPr="000A5F62">
          <w:rPr>
            <w:rStyle w:val="Hyperlink"/>
            <w:sz w:val="28"/>
            <w:szCs w:val="28"/>
            <w:cs/>
          </w:rPr>
          <w:t>.</w:t>
        </w:r>
        <w:r w:rsidR="002E1746" w:rsidRPr="000A5F62">
          <w:rPr>
            <w:rStyle w:val="Hyperlink"/>
            <w:sz w:val="28"/>
            <w:szCs w:val="28"/>
          </w:rPr>
          <w:t>th</w:t>
        </w:r>
        <w:r w:rsidR="002E1746" w:rsidRPr="000A5F62">
          <w:rPr>
            <w:rStyle w:val="Hyperlink"/>
            <w:sz w:val="28"/>
            <w:szCs w:val="28"/>
            <w:cs/>
          </w:rPr>
          <w:t>/</w:t>
        </w:r>
        <w:r w:rsidR="002E1746" w:rsidRPr="000A5F62">
          <w:rPr>
            <w:rStyle w:val="Hyperlink"/>
            <w:sz w:val="28"/>
            <w:szCs w:val="28"/>
          </w:rPr>
          <w:t>council</w:t>
        </w:r>
        <w:r w:rsidR="002E1746" w:rsidRPr="000A5F62">
          <w:rPr>
            <w:rStyle w:val="Hyperlink"/>
            <w:sz w:val="28"/>
            <w:szCs w:val="28"/>
            <w:cs/>
          </w:rPr>
          <w:t>-</w:t>
        </w:r>
        <w:r w:rsidR="002E1746" w:rsidRPr="000A5F62">
          <w:rPr>
            <w:rStyle w:val="Hyperlink"/>
            <w:sz w:val="28"/>
            <w:szCs w:val="28"/>
          </w:rPr>
          <w:t>of</w:t>
        </w:r>
        <w:r w:rsidR="002E1746" w:rsidRPr="000A5F62">
          <w:rPr>
            <w:rStyle w:val="Hyperlink"/>
            <w:sz w:val="28"/>
            <w:szCs w:val="28"/>
            <w:cs/>
          </w:rPr>
          <w:t>-</w:t>
        </w:r>
        <w:r w:rsidR="002E1746" w:rsidRPr="000A5F62">
          <w:rPr>
            <w:rStyle w:val="Hyperlink"/>
            <w:sz w:val="28"/>
            <w:szCs w:val="28"/>
          </w:rPr>
          <w:t>state</w:t>
        </w:r>
        <w:r w:rsidR="002E1746" w:rsidRPr="000A5F62">
          <w:rPr>
            <w:rStyle w:val="Hyperlink"/>
            <w:sz w:val="28"/>
            <w:szCs w:val="28"/>
            <w:cs/>
          </w:rPr>
          <w:t>/</w:t>
        </w:r>
        <w:r w:rsidR="002E1746" w:rsidRPr="00EA5C0B">
          <w:rPr>
            <w:rStyle w:val="Hyperlink"/>
            <w:sz w:val="28"/>
            <w:szCs w:val="28"/>
          </w:rPr>
          <w:t>#</w:t>
        </w:r>
        <w:r w:rsidR="002E1746" w:rsidRPr="00EA5C0B">
          <w:rPr>
            <w:rStyle w:val="Hyperlink"/>
            <w:sz w:val="28"/>
            <w:szCs w:val="28"/>
            <w:cs/>
          </w:rPr>
          <w:t>/</w:t>
        </w:r>
        <w:r w:rsidR="002E1746" w:rsidRPr="00EA5C0B">
          <w:rPr>
            <w:rStyle w:val="Hyperlink"/>
            <w:sz w:val="28"/>
            <w:szCs w:val="28"/>
          </w:rPr>
          <w:t>public</w:t>
        </w:r>
        <w:r w:rsidR="002E1746" w:rsidRPr="00EA5C0B">
          <w:rPr>
            <w:rStyle w:val="Hyperlink"/>
            <w:sz w:val="28"/>
            <w:szCs w:val="28"/>
            <w:cs/>
          </w:rPr>
          <w:t>/</w:t>
        </w:r>
        <w:r w:rsidR="002E1746" w:rsidRPr="00EA5C0B">
          <w:rPr>
            <w:rStyle w:val="Hyperlink"/>
            <w:sz w:val="28"/>
            <w:szCs w:val="28"/>
          </w:rPr>
          <w:t>doc</w:t>
        </w:r>
        <w:r w:rsidR="002E1746" w:rsidRPr="00EA5C0B">
          <w:rPr>
            <w:rStyle w:val="Hyperlink"/>
            <w:sz w:val="28"/>
            <w:szCs w:val="28"/>
            <w:cs/>
          </w:rPr>
          <w:t>/</w:t>
        </w:r>
        <w:r w:rsidR="002E1746" w:rsidRPr="00EA5C0B">
          <w:rPr>
            <w:rStyle w:val="Hyperlink"/>
            <w:sz w:val="28"/>
            <w:szCs w:val="28"/>
          </w:rPr>
          <w:t>VG9mbS9RRXZhdjNGYy9Xcm 5LTjd1Zz09</w:t>
        </w:r>
      </w:hyperlink>
    </w:p>
    <w:p w14:paraId="7BE0C576" w14:textId="77777777" w:rsidR="002E1746" w:rsidRDefault="002E1746">
      <w:pPr>
        <w:rPr>
          <w:b/>
          <w:bCs/>
          <w:sz w:val="28"/>
          <w:szCs w:val="28"/>
        </w:rPr>
      </w:pPr>
      <w:r>
        <w:rPr>
          <w:b/>
          <w:bCs/>
          <w:sz w:val="28"/>
          <w:szCs w:val="28"/>
        </w:rPr>
        <w:br w:type="page"/>
      </w:r>
    </w:p>
    <w:p w14:paraId="63167A37" w14:textId="61337BC3" w:rsidR="008F3BCD" w:rsidRDefault="008F3BCD" w:rsidP="008F3BCD">
      <w:pPr>
        <w:spacing w:line="400" w:lineRule="exact"/>
        <w:jc w:val="thaiDistribute"/>
        <w:rPr>
          <w:spacing w:val="-10"/>
          <w:sz w:val="28"/>
          <w:szCs w:val="28"/>
        </w:rPr>
      </w:pPr>
      <w:r w:rsidRPr="00F243EC">
        <w:rPr>
          <w:sz w:val="28"/>
          <w:szCs w:val="28"/>
          <w:u w:val="single"/>
        </w:rPr>
        <w:lastRenderedPageBreak/>
        <w:tab/>
      </w:r>
      <w:r w:rsidRPr="00F243EC">
        <w:rPr>
          <w:sz w:val="28"/>
          <w:szCs w:val="28"/>
        </w:rPr>
        <w:t>.</w:t>
      </w:r>
      <w:r>
        <w:rPr>
          <w:rFonts w:hint="cs"/>
          <w:sz w:val="28"/>
          <w:szCs w:val="28"/>
          <w:cs/>
        </w:rPr>
        <w:t xml:space="preserve"> (</w:t>
      </w:r>
      <w:r w:rsidRPr="008F3BCD">
        <w:rPr>
          <w:sz w:val="28"/>
          <w:szCs w:val="28"/>
        </w:rPr>
        <w:t>2562</w:t>
      </w:r>
      <w:r w:rsidRPr="008F3BCD">
        <w:rPr>
          <w:sz w:val="28"/>
          <w:szCs w:val="28"/>
          <w:cs/>
        </w:rPr>
        <w:t xml:space="preserve">). </w:t>
      </w:r>
      <w:r w:rsidRPr="008F3BCD">
        <w:rPr>
          <w:rFonts w:hint="cs"/>
          <w:i/>
          <w:iCs/>
          <w:spacing w:val="-10"/>
          <w:sz w:val="28"/>
          <w:szCs w:val="28"/>
          <w:cs/>
        </w:rPr>
        <w:t>พระราชบัญญัติสงวนและ</w:t>
      </w:r>
      <w:proofErr w:type="spellStart"/>
      <w:r w:rsidRPr="008F3BCD">
        <w:rPr>
          <w:rFonts w:hint="cs"/>
          <w:i/>
          <w:iCs/>
          <w:spacing w:val="-10"/>
          <w:sz w:val="28"/>
          <w:szCs w:val="28"/>
          <w:cs/>
        </w:rPr>
        <w:t>คุ้้มค</w:t>
      </w:r>
      <w:proofErr w:type="spellEnd"/>
      <w:r w:rsidRPr="008F3BCD">
        <w:rPr>
          <w:rFonts w:hint="cs"/>
          <w:i/>
          <w:iCs/>
          <w:spacing w:val="-10"/>
          <w:sz w:val="28"/>
          <w:szCs w:val="28"/>
          <w:cs/>
        </w:rPr>
        <w:t>รองสัตว์์ป่า</w:t>
      </w:r>
      <w:r w:rsidRPr="008F3BCD">
        <w:rPr>
          <w:i/>
          <w:iCs/>
          <w:spacing w:val="-10"/>
          <w:sz w:val="28"/>
          <w:szCs w:val="28"/>
          <w:cs/>
        </w:rPr>
        <w:t xml:space="preserve"> </w:t>
      </w:r>
      <w:r w:rsidRPr="008F3BCD">
        <w:rPr>
          <w:rFonts w:hint="cs"/>
          <w:i/>
          <w:iCs/>
          <w:spacing w:val="-10"/>
          <w:sz w:val="28"/>
          <w:szCs w:val="28"/>
          <w:cs/>
        </w:rPr>
        <w:t>พ</w:t>
      </w:r>
      <w:r w:rsidRPr="008F3BCD">
        <w:rPr>
          <w:i/>
          <w:iCs/>
          <w:spacing w:val="-10"/>
          <w:sz w:val="28"/>
          <w:szCs w:val="28"/>
          <w:cs/>
        </w:rPr>
        <w:t>.</w:t>
      </w:r>
      <w:r w:rsidRPr="008F3BCD">
        <w:rPr>
          <w:rFonts w:hint="cs"/>
          <w:i/>
          <w:iCs/>
          <w:spacing w:val="-10"/>
          <w:sz w:val="28"/>
          <w:szCs w:val="28"/>
          <w:cs/>
        </w:rPr>
        <w:t>ศ</w:t>
      </w:r>
      <w:r w:rsidRPr="008F3BCD">
        <w:rPr>
          <w:i/>
          <w:iCs/>
          <w:spacing w:val="-10"/>
          <w:sz w:val="28"/>
          <w:szCs w:val="28"/>
          <w:cs/>
        </w:rPr>
        <w:t xml:space="preserve">. </w:t>
      </w:r>
      <w:r w:rsidRPr="008F3BCD">
        <w:rPr>
          <w:i/>
          <w:iCs/>
          <w:spacing w:val="-10"/>
          <w:sz w:val="28"/>
          <w:szCs w:val="28"/>
        </w:rPr>
        <w:t>2562</w:t>
      </w:r>
      <w:r w:rsidRPr="008F3BCD">
        <w:rPr>
          <w:i/>
          <w:iCs/>
          <w:spacing w:val="-10"/>
          <w:sz w:val="28"/>
          <w:szCs w:val="28"/>
          <w:cs/>
        </w:rPr>
        <w:t xml:space="preserve">. </w:t>
      </w:r>
      <w:r w:rsidRPr="008F3BCD">
        <w:rPr>
          <w:rFonts w:hint="cs"/>
          <w:spacing w:val="-10"/>
          <w:sz w:val="28"/>
          <w:szCs w:val="28"/>
          <w:cs/>
        </w:rPr>
        <w:t>สืบค้นจาก</w:t>
      </w:r>
      <w:r w:rsidRPr="008F3BCD">
        <w:rPr>
          <w:spacing w:val="-10"/>
          <w:sz w:val="28"/>
          <w:szCs w:val="28"/>
          <w:cs/>
        </w:rPr>
        <w:t xml:space="preserve"> </w:t>
      </w:r>
      <w:hyperlink r:id="rId15" w:history="1">
        <w:r w:rsidRPr="008F3BCD">
          <w:rPr>
            <w:rStyle w:val="Hyperlink"/>
            <w:spacing w:val="-10"/>
            <w:sz w:val="28"/>
            <w:szCs w:val="28"/>
          </w:rPr>
          <w:t>https</w:t>
        </w:r>
        <w:r w:rsidRPr="008F3BCD">
          <w:rPr>
            <w:rStyle w:val="Hyperlink"/>
            <w:spacing w:val="-10"/>
            <w:sz w:val="28"/>
            <w:szCs w:val="28"/>
            <w:cs/>
          </w:rPr>
          <w:t>://</w:t>
        </w:r>
        <w:r w:rsidRPr="008F3BCD">
          <w:rPr>
            <w:rStyle w:val="Hyperlink"/>
            <w:spacing w:val="-10"/>
            <w:sz w:val="28"/>
            <w:szCs w:val="28"/>
          </w:rPr>
          <w:t>searchlaw</w:t>
        </w:r>
        <w:r w:rsidRPr="008F3BCD">
          <w:rPr>
            <w:rStyle w:val="Hyperlink"/>
            <w:spacing w:val="-10"/>
            <w:sz w:val="28"/>
            <w:szCs w:val="28"/>
            <w:cs/>
          </w:rPr>
          <w:t>.</w:t>
        </w:r>
        <w:r w:rsidRPr="008F3BCD">
          <w:rPr>
            <w:rStyle w:val="Hyperlink"/>
            <w:spacing w:val="-10"/>
            <w:sz w:val="28"/>
            <w:szCs w:val="28"/>
          </w:rPr>
          <w:t>ocs</w:t>
        </w:r>
        <w:r w:rsidRPr="008F3BCD">
          <w:rPr>
            <w:rStyle w:val="Hyperlink"/>
            <w:spacing w:val="-10"/>
            <w:sz w:val="28"/>
            <w:szCs w:val="28"/>
            <w:cs/>
          </w:rPr>
          <w:t>.</w:t>
        </w:r>
        <w:r w:rsidRPr="008F3BCD">
          <w:rPr>
            <w:rStyle w:val="Hyperlink"/>
            <w:spacing w:val="-10"/>
            <w:sz w:val="28"/>
            <w:szCs w:val="28"/>
          </w:rPr>
          <w:t>go</w:t>
        </w:r>
        <w:r w:rsidRPr="008F3BCD">
          <w:rPr>
            <w:rStyle w:val="Hyperlink"/>
            <w:spacing w:val="-10"/>
            <w:sz w:val="28"/>
            <w:szCs w:val="28"/>
            <w:cs/>
          </w:rPr>
          <w:t>.</w:t>
        </w:r>
        <w:r w:rsidRPr="008F3BCD">
          <w:rPr>
            <w:rStyle w:val="Hyperlink"/>
            <w:spacing w:val="-10"/>
            <w:sz w:val="28"/>
            <w:szCs w:val="28"/>
          </w:rPr>
          <w:t>th</w:t>
        </w:r>
        <w:r w:rsidRPr="008F3BCD">
          <w:rPr>
            <w:rStyle w:val="Hyperlink"/>
            <w:spacing w:val="-10"/>
            <w:sz w:val="28"/>
            <w:szCs w:val="28"/>
            <w:cs/>
          </w:rPr>
          <w:t>/</w:t>
        </w:r>
      </w:hyperlink>
    </w:p>
    <w:p w14:paraId="6842AEB4" w14:textId="0F1FC654" w:rsidR="008F3BCD" w:rsidRPr="008F3BCD" w:rsidRDefault="008F3BCD" w:rsidP="008F3BCD">
      <w:pPr>
        <w:spacing w:line="400" w:lineRule="exact"/>
        <w:jc w:val="thaiDistribute"/>
        <w:rPr>
          <w:sz w:val="28"/>
          <w:szCs w:val="28"/>
        </w:rPr>
      </w:pPr>
      <w:r>
        <w:rPr>
          <w:spacing w:val="-10"/>
          <w:sz w:val="28"/>
          <w:szCs w:val="28"/>
        </w:rPr>
        <w:t xml:space="preserve">                 </w:t>
      </w:r>
      <w:r w:rsidRPr="008F3BCD">
        <w:rPr>
          <w:spacing w:val="-10"/>
          <w:sz w:val="28"/>
          <w:szCs w:val="28"/>
        </w:rPr>
        <w:t>council</w:t>
      </w:r>
      <w:r w:rsidRPr="008F3BCD">
        <w:rPr>
          <w:spacing w:val="-10"/>
          <w:sz w:val="28"/>
          <w:szCs w:val="28"/>
          <w:cs/>
        </w:rPr>
        <w:t>-</w:t>
      </w:r>
      <w:r w:rsidRPr="008F3BCD">
        <w:rPr>
          <w:spacing w:val="-10"/>
          <w:sz w:val="28"/>
          <w:szCs w:val="28"/>
        </w:rPr>
        <w:t>of</w:t>
      </w:r>
      <w:r w:rsidRPr="008F3BCD">
        <w:rPr>
          <w:spacing w:val="-10"/>
          <w:sz w:val="28"/>
          <w:szCs w:val="28"/>
          <w:cs/>
        </w:rPr>
        <w:t>-</w:t>
      </w:r>
      <w:r w:rsidRPr="008F3BCD">
        <w:rPr>
          <w:spacing w:val="-10"/>
          <w:sz w:val="28"/>
          <w:szCs w:val="28"/>
        </w:rPr>
        <w:t>state</w:t>
      </w:r>
      <w:r w:rsidRPr="008F3BCD">
        <w:rPr>
          <w:spacing w:val="-10"/>
          <w:sz w:val="28"/>
          <w:szCs w:val="28"/>
          <w:cs/>
        </w:rPr>
        <w:t>/</w:t>
      </w:r>
      <w:r w:rsidRPr="008F3BCD">
        <w:rPr>
          <w:sz w:val="28"/>
          <w:szCs w:val="28"/>
        </w:rPr>
        <w:t>#</w:t>
      </w:r>
      <w:r w:rsidRPr="008F3BCD">
        <w:rPr>
          <w:sz w:val="28"/>
          <w:szCs w:val="28"/>
          <w:cs/>
        </w:rPr>
        <w:t>/</w:t>
      </w:r>
      <w:r w:rsidRPr="008F3BCD">
        <w:rPr>
          <w:sz w:val="28"/>
          <w:szCs w:val="28"/>
        </w:rPr>
        <w:t>public</w:t>
      </w:r>
      <w:r w:rsidRPr="008F3BCD">
        <w:rPr>
          <w:sz w:val="28"/>
          <w:szCs w:val="28"/>
          <w:cs/>
        </w:rPr>
        <w:t>/</w:t>
      </w:r>
      <w:r w:rsidRPr="008F3BCD">
        <w:rPr>
          <w:sz w:val="28"/>
          <w:szCs w:val="28"/>
        </w:rPr>
        <w:t>doc</w:t>
      </w:r>
      <w:r w:rsidRPr="008F3BCD">
        <w:rPr>
          <w:sz w:val="28"/>
          <w:szCs w:val="28"/>
          <w:cs/>
        </w:rPr>
        <w:t>/</w:t>
      </w:r>
      <w:r w:rsidRPr="008F3BCD">
        <w:rPr>
          <w:sz w:val="28"/>
          <w:szCs w:val="28"/>
        </w:rPr>
        <w:t>a3pnbWFFdGh6eXhkWDVOLzVmTGk1dz09</w:t>
      </w:r>
    </w:p>
    <w:p w14:paraId="4E89E1BF" w14:textId="5265318C" w:rsidR="008F3BCD" w:rsidRPr="008F3BCD" w:rsidRDefault="008F3BCD" w:rsidP="008F3BCD">
      <w:pPr>
        <w:spacing w:line="400" w:lineRule="exact"/>
        <w:ind w:left="709" w:hanging="709"/>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2562</w:t>
      </w:r>
      <w:r w:rsidRPr="008F3BCD">
        <w:rPr>
          <w:sz w:val="28"/>
          <w:szCs w:val="28"/>
          <w:cs/>
        </w:rPr>
        <w:t xml:space="preserve">). </w:t>
      </w:r>
      <w:r w:rsidRPr="008F3BCD">
        <w:rPr>
          <w:rFonts w:hint="cs"/>
          <w:i/>
          <w:iCs/>
          <w:sz w:val="28"/>
          <w:szCs w:val="28"/>
          <w:cs/>
        </w:rPr>
        <w:t>พระราช</w:t>
      </w:r>
      <w:proofErr w:type="spellStart"/>
      <w:r w:rsidRPr="008F3BCD">
        <w:rPr>
          <w:rFonts w:hint="cs"/>
          <w:i/>
          <w:iCs/>
          <w:sz w:val="28"/>
          <w:szCs w:val="28"/>
          <w:cs/>
        </w:rPr>
        <w:t>บััญญัั</w:t>
      </w:r>
      <w:proofErr w:type="spellEnd"/>
      <w:r w:rsidRPr="008F3BCD">
        <w:rPr>
          <w:rFonts w:hint="cs"/>
          <w:i/>
          <w:iCs/>
          <w:sz w:val="28"/>
          <w:szCs w:val="28"/>
          <w:cs/>
        </w:rPr>
        <w:t>ติ</w:t>
      </w:r>
      <w:proofErr w:type="spellStart"/>
      <w:r w:rsidRPr="008F3BCD">
        <w:rPr>
          <w:rFonts w:hint="cs"/>
          <w:i/>
          <w:iCs/>
          <w:sz w:val="28"/>
          <w:szCs w:val="28"/>
          <w:cs/>
        </w:rPr>
        <w:t>ิอุุ</w:t>
      </w:r>
      <w:proofErr w:type="spellEnd"/>
      <w:r w:rsidRPr="008F3BCD">
        <w:rPr>
          <w:rFonts w:hint="cs"/>
          <w:i/>
          <w:iCs/>
          <w:sz w:val="28"/>
          <w:szCs w:val="28"/>
          <w:cs/>
        </w:rPr>
        <w:t>ทยานแห่</w:t>
      </w:r>
      <w:proofErr w:type="spellStart"/>
      <w:r w:rsidRPr="008F3BCD">
        <w:rPr>
          <w:rFonts w:hint="cs"/>
          <w:i/>
          <w:iCs/>
          <w:sz w:val="28"/>
          <w:szCs w:val="28"/>
          <w:cs/>
        </w:rPr>
        <w:t>่ง</w:t>
      </w:r>
      <w:proofErr w:type="spellEnd"/>
      <w:r w:rsidRPr="008F3BCD">
        <w:rPr>
          <w:rFonts w:hint="cs"/>
          <w:i/>
          <w:iCs/>
          <w:sz w:val="28"/>
          <w:szCs w:val="28"/>
          <w:cs/>
        </w:rPr>
        <w:t>ชาติิ</w:t>
      </w:r>
      <w:r w:rsidRPr="008F3BCD">
        <w:rPr>
          <w:i/>
          <w:iCs/>
          <w:sz w:val="28"/>
          <w:szCs w:val="28"/>
          <w:cs/>
        </w:rPr>
        <w:t xml:space="preserve"> </w:t>
      </w:r>
      <w:r w:rsidRPr="008F3BCD">
        <w:rPr>
          <w:rFonts w:hint="cs"/>
          <w:i/>
          <w:iCs/>
          <w:sz w:val="28"/>
          <w:szCs w:val="28"/>
          <w:cs/>
        </w:rPr>
        <w:t>พ</w:t>
      </w:r>
      <w:r w:rsidRPr="008F3BCD">
        <w:rPr>
          <w:i/>
          <w:iCs/>
          <w:sz w:val="28"/>
          <w:szCs w:val="28"/>
          <w:cs/>
        </w:rPr>
        <w:t>.</w:t>
      </w:r>
      <w:r w:rsidRPr="008F3BCD">
        <w:rPr>
          <w:rFonts w:hint="cs"/>
          <w:i/>
          <w:iCs/>
          <w:sz w:val="28"/>
          <w:szCs w:val="28"/>
          <w:cs/>
        </w:rPr>
        <w:t>ศ</w:t>
      </w:r>
      <w:r w:rsidRPr="008F3BCD">
        <w:rPr>
          <w:i/>
          <w:iCs/>
          <w:sz w:val="28"/>
          <w:szCs w:val="28"/>
          <w:cs/>
        </w:rPr>
        <w:t xml:space="preserve">. </w:t>
      </w:r>
      <w:r w:rsidRPr="008F3BCD">
        <w:rPr>
          <w:i/>
          <w:iCs/>
          <w:sz w:val="28"/>
          <w:szCs w:val="28"/>
        </w:rPr>
        <w:t>2562</w:t>
      </w:r>
      <w:r w:rsidRPr="008F3BCD">
        <w:rPr>
          <w:i/>
          <w:iCs/>
          <w:sz w:val="28"/>
          <w:szCs w:val="28"/>
          <w:cs/>
        </w:rPr>
        <w:t xml:space="preserve">. </w:t>
      </w:r>
      <w:proofErr w:type="spellStart"/>
      <w:r w:rsidRPr="008F3BCD">
        <w:rPr>
          <w:rFonts w:hint="cs"/>
          <w:sz w:val="28"/>
          <w:szCs w:val="28"/>
          <w:cs/>
        </w:rPr>
        <w:t>สืืบค้้น</w:t>
      </w:r>
      <w:proofErr w:type="spellEnd"/>
      <w:r w:rsidRPr="008F3BCD">
        <w:rPr>
          <w:rFonts w:hint="cs"/>
          <w:sz w:val="28"/>
          <w:szCs w:val="28"/>
          <w:cs/>
        </w:rPr>
        <w:t>จาก</w:t>
      </w:r>
      <w:r w:rsidRPr="008F3BCD">
        <w:rPr>
          <w:sz w:val="28"/>
          <w:szCs w:val="28"/>
          <w:cs/>
        </w:rPr>
        <w:t xml:space="preserve"> </w:t>
      </w:r>
      <w:hyperlink r:id="rId16" w:history="1">
        <w:r w:rsidRPr="008F3BCD">
          <w:rPr>
            <w:rStyle w:val="Hyperlink"/>
            <w:sz w:val="28"/>
            <w:szCs w:val="28"/>
          </w:rPr>
          <w:t>https</w:t>
        </w:r>
        <w:r w:rsidRPr="008F3BCD">
          <w:rPr>
            <w:rStyle w:val="Hyperlink"/>
            <w:sz w:val="28"/>
            <w:szCs w:val="28"/>
            <w:cs/>
          </w:rPr>
          <w:t>://</w:t>
        </w:r>
        <w:proofErr w:type="spellStart"/>
        <w:r w:rsidRPr="008F3BCD">
          <w:rPr>
            <w:rStyle w:val="Hyperlink"/>
            <w:sz w:val="28"/>
            <w:szCs w:val="28"/>
          </w:rPr>
          <w:t>searchlaw</w:t>
        </w:r>
        <w:proofErr w:type="spellEnd"/>
        <w:r w:rsidRPr="008F3BCD">
          <w:rPr>
            <w:rStyle w:val="Hyperlink"/>
            <w:sz w:val="28"/>
            <w:szCs w:val="28"/>
            <w:cs/>
          </w:rPr>
          <w:t>.</w:t>
        </w:r>
        <w:proofErr w:type="spellStart"/>
        <w:r w:rsidRPr="008F3BCD">
          <w:rPr>
            <w:rStyle w:val="Hyperlink"/>
            <w:sz w:val="28"/>
            <w:szCs w:val="28"/>
          </w:rPr>
          <w:t>ocs</w:t>
        </w:r>
        <w:proofErr w:type="spellEnd"/>
        <w:r w:rsidRPr="008F3BCD">
          <w:rPr>
            <w:rStyle w:val="Hyperlink"/>
            <w:sz w:val="28"/>
            <w:szCs w:val="28"/>
            <w:cs/>
          </w:rPr>
          <w:t>.</w:t>
        </w:r>
        <w:r w:rsidRPr="008F3BCD">
          <w:rPr>
            <w:rStyle w:val="Hyperlink"/>
            <w:sz w:val="28"/>
            <w:szCs w:val="28"/>
          </w:rPr>
          <w:t>go</w:t>
        </w:r>
        <w:r w:rsidRPr="008F3BCD">
          <w:rPr>
            <w:rStyle w:val="Hyperlink"/>
            <w:sz w:val="28"/>
            <w:szCs w:val="28"/>
            <w:cs/>
          </w:rPr>
          <w:t>.</w:t>
        </w:r>
        <w:proofErr w:type="spellStart"/>
        <w:r w:rsidRPr="008F3BCD">
          <w:rPr>
            <w:rStyle w:val="Hyperlink"/>
            <w:sz w:val="28"/>
            <w:szCs w:val="28"/>
          </w:rPr>
          <w:t>th</w:t>
        </w:r>
        <w:proofErr w:type="spellEnd"/>
        <w:r w:rsidRPr="008F3BCD">
          <w:rPr>
            <w:rStyle w:val="Hyperlink"/>
            <w:sz w:val="28"/>
            <w:szCs w:val="28"/>
            <w:cs/>
          </w:rPr>
          <w:t>/</w:t>
        </w:r>
        <w:r w:rsidRPr="008F3BCD">
          <w:rPr>
            <w:rStyle w:val="Hyperlink"/>
            <w:sz w:val="28"/>
            <w:szCs w:val="28"/>
          </w:rPr>
          <w:t>council</w:t>
        </w:r>
        <w:r w:rsidRPr="008F3BCD">
          <w:rPr>
            <w:rStyle w:val="Hyperlink"/>
            <w:sz w:val="28"/>
            <w:szCs w:val="28"/>
            <w:cs/>
          </w:rPr>
          <w:t>-</w:t>
        </w:r>
        <w:r w:rsidRPr="008F3BCD">
          <w:rPr>
            <w:rStyle w:val="Hyperlink"/>
            <w:sz w:val="28"/>
            <w:szCs w:val="28"/>
          </w:rPr>
          <w:t>of</w:t>
        </w:r>
        <w:r w:rsidRPr="008F3BCD">
          <w:rPr>
            <w:rStyle w:val="Hyperlink"/>
            <w:sz w:val="28"/>
            <w:szCs w:val="28"/>
            <w:cs/>
          </w:rPr>
          <w:t>-</w:t>
        </w:r>
      </w:hyperlink>
      <w:r>
        <w:rPr>
          <w:sz w:val="28"/>
          <w:szCs w:val="28"/>
        </w:rPr>
        <w:t xml:space="preserve"> </w:t>
      </w:r>
      <w:r w:rsidRPr="008F3BCD">
        <w:rPr>
          <w:sz w:val="28"/>
          <w:szCs w:val="28"/>
        </w:rPr>
        <w:t>state</w:t>
      </w:r>
      <w:r w:rsidRPr="008F3BCD">
        <w:rPr>
          <w:sz w:val="28"/>
          <w:szCs w:val="28"/>
          <w:cs/>
        </w:rPr>
        <w:t>/</w:t>
      </w:r>
      <w:r w:rsidRPr="008F3BCD">
        <w:rPr>
          <w:sz w:val="28"/>
          <w:szCs w:val="28"/>
        </w:rPr>
        <w:t>#</w:t>
      </w:r>
      <w:r w:rsidRPr="008F3BCD">
        <w:rPr>
          <w:sz w:val="28"/>
          <w:szCs w:val="28"/>
          <w:cs/>
        </w:rPr>
        <w:t>/</w:t>
      </w:r>
      <w:r w:rsidRPr="008F3BCD">
        <w:rPr>
          <w:sz w:val="28"/>
          <w:szCs w:val="28"/>
        </w:rPr>
        <w:t>public</w:t>
      </w:r>
      <w:r w:rsidRPr="008F3BCD">
        <w:rPr>
          <w:sz w:val="28"/>
          <w:szCs w:val="28"/>
          <w:cs/>
        </w:rPr>
        <w:t>/</w:t>
      </w:r>
      <w:r w:rsidRPr="008F3BCD">
        <w:rPr>
          <w:sz w:val="28"/>
          <w:szCs w:val="28"/>
        </w:rPr>
        <w:t>doc</w:t>
      </w:r>
      <w:r w:rsidRPr="008F3BCD">
        <w:rPr>
          <w:sz w:val="28"/>
          <w:szCs w:val="28"/>
          <w:cs/>
        </w:rPr>
        <w:t>/</w:t>
      </w:r>
      <w:r w:rsidRPr="008F3BCD">
        <w:rPr>
          <w:sz w:val="28"/>
          <w:szCs w:val="28"/>
        </w:rPr>
        <w:t>Q0hUY01wL3dVTHFnL2F5bXQvV0Jidz09</w:t>
      </w:r>
    </w:p>
    <w:p w14:paraId="764CF74C" w14:textId="73E775B8" w:rsidR="008F3BCD" w:rsidRPr="008F3BCD" w:rsidRDefault="008F3BCD" w:rsidP="008F3BCD">
      <w:pPr>
        <w:spacing w:line="400" w:lineRule="exact"/>
        <w:ind w:left="709" w:hanging="709"/>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2565</w:t>
      </w:r>
      <w:r w:rsidRPr="008F3BCD">
        <w:rPr>
          <w:sz w:val="28"/>
          <w:szCs w:val="28"/>
          <w:cs/>
        </w:rPr>
        <w:t xml:space="preserve">). </w:t>
      </w:r>
      <w:r w:rsidRPr="008F3BCD">
        <w:rPr>
          <w:rFonts w:hint="cs"/>
          <w:i/>
          <w:iCs/>
          <w:spacing w:val="-6"/>
          <w:sz w:val="28"/>
          <w:szCs w:val="28"/>
          <w:cs/>
        </w:rPr>
        <w:t>พระราชบัญญั</w:t>
      </w:r>
      <w:r w:rsidRPr="008F3BCD">
        <w:rPr>
          <w:i/>
          <w:iCs/>
          <w:spacing w:val="-6"/>
          <w:sz w:val="28"/>
          <w:szCs w:val="28"/>
          <w:cs/>
        </w:rPr>
        <w:t>ติ</w:t>
      </w:r>
      <w:r w:rsidRPr="008F3BCD">
        <w:rPr>
          <w:rFonts w:hint="cs"/>
          <w:i/>
          <w:iCs/>
          <w:spacing w:val="-6"/>
          <w:sz w:val="28"/>
          <w:szCs w:val="28"/>
          <w:cs/>
        </w:rPr>
        <w:t>ิป้องกันและปราบปรามการทรมานและการกระทำให้้บุ</w:t>
      </w:r>
      <w:proofErr w:type="spellStart"/>
      <w:r w:rsidRPr="008F3BCD">
        <w:rPr>
          <w:rFonts w:hint="cs"/>
          <w:i/>
          <w:iCs/>
          <w:spacing w:val="-6"/>
          <w:sz w:val="28"/>
          <w:szCs w:val="28"/>
          <w:cs/>
        </w:rPr>
        <w:t>ุค</w:t>
      </w:r>
      <w:proofErr w:type="spellEnd"/>
      <w:r w:rsidRPr="008F3BCD">
        <w:rPr>
          <w:rFonts w:hint="cs"/>
          <w:i/>
          <w:iCs/>
          <w:spacing w:val="-6"/>
          <w:sz w:val="28"/>
          <w:szCs w:val="28"/>
          <w:cs/>
        </w:rPr>
        <w:t>คลสูญหาย</w:t>
      </w:r>
      <w:r w:rsidRPr="008F3BCD">
        <w:rPr>
          <w:i/>
          <w:iCs/>
          <w:spacing w:val="-6"/>
          <w:sz w:val="28"/>
          <w:szCs w:val="28"/>
          <w:cs/>
        </w:rPr>
        <w:t xml:space="preserve"> </w:t>
      </w:r>
      <w:r w:rsidRPr="008F3BCD">
        <w:rPr>
          <w:rFonts w:hint="cs"/>
          <w:i/>
          <w:iCs/>
          <w:spacing w:val="-6"/>
          <w:sz w:val="28"/>
          <w:szCs w:val="28"/>
          <w:cs/>
        </w:rPr>
        <w:t>พ</w:t>
      </w:r>
      <w:r w:rsidRPr="008F3BCD">
        <w:rPr>
          <w:i/>
          <w:iCs/>
          <w:spacing w:val="-6"/>
          <w:sz w:val="28"/>
          <w:szCs w:val="28"/>
          <w:cs/>
        </w:rPr>
        <w:t>.</w:t>
      </w:r>
      <w:r w:rsidRPr="008F3BCD">
        <w:rPr>
          <w:rFonts w:hint="cs"/>
          <w:i/>
          <w:iCs/>
          <w:spacing w:val="-6"/>
          <w:sz w:val="28"/>
          <w:szCs w:val="28"/>
          <w:cs/>
        </w:rPr>
        <w:t>ศ</w:t>
      </w:r>
      <w:r w:rsidRPr="008F3BCD">
        <w:rPr>
          <w:i/>
          <w:iCs/>
          <w:spacing w:val="-6"/>
          <w:sz w:val="28"/>
          <w:szCs w:val="28"/>
          <w:cs/>
        </w:rPr>
        <w:t xml:space="preserve">. </w:t>
      </w:r>
      <w:r w:rsidRPr="008F3BCD">
        <w:rPr>
          <w:i/>
          <w:iCs/>
          <w:spacing w:val="-6"/>
          <w:sz w:val="28"/>
          <w:szCs w:val="28"/>
        </w:rPr>
        <w:t>2565</w:t>
      </w:r>
      <w:r w:rsidRPr="008F3BCD">
        <w:rPr>
          <w:i/>
          <w:iCs/>
          <w:spacing w:val="-6"/>
          <w:sz w:val="28"/>
          <w:szCs w:val="28"/>
          <w:cs/>
        </w:rPr>
        <w:t xml:space="preserve">. </w:t>
      </w:r>
      <w:r w:rsidRPr="008F3BCD">
        <w:rPr>
          <w:rFonts w:hint="cs"/>
          <w:spacing w:val="-6"/>
          <w:sz w:val="28"/>
          <w:szCs w:val="28"/>
          <w:cs/>
        </w:rPr>
        <w:t>สืบค้นจาก</w:t>
      </w:r>
      <w:r w:rsidRPr="008F3BCD">
        <w:rPr>
          <w:spacing w:val="-6"/>
          <w:sz w:val="28"/>
          <w:szCs w:val="28"/>
        </w:rPr>
        <w:t xml:space="preserve"> </w:t>
      </w:r>
      <w:r w:rsidRPr="008F3BCD">
        <w:rPr>
          <w:spacing w:val="-14"/>
          <w:sz w:val="28"/>
          <w:szCs w:val="28"/>
        </w:rPr>
        <w:t>https</w:t>
      </w:r>
      <w:r w:rsidRPr="008F3BCD">
        <w:rPr>
          <w:spacing w:val="-14"/>
          <w:sz w:val="28"/>
          <w:szCs w:val="28"/>
          <w:cs/>
        </w:rPr>
        <w:t>://</w:t>
      </w:r>
      <w:proofErr w:type="spellStart"/>
      <w:r w:rsidRPr="008F3BCD">
        <w:rPr>
          <w:spacing w:val="-14"/>
          <w:sz w:val="28"/>
          <w:szCs w:val="28"/>
        </w:rPr>
        <w:t>searchlaw</w:t>
      </w:r>
      <w:proofErr w:type="spellEnd"/>
      <w:r w:rsidRPr="008F3BCD">
        <w:rPr>
          <w:spacing w:val="-14"/>
          <w:sz w:val="28"/>
          <w:szCs w:val="28"/>
          <w:cs/>
        </w:rPr>
        <w:t>.</w:t>
      </w:r>
      <w:proofErr w:type="spellStart"/>
      <w:r w:rsidRPr="008F3BCD">
        <w:rPr>
          <w:spacing w:val="-14"/>
          <w:sz w:val="28"/>
          <w:szCs w:val="28"/>
        </w:rPr>
        <w:t>ocs</w:t>
      </w:r>
      <w:proofErr w:type="spellEnd"/>
      <w:r w:rsidRPr="008F3BCD">
        <w:rPr>
          <w:spacing w:val="-14"/>
          <w:sz w:val="28"/>
          <w:szCs w:val="28"/>
          <w:cs/>
        </w:rPr>
        <w:t>.</w:t>
      </w:r>
      <w:r w:rsidRPr="008F3BCD">
        <w:rPr>
          <w:spacing w:val="-14"/>
          <w:sz w:val="28"/>
          <w:szCs w:val="28"/>
        </w:rPr>
        <w:t>go</w:t>
      </w:r>
      <w:r w:rsidRPr="008F3BCD">
        <w:rPr>
          <w:spacing w:val="-14"/>
          <w:sz w:val="28"/>
          <w:szCs w:val="28"/>
          <w:cs/>
        </w:rPr>
        <w:t>.</w:t>
      </w:r>
      <w:proofErr w:type="spellStart"/>
      <w:r w:rsidRPr="008F3BCD">
        <w:rPr>
          <w:spacing w:val="-14"/>
          <w:sz w:val="28"/>
          <w:szCs w:val="28"/>
        </w:rPr>
        <w:t>th</w:t>
      </w:r>
      <w:proofErr w:type="spellEnd"/>
      <w:r w:rsidRPr="008F3BCD">
        <w:rPr>
          <w:spacing w:val="-14"/>
          <w:sz w:val="28"/>
          <w:szCs w:val="28"/>
          <w:cs/>
        </w:rPr>
        <w:t>/</w:t>
      </w:r>
      <w:r w:rsidRPr="008F3BCD">
        <w:rPr>
          <w:spacing w:val="-14"/>
          <w:sz w:val="28"/>
          <w:szCs w:val="28"/>
        </w:rPr>
        <w:t>council</w:t>
      </w:r>
      <w:r w:rsidRPr="008F3BCD">
        <w:rPr>
          <w:spacing w:val="-14"/>
          <w:sz w:val="28"/>
          <w:szCs w:val="28"/>
          <w:cs/>
        </w:rPr>
        <w:t>-</w:t>
      </w:r>
      <w:r w:rsidRPr="008F3BCD">
        <w:rPr>
          <w:spacing w:val="-14"/>
          <w:sz w:val="28"/>
          <w:szCs w:val="28"/>
        </w:rPr>
        <w:t>of</w:t>
      </w:r>
      <w:r w:rsidRPr="008F3BCD">
        <w:rPr>
          <w:spacing w:val="-14"/>
          <w:sz w:val="28"/>
          <w:szCs w:val="28"/>
          <w:cs/>
        </w:rPr>
        <w:t>-</w:t>
      </w:r>
      <w:r w:rsidRPr="008F3BCD">
        <w:rPr>
          <w:spacing w:val="-14"/>
          <w:sz w:val="28"/>
          <w:szCs w:val="28"/>
        </w:rPr>
        <w:t>state</w:t>
      </w:r>
      <w:r w:rsidRPr="008F3BCD">
        <w:rPr>
          <w:spacing w:val="-14"/>
          <w:sz w:val="28"/>
          <w:szCs w:val="28"/>
          <w:cs/>
        </w:rPr>
        <w:t>/</w:t>
      </w:r>
      <w:r w:rsidRPr="008F3BCD">
        <w:rPr>
          <w:spacing w:val="-14"/>
          <w:sz w:val="28"/>
          <w:szCs w:val="28"/>
        </w:rPr>
        <w:t>#</w:t>
      </w:r>
      <w:r w:rsidRPr="008F3BCD">
        <w:rPr>
          <w:spacing w:val="-14"/>
          <w:sz w:val="28"/>
          <w:szCs w:val="28"/>
          <w:cs/>
        </w:rPr>
        <w:t>/</w:t>
      </w:r>
      <w:r w:rsidRPr="008F3BCD">
        <w:rPr>
          <w:spacing w:val="-14"/>
          <w:sz w:val="28"/>
          <w:szCs w:val="28"/>
        </w:rPr>
        <w:t>public</w:t>
      </w:r>
      <w:r w:rsidRPr="008F3BCD">
        <w:rPr>
          <w:spacing w:val="-14"/>
          <w:sz w:val="28"/>
          <w:szCs w:val="28"/>
          <w:cs/>
        </w:rPr>
        <w:t>/</w:t>
      </w:r>
      <w:r w:rsidRPr="008F3BCD">
        <w:rPr>
          <w:spacing w:val="-14"/>
          <w:sz w:val="28"/>
          <w:szCs w:val="28"/>
        </w:rPr>
        <w:t>doc</w:t>
      </w:r>
      <w:r w:rsidRPr="008F3BCD">
        <w:rPr>
          <w:spacing w:val="-14"/>
          <w:sz w:val="28"/>
          <w:szCs w:val="28"/>
          <w:cs/>
        </w:rPr>
        <w:t>/</w:t>
      </w:r>
      <w:r w:rsidRPr="008F3BCD">
        <w:rPr>
          <w:spacing w:val="-14"/>
          <w:sz w:val="28"/>
          <w:szCs w:val="28"/>
        </w:rPr>
        <w:t>U1piMXRmc1dMZjI0OGczeDROZW44UT09</w:t>
      </w:r>
    </w:p>
    <w:p w14:paraId="105A79B0" w14:textId="5D771838" w:rsidR="008F3BCD" w:rsidRPr="008F3BCD" w:rsidRDefault="008F3BCD" w:rsidP="008F3BCD">
      <w:pPr>
        <w:spacing w:line="400" w:lineRule="exact"/>
        <w:ind w:left="709" w:hanging="709"/>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2568</w:t>
      </w:r>
      <w:r w:rsidRPr="008F3BCD">
        <w:rPr>
          <w:sz w:val="28"/>
          <w:szCs w:val="28"/>
          <w:cs/>
        </w:rPr>
        <w:t>).</w:t>
      </w:r>
      <w:r w:rsidRPr="008F3BCD">
        <w:rPr>
          <w:rFonts w:hint="cs"/>
          <w:i/>
          <w:iCs/>
          <w:spacing w:val="-16"/>
          <w:sz w:val="28"/>
          <w:szCs w:val="28"/>
          <w:cs/>
        </w:rPr>
        <w:t>พระราชบัญญัติคุ้มครองและส่งเสริมวิถีชีวิตกลุ่มชาติพันธุ์</w:t>
      </w:r>
      <w:r w:rsidRPr="008F3BCD">
        <w:rPr>
          <w:i/>
          <w:iCs/>
          <w:spacing w:val="-16"/>
          <w:sz w:val="28"/>
          <w:szCs w:val="28"/>
          <w:cs/>
        </w:rPr>
        <w:t xml:space="preserve"> </w:t>
      </w:r>
      <w:r w:rsidRPr="008F3BCD">
        <w:rPr>
          <w:rFonts w:hint="cs"/>
          <w:i/>
          <w:iCs/>
          <w:spacing w:val="-16"/>
          <w:sz w:val="28"/>
          <w:szCs w:val="28"/>
          <w:cs/>
        </w:rPr>
        <w:t>พ</w:t>
      </w:r>
      <w:r w:rsidRPr="008F3BCD">
        <w:rPr>
          <w:i/>
          <w:iCs/>
          <w:spacing w:val="-16"/>
          <w:sz w:val="28"/>
          <w:szCs w:val="28"/>
          <w:cs/>
        </w:rPr>
        <w:t>.</w:t>
      </w:r>
      <w:r w:rsidRPr="008F3BCD">
        <w:rPr>
          <w:rFonts w:hint="cs"/>
          <w:i/>
          <w:iCs/>
          <w:spacing w:val="-16"/>
          <w:sz w:val="28"/>
          <w:szCs w:val="28"/>
          <w:cs/>
        </w:rPr>
        <w:t>ศ</w:t>
      </w:r>
      <w:r w:rsidRPr="008F3BCD">
        <w:rPr>
          <w:i/>
          <w:iCs/>
          <w:spacing w:val="-16"/>
          <w:sz w:val="28"/>
          <w:szCs w:val="28"/>
          <w:cs/>
        </w:rPr>
        <w:t xml:space="preserve">. </w:t>
      </w:r>
      <w:r w:rsidRPr="008F3BCD">
        <w:rPr>
          <w:i/>
          <w:iCs/>
          <w:spacing w:val="-16"/>
          <w:sz w:val="28"/>
          <w:szCs w:val="28"/>
        </w:rPr>
        <w:t>2568</w:t>
      </w:r>
      <w:r w:rsidRPr="008F3BCD">
        <w:rPr>
          <w:i/>
          <w:iCs/>
          <w:spacing w:val="-16"/>
          <w:sz w:val="28"/>
          <w:szCs w:val="28"/>
          <w:cs/>
        </w:rPr>
        <w:t xml:space="preserve">. </w:t>
      </w:r>
      <w:r w:rsidRPr="008F3BCD">
        <w:rPr>
          <w:rFonts w:hint="cs"/>
          <w:spacing w:val="-16"/>
          <w:sz w:val="28"/>
          <w:szCs w:val="28"/>
          <w:cs/>
        </w:rPr>
        <w:t>สืบค้นจาก</w:t>
      </w:r>
      <w:r w:rsidRPr="008F3BCD">
        <w:rPr>
          <w:spacing w:val="-16"/>
          <w:sz w:val="28"/>
          <w:szCs w:val="28"/>
          <w:cs/>
        </w:rPr>
        <w:t xml:space="preserve"> </w:t>
      </w:r>
      <w:hyperlink r:id="rId17" w:history="1">
        <w:r w:rsidRPr="008F3BCD">
          <w:rPr>
            <w:rStyle w:val="Hyperlink"/>
            <w:spacing w:val="-16"/>
            <w:sz w:val="28"/>
            <w:szCs w:val="28"/>
          </w:rPr>
          <w:t>https</w:t>
        </w:r>
        <w:r w:rsidRPr="008F3BCD">
          <w:rPr>
            <w:rStyle w:val="Hyperlink"/>
            <w:spacing w:val="-16"/>
            <w:sz w:val="28"/>
            <w:szCs w:val="28"/>
            <w:cs/>
          </w:rPr>
          <w:t>://</w:t>
        </w:r>
        <w:proofErr w:type="spellStart"/>
        <w:r w:rsidRPr="008F3BCD">
          <w:rPr>
            <w:rStyle w:val="Hyperlink"/>
            <w:spacing w:val="-16"/>
            <w:sz w:val="28"/>
            <w:szCs w:val="28"/>
          </w:rPr>
          <w:t>searchlaw</w:t>
        </w:r>
        <w:proofErr w:type="spellEnd"/>
        <w:r w:rsidRPr="008F3BCD">
          <w:rPr>
            <w:rStyle w:val="Hyperlink"/>
            <w:spacing w:val="-16"/>
            <w:sz w:val="28"/>
            <w:szCs w:val="28"/>
            <w:cs/>
          </w:rPr>
          <w:t>.</w:t>
        </w:r>
        <w:proofErr w:type="spellStart"/>
        <w:r w:rsidRPr="008F3BCD">
          <w:rPr>
            <w:rStyle w:val="Hyperlink"/>
            <w:spacing w:val="-16"/>
            <w:sz w:val="28"/>
            <w:szCs w:val="28"/>
          </w:rPr>
          <w:t>ocs</w:t>
        </w:r>
        <w:proofErr w:type="spellEnd"/>
        <w:r w:rsidRPr="008F3BCD">
          <w:rPr>
            <w:rStyle w:val="Hyperlink"/>
            <w:spacing w:val="-16"/>
            <w:sz w:val="28"/>
            <w:szCs w:val="28"/>
            <w:cs/>
          </w:rPr>
          <w:t>.</w:t>
        </w:r>
        <w:r w:rsidRPr="008F3BCD">
          <w:rPr>
            <w:rStyle w:val="Hyperlink"/>
            <w:spacing w:val="-16"/>
            <w:sz w:val="28"/>
            <w:szCs w:val="28"/>
          </w:rPr>
          <w:t>go</w:t>
        </w:r>
        <w:r w:rsidRPr="008F3BCD">
          <w:rPr>
            <w:rStyle w:val="Hyperlink"/>
            <w:spacing w:val="-16"/>
            <w:sz w:val="28"/>
            <w:szCs w:val="28"/>
            <w:cs/>
          </w:rPr>
          <w:t>.</w:t>
        </w:r>
        <w:proofErr w:type="spellStart"/>
        <w:r w:rsidRPr="008F3BCD">
          <w:rPr>
            <w:rStyle w:val="Hyperlink"/>
            <w:spacing w:val="-16"/>
            <w:sz w:val="28"/>
            <w:szCs w:val="28"/>
          </w:rPr>
          <w:t>th</w:t>
        </w:r>
        <w:proofErr w:type="spellEnd"/>
        <w:r w:rsidRPr="008F3BCD">
          <w:rPr>
            <w:rStyle w:val="Hyperlink"/>
            <w:spacing w:val="-16"/>
            <w:sz w:val="28"/>
            <w:szCs w:val="28"/>
            <w:cs/>
          </w:rPr>
          <w:t>/</w:t>
        </w:r>
        <w:r w:rsidRPr="008F3BCD">
          <w:rPr>
            <w:rStyle w:val="Hyperlink"/>
            <w:spacing w:val="-16"/>
            <w:sz w:val="28"/>
            <w:szCs w:val="28"/>
          </w:rPr>
          <w:t>council</w:t>
        </w:r>
        <w:r w:rsidRPr="008F3BCD">
          <w:rPr>
            <w:rStyle w:val="Hyperlink"/>
            <w:spacing w:val="-16"/>
            <w:sz w:val="28"/>
            <w:szCs w:val="28"/>
            <w:cs/>
          </w:rPr>
          <w:t>-</w:t>
        </w:r>
      </w:hyperlink>
      <w:r>
        <w:rPr>
          <w:spacing w:val="-16"/>
          <w:sz w:val="28"/>
          <w:szCs w:val="28"/>
        </w:rPr>
        <w:t xml:space="preserve">  </w:t>
      </w:r>
      <w:r w:rsidRPr="008F3BCD">
        <w:rPr>
          <w:spacing w:val="-16"/>
          <w:sz w:val="28"/>
          <w:szCs w:val="28"/>
        </w:rPr>
        <w:t>of</w:t>
      </w:r>
      <w:r w:rsidRPr="008F3BCD">
        <w:rPr>
          <w:spacing w:val="-16"/>
          <w:sz w:val="28"/>
          <w:szCs w:val="28"/>
          <w:cs/>
        </w:rPr>
        <w:t>-</w:t>
      </w:r>
      <w:r w:rsidRPr="008F3BCD">
        <w:rPr>
          <w:spacing w:val="-16"/>
          <w:sz w:val="28"/>
          <w:szCs w:val="28"/>
        </w:rPr>
        <w:t>state</w:t>
      </w:r>
      <w:r w:rsidRPr="008F3BCD">
        <w:rPr>
          <w:spacing w:val="-16"/>
          <w:sz w:val="28"/>
          <w:szCs w:val="28"/>
          <w:cs/>
        </w:rPr>
        <w:t>/</w:t>
      </w:r>
      <w:r w:rsidRPr="008F3BCD">
        <w:rPr>
          <w:spacing w:val="-16"/>
          <w:sz w:val="28"/>
          <w:szCs w:val="28"/>
        </w:rPr>
        <w:t>#</w:t>
      </w:r>
      <w:r w:rsidRPr="008F3BCD">
        <w:rPr>
          <w:spacing w:val="-16"/>
          <w:sz w:val="28"/>
          <w:szCs w:val="28"/>
          <w:cs/>
        </w:rPr>
        <w:t>/</w:t>
      </w:r>
      <w:r w:rsidRPr="008F3BCD">
        <w:rPr>
          <w:spacing w:val="-16"/>
          <w:sz w:val="28"/>
          <w:szCs w:val="28"/>
        </w:rPr>
        <w:t>public</w:t>
      </w:r>
      <w:r w:rsidRPr="008F3BCD">
        <w:rPr>
          <w:spacing w:val="-16"/>
          <w:sz w:val="28"/>
          <w:szCs w:val="28"/>
          <w:cs/>
        </w:rPr>
        <w:t>/</w:t>
      </w:r>
      <w:r w:rsidRPr="008F3BCD">
        <w:rPr>
          <w:spacing w:val="-16"/>
          <w:sz w:val="28"/>
          <w:szCs w:val="28"/>
        </w:rPr>
        <w:t>doc</w:t>
      </w:r>
      <w:r w:rsidRPr="008F3BCD">
        <w:rPr>
          <w:spacing w:val="-16"/>
          <w:sz w:val="28"/>
          <w:szCs w:val="28"/>
          <w:cs/>
        </w:rPr>
        <w:t>/</w:t>
      </w:r>
      <w:r w:rsidRPr="008F3BCD">
        <w:rPr>
          <w:spacing w:val="-16"/>
          <w:sz w:val="28"/>
          <w:szCs w:val="28"/>
        </w:rPr>
        <w:t>RFBrVjdLa1k4V2MzbkN2NStTYnpzQT09</w:t>
      </w:r>
    </w:p>
    <w:p w14:paraId="79FB13BA" w14:textId="6DCAFD1F" w:rsidR="008F3BCD" w:rsidRPr="008F3BCD" w:rsidRDefault="008F3BCD" w:rsidP="008F3BCD">
      <w:pPr>
        <w:spacing w:line="400" w:lineRule="exact"/>
        <w:jc w:val="thaiDistribute"/>
        <w:rPr>
          <w:i/>
          <w:iCs/>
          <w:spacing w:val="-8"/>
          <w:sz w:val="28"/>
          <w:szCs w:val="28"/>
        </w:rPr>
      </w:pPr>
      <w:r w:rsidRPr="008F3BCD">
        <w:rPr>
          <w:rFonts w:hint="cs"/>
          <w:spacing w:val="-8"/>
          <w:sz w:val="28"/>
          <w:szCs w:val="28"/>
          <w:cs/>
        </w:rPr>
        <w:t>สำนักงานตำรวจแห่งชาติิ</w:t>
      </w:r>
      <w:r w:rsidRPr="008F3BCD">
        <w:rPr>
          <w:spacing w:val="-8"/>
          <w:sz w:val="28"/>
          <w:szCs w:val="28"/>
          <w:cs/>
        </w:rPr>
        <w:t xml:space="preserve">. (2556). </w:t>
      </w:r>
      <w:r w:rsidRPr="008F3BCD">
        <w:rPr>
          <w:rFonts w:hint="cs"/>
          <w:i/>
          <w:iCs/>
          <w:spacing w:val="-8"/>
          <w:sz w:val="28"/>
          <w:szCs w:val="28"/>
          <w:cs/>
        </w:rPr>
        <w:t>คำสั่งสำนักงานตำรวจแห่งชาติิ</w:t>
      </w:r>
      <w:r w:rsidRPr="008F3BCD">
        <w:rPr>
          <w:i/>
          <w:iCs/>
          <w:spacing w:val="-8"/>
          <w:sz w:val="28"/>
          <w:szCs w:val="28"/>
          <w:cs/>
        </w:rPr>
        <w:t xml:space="preserve"> </w:t>
      </w:r>
      <w:r w:rsidRPr="008F3BCD">
        <w:rPr>
          <w:rFonts w:hint="cs"/>
          <w:i/>
          <w:iCs/>
          <w:spacing w:val="-8"/>
          <w:sz w:val="28"/>
          <w:szCs w:val="28"/>
          <w:cs/>
        </w:rPr>
        <w:t xml:space="preserve">ที่่ </w:t>
      </w:r>
      <w:r w:rsidRPr="008F3BCD">
        <w:rPr>
          <w:i/>
          <w:iCs/>
          <w:spacing w:val="-8"/>
          <w:sz w:val="28"/>
          <w:szCs w:val="28"/>
          <w:cs/>
        </w:rPr>
        <w:t xml:space="preserve">419/2556 </w:t>
      </w:r>
      <w:r w:rsidRPr="008F3BCD">
        <w:rPr>
          <w:rFonts w:hint="cs"/>
          <w:i/>
          <w:iCs/>
          <w:spacing w:val="-8"/>
          <w:sz w:val="28"/>
          <w:szCs w:val="28"/>
          <w:cs/>
        </w:rPr>
        <w:t>เรื่อง</w:t>
      </w:r>
      <w:r w:rsidRPr="008F3BCD">
        <w:rPr>
          <w:i/>
          <w:iCs/>
          <w:spacing w:val="-8"/>
          <w:sz w:val="28"/>
          <w:szCs w:val="28"/>
          <w:cs/>
        </w:rPr>
        <w:t xml:space="preserve"> </w:t>
      </w:r>
      <w:r w:rsidRPr="008F3BCD">
        <w:rPr>
          <w:rFonts w:hint="cs"/>
          <w:i/>
          <w:iCs/>
          <w:spacing w:val="-8"/>
          <w:sz w:val="28"/>
          <w:szCs w:val="28"/>
          <w:cs/>
        </w:rPr>
        <w:t>การอำนวยความยุุติิธรรมในคดีีอาญา</w:t>
      </w:r>
      <w:r w:rsidRPr="008F3BCD">
        <w:rPr>
          <w:i/>
          <w:iCs/>
          <w:spacing w:val="-8"/>
          <w:sz w:val="28"/>
          <w:szCs w:val="28"/>
          <w:cs/>
        </w:rPr>
        <w:t xml:space="preserve"> </w:t>
      </w:r>
      <w:r w:rsidRPr="008F3BCD">
        <w:rPr>
          <w:rFonts w:hint="cs"/>
          <w:i/>
          <w:iCs/>
          <w:spacing w:val="-8"/>
          <w:sz w:val="28"/>
          <w:szCs w:val="28"/>
          <w:cs/>
        </w:rPr>
        <w:t>การตกลง</w:t>
      </w:r>
    </w:p>
    <w:p w14:paraId="1F79F46F" w14:textId="069B6A48" w:rsidR="008F3BCD" w:rsidRPr="008F3BCD" w:rsidRDefault="008F3BCD" w:rsidP="008F3BCD">
      <w:pPr>
        <w:spacing w:line="400" w:lineRule="exact"/>
        <w:ind w:left="709"/>
        <w:jc w:val="thaiDistribute"/>
        <w:rPr>
          <w:spacing w:val="-10"/>
          <w:sz w:val="28"/>
          <w:szCs w:val="28"/>
        </w:rPr>
      </w:pPr>
      <w:r>
        <w:rPr>
          <w:rFonts w:hint="cs"/>
          <w:i/>
          <w:iCs/>
          <w:sz w:val="28"/>
          <w:szCs w:val="28"/>
          <w:cs/>
        </w:rPr>
        <w:t xml:space="preserve"> </w:t>
      </w:r>
      <w:r w:rsidRPr="008F3BCD">
        <w:rPr>
          <w:rFonts w:hint="cs"/>
          <w:i/>
          <w:iCs/>
          <w:spacing w:val="-10"/>
          <w:sz w:val="28"/>
          <w:szCs w:val="28"/>
          <w:cs/>
        </w:rPr>
        <w:t>เรื่องการปฏิบัติงานของพนักงานสอบสวน</w:t>
      </w:r>
      <w:r w:rsidRPr="008F3BCD">
        <w:rPr>
          <w:i/>
          <w:iCs/>
          <w:spacing w:val="-10"/>
          <w:sz w:val="28"/>
          <w:szCs w:val="28"/>
          <w:cs/>
        </w:rPr>
        <w:t xml:space="preserve"> </w:t>
      </w:r>
      <w:r w:rsidRPr="008F3BCD">
        <w:rPr>
          <w:rFonts w:hint="cs"/>
          <w:i/>
          <w:iCs/>
          <w:spacing w:val="-10"/>
          <w:sz w:val="28"/>
          <w:szCs w:val="28"/>
          <w:cs/>
        </w:rPr>
        <w:t>และการระงับข้อพิพาท</w:t>
      </w:r>
      <w:r w:rsidRPr="008F3BCD">
        <w:rPr>
          <w:i/>
          <w:iCs/>
          <w:spacing w:val="-10"/>
          <w:sz w:val="28"/>
          <w:szCs w:val="28"/>
          <w:cs/>
        </w:rPr>
        <w:t xml:space="preserve">. </w:t>
      </w:r>
      <w:r w:rsidRPr="008F3BCD">
        <w:rPr>
          <w:rFonts w:hint="cs"/>
          <w:spacing w:val="-10"/>
          <w:sz w:val="28"/>
          <w:szCs w:val="28"/>
          <w:cs/>
        </w:rPr>
        <w:t>สืบค้นจาก</w:t>
      </w:r>
      <w:r w:rsidRPr="008F3BCD">
        <w:rPr>
          <w:spacing w:val="-10"/>
          <w:sz w:val="28"/>
          <w:szCs w:val="28"/>
        </w:rPr>
        <w:t>https</w:t>
      </w:r>
      <w:r w:rsidRPr="008F3BCD">
        <w:rPr>
          <w:spacing w:val="-10"/>
          <w:sz w:val="28"/>
          <w:szCs w:val="28"/>
          <w:cs/>
        </w:rPr>
        <w:t>://</w:t>
      </w:r>
      <w:r w:rsidRPr="008F3BCD">
        <w:rPr>
          <w:spacing w:val="-10"/>
          <w:sz w:val="28"/>
          <w:szCs w:val="28"/>
        </w:rPr>
        <w:t>www</w:t>
      </w:r>
      <w:r w:rsidRPr="008F3BCD">
        <w:rPr>
          <w:spacing w:val="-10"/>
          <w:sz w:val="28"/>
          <w:szCs w:val="28"/>
          <w:cs/>
        </w:rPr>
        <w:t>.</w:t>
      </w:r>
      <w:proofErr w:type="spellStart"/>
      <w:r w:rsidRPr="008F3BCD">
        <w:rPr>
          <w:spacing w:val="-10"/>
          <w:sz w:val="28"/>
          <w:szCs w:val="28"/>
        </w:rPr>
        <w:t>nimitmaipolice</w:t>
      </w:r>
      <w:proofErr w:type="spellEnd"/>
      <w:r w:rsidRPr="008F3BCD">
        <w:rPr>
          <w:spacing w:val="-10"/>
          <w:sz w:val="28"/>
          <w:szCs w:val="28"/>
          <w:cs/>
        </w:rPr>
        <w:t>.</w:t>
      </w:r>
      <w:r w:rsidRPr="008F3BCD">
        <w:rPr>
          <w:spacing w:val="-10"/>
          <w:sz w:val="28"/>
          <w:szCs w:val="28"/>
        </w:rPr>
        <w:t>com</w:t>
      </w:r>
      <w:r w:rsidRPr="008F3BCD">
        <w:rPr>
          <w:spacing w:val="-10"/>
          <w:sz w:val="28"/>
          <w:szCs w:val="28"/>
          <w:cs/>
        </w:rPr>
        <w:t>/</w:t>
      </w:r>
      <w:r w:rsidRPr="008F3BCD">
        <w:rPr>
          <w:spacing w:val="-10"/>
          <w:sz w:val="28"/>
          <w:szCs w:val="28"/>
        </w:rPr>
        <w:t>wp</w:t>
      </w:r>
      <w:r w:rsidRPr="008F3BCD">
        <w:rPr>
          <w:spacing w:val="-10"/>
          <w:sz w:val="28"/>
          <w:szCs w:val="28"/>
          <w:cs/>
        </w:rPr>
        <w:t>-</w:t>
      </w:r>
      <w:r>
        <w:rPr>
          <w:spacing w:val="-10"/>
          <w:sz w:val="28"/>
          <w:szCs w:val="28"/>
        </w:rPr>
        <w:t xml:space="preserve">   </w:t>
      </w:r>
      <w:proofErr w:type="spellStart"/>
      <w:r w:rsidRPr="008F3BCD">
        <w:rPr>
          <w:spacing w:val="-10"/>
          <w:sz w:val="28"/>
          <w:szCs w:val="28"/>
        </w:rPr>
        <w:t>conten</w:t>
      </w:r>
      <w:proofErr w:type="spellEnd"/>
      <w:r w:rsidRPr="008F3BCD">
        <w:rPr>
          <w:spacing w:val="-10"/>
          <w:sz w:val="28"/>
          <w:szCs w:val="28"/>
          <w:cs/>
        </w:rPr>
        <w:t>/</w:t>
      </w:r>
      <w:r w:rsidRPr="008F3BCD">
        <w:rPr>
          <w:spacing w:val="-10"/>
          <w:sz w:val="28"/>
          <w:szCs w:val="28"/>
        </w:rPr>
        <w:t>uploads</w:t>
      </w:r>
      <w:r w:rsidRPr="008F3BCD">
        <w:rPr>
          <w:spacing w:val="-10"/>
          <w:sz w:val="28"/>
          <w:szCs w:val="28"/>
          <w:cs/>
        </w:rPr>
        <w:t>/</w:t>
      </w:r>
      <w:r w:rsidRPr="008F3BCD">
        <w:rPr>
          <w:spacing w:val="-10"/>
          <w:sz w:val="28"/>
          <w:szCs w:val="28"/>
        </w:rPr>
        <w:t>2023</w:t>
      </w:r>
      <w:r w:rsidRPr="008F3BCD">
        <w:rPr>
          <w:spacing w:val="-10"/>
          <w:sz w:val="28"/>
          <w:szCs w:val="28"/>
          <w:cs/>
        </w:rPr>
        <w:t>/</w:t>
      </w:r>
      <w:r w:rsidRPr="008F3BCD">
        <w:rPr>
          <w:spacing w:val="-10"/>
          <w:sz w:val="28"/>
          <w:szCs w:val="28"/>
        </w:rPr>
        <w:t>11</w:t>
      </w:r>
      <w:r w:rsidRPr="008F3BCD">
        <w:rPr>
          <w:spacing w:val="-10"/>
          <w:sz w:val="28"/>
          <w:szCs w:val="28"/>
          <w:cs/>
        </w:rPr>
        <w:t>/</w:t>
      </w:r>
      <w:r w:rsidRPr="008F3BCD">
        <w:rPr>
          <w:rFonts w:hint="cs"/>
          <w:spacing w:val="-10"/>
          <w:sz w:val="28"/>
          <w:szCs w:val="28"/>
          <w:cs/>
        </w:rPr>
        <w:t>คำ</w:t>
      </w:r>
      <w:proofErr w:type="spellStart"/>
      <w:r w:rsidRPr="008F3BCD">
        <w:rPr>
          <w:rFonts w:hint="cs"/>
          <w:spacing w:val="-10"/>
          <w:sz w:val="28"/>
          <w:szCs w:val="28"/>
          <w:cs/>
        </w:rPr>
        <w:t>สั่่ง</w:t>
      </w:r>
      <w:proofErr w:type="spellEnd"/>
      <w:r w:rsidRPr="008F3BCD">
        <w:rPr>
          <w:spacing w:val="-10"/>
          <w:sz w:val="28"/>
          <w:szCs w:val="28"/>
        </w:rPr>
        <w:t>419</w:t>
      </w:r>
      <w:r w:rsidRPr="008F3BCD">
        <w:rPr>
          <w:spacing w:val="-10"/>
          <w:sz w:val="28"/>
          <w:szCs w:val="28"/>
          <w:cs/>
        </w:rPr>
        <w:t>-</w:t>
      </w:r>
      <w:r w:rsidRPr="008F3BCD">
        <w:rPr>
          <w:spacing w:val="-10"/>
          <w:sz w:val="28"/>
          <w:szCs w:val="28"/>
        </w:rPr>
        <w:t>2556</w:t>
      </w:r>
      <w:r w:rsidRPr="008F3BCD">
        <w:rPr>
          <w:spacing w:val="-10"/>
          <w:sz w:val="28"/>
          <w:szCs w:val="28"/>
          <w:cs/>
        </w:rPr>
        <w:t>.</w:t>
      </w:r>
      <w:r w:rsidRPr="008F3BCD">
        <w:rPr>
          <w:spacing w:val="-10"/>
          <w:sz w:val="28"/>
          <w:szCs w:val="28"/>
        </w:rPr>
        <w:t xml:space="preserve">pdf </w:t>
      </w:r>
    </w:p>
    <w:p w14:paraId="464C0A34" w14:textId="13490CE6" w:rsidR="008F3BCD" w:rsidRPr="008F3BCD" w:rsidRDefault="008F3BCD" w:rsidP="008F3BCD">
      <w:pPr>
        <w:spacing w:line="400" w:lineRule="exact"/>
        <w:ind w:left="709" w:hanging="709"/>
        <w:jc w:val="thaiDistribute"/>
        <w:rPr>
          <w:sz w:val="28"/>
          <w:szCs w:val="28"/>
        </w:rPr>
      </w:pPr>
      <w:r w:rsidRPr="008F3BCD">
        <w:rPr>
          <w:sz w:val="28"/>
          <w:szCs w:val="28"/>
        </w:rPr>
        <w:t>International Criminal Court</w:t>
      </w:r>
      <w:r w:rsidRPr="008F3BCD">
        <w:rPr>
          <w:sz w:val="28"/>
          <w:szCs w:val="28"/>
          <w:cs/>
        </w:rPr>
        <w:t>. (</w:t>
      </w:r>
      <w:r w:rsidRPr="008F3BCD">
        <w:rPr>
          <w:sz w:val="28"/>
          <w:szCs w:val="28"/>
        </w:rPr>
        <w:t>2025</w:t>
      </w:r>
      <w:r w:rsidRPr="008F3BCD">
        <w:rPr>
          <w:sz w:val="28"/>
          <w:szCs w:val="28"/>
          <w:cs/>
        </w:rPr>
        <w:t xml:space="preserve">). </w:t>
      </w:r>
      <w:r w:rsidRPr="008F3BCD">
        <w:rPr>
          <w:i/>
          <w:iCs/>
          <w:sz w:val="28"/>
          <w:szCs w:val="28"/>
        </w:rPr>
        <w:t>Rome Statute of the International Criminal Court</w:t>
      </w:r>
      <w:r w:rsidRPr="008F3BCD">
        <w:rPr>
          <w:i/>
          <w:iCs/>
          <w:sz w:val="28"/>
          <w:szCs w:val="28"/>
          <w:cs/>
        </w:rPr>
        <w:t xml:space="preserve">. </w:t>
      </w:r>
      <w:r w:rsidRPr="008F3BCD">
        <w:rPr>
          <w:sz w:val="28"/>
          <w:szCs w:val="28"/>
        </w:rPr>
        <w:t>Retrieved from https</w:t>
      </w:r>
      <w:r w:rsidRPr="008F3BCD">
        <w:rPr>
          <w:sz w:val="28"/>
          <w:szCs w:val="28"/>
          <w:cs/>
        </w:rPr>
        <w:t>://</w:t>
      </w:r>
      <w:r w:rsidRPr="008F3BCD">
        <w:rPr>
          <w:sz w:val="28"/>
          <w:szCs w:val="28"/>
        </w:rPr>
        <w:t>www</w:t>
      </w:r>
      <w:r w:rsidRPr="008F3BCD">
        <w:rPr>
          <w:sz w:val="28"/>
          <w:szCs w:val="28"/>
          <w:cs/>
        </w:rPr>
        <w:t>.</w:t>
      </w:r>
      <w:proofErr w:type="spellStart"/>
      <w:r w:rsidRPr="008F3BCD">
        <w:rPr>
          <w:sz w:val="28"/>
          <w:szCs w:val="28"/>
        </w:rPr>
        <w:t>icc</w:t>
      </w:r>
      <w:proofErr w:type="spellEnd"/>
      <w:r w:rsidRPr="008F3BCD">
        <w:rPr>
          <w:sz w:val="28"/>
          <w:szCs w:val="28"/>
          <w:cs/>
        </w:rPr>
        <w:t>-</w:t>
      </w:r>
      <w:r w:rsidRPr="008F3BCD">
        <w:rPr>
          <w:sz w:val="28"/>
          <w:szCs w:val="28"/>
        </w:rPr>
        <w:t>cpi</w:t>
      </w:r>
      <w:r w:rsidRPr="008F3BCD">
        <w:rPr>
          <w:sz w:val="28"/>
          <w:szCs w:val="28"/>
          <w:cs/>
        </w:rPr>
        <w:t>.</w:t>
      </w:r>
      <w:r w:rsidRPr="008F3BCD">
        <w:rPr>
          <w:sz w:val="28"/>
          <w:szCs w:val="28"/>
        </w:rPr>
        <w:t>int</w:t>
      </w:r>
      <w:r w:rsidRPr="008F3BCD">
        <w:rPr>
          <w:sz w:val="28"/>
          <w:szCs w:val="28"/>
          <w:cs/>
        </w:rPr>
        <w:t>/</w:t>
      </w:r>
      <w:r w:rsidRPr="008F3BCD">
        <w:rPr>
          <w:sz w:val="28"/>
          <w:szCs w:val="28"/>
        </w:rPr>
        <w:t>sites</w:t>
      </w:r>
      <w:r w:rsidRPr="008F3BCD">
        <w:rPr>
          <w:sz w:val="28"/>
          <w:szCs w:val="28"/>
          <w:cs/>
        </w:rPr>
        <w:t>/</w:t>
      </w:r>
      <w:r w:rsidRPr="008F3BCD">
        <w:rPr>
          <w:sz w:val="28"/>
          <w:szCs w:val="28"/>
        </w:rPr>
        <w:t>default</w:t>
      </w:r>
      <w:r w:rsidRPr="008F3BCD">
        <w:rPr>
          <w:sz w:val="28"/>
          <w:szCs w:val="28"/>
          <w:cs/>
        </w:rPr>
        <w:t>/</w:t>
      </w:r>
      <w:r w:rsidRPr="008F3BCD">
        <w:rPr>
          <w:sz w:val="28"/>
          <w:szCs w:val="28"/>
        </w:rPr>
        <w:t>files</w:t>
      </w:r>
      <w:r w:rsidRPr="008F3BCD">
        <w:rPr>
          <w:sz w:val="28"/>
          <w:szCs w:val="28"/>
          <w:cs/>
        </w:rPr>
        <w:t>/</w:t>
      </w:r>
      <w:r w:rsidRPr="008F3BCD">
        <w:rPr>
          <w:sz w:val="28"/>
          <w:szCs w:val="28"/>
        </w:rPr>
        <w:t>2025</w:t>
      </w:r>
      <w:r w:rsidRPr="008F3BCD">
        <w:rPr>
          <w:sz w:val="28"/>
          <w:szCs w:val="28"/>
          <w:cs/>
        </w:rPr>
        <w:t>-</w:t>
      </w:r>
      <w:r w:rsidRPr="008F3BCD">
        <w:rPr>
          <w:sz w:val="28"/>
          <w:szCs w:val="28"/>
        </w:rPr>
        <w:t>05</w:t>
      </w:r>
      <w:r w:rsidRPr="008F3BCD">
        <w:rPr>
          <w:sz w:val="28"/>
          <w:szCs w:val="28"/>
          <w:cs/>
        </w:rPr>
        <w:t>/</w:t>
      </w:r>
      <w:r w:rsidRPr="008F3BCD">
        <w:rPr>
          <w:sz w:val="28"/>
          <w:szCs w:val="28"/>
        </w:rPr>
        <w:t>Rome</w:t>
      </w:r>
      <w:r w:rsidRPr="008F3BCD">
        <w:rPr>
          <w:sz w:val="28"/>
          <w:szCs w:val="28"/>
          <w:cs/>
        </w:rPr>
        <w:t>-</w:t>
      </w:r>
      <w:r w:rsidRPr="008F3BCD">
        <w:rPr>
          <w:sz w:val="28"/>
          <w:szCs w:val="28"/>
        </w:rPr>
        <w:t>Statute</w:t>
      </w:r>
      <w:r w:rsidRPr="008F3BCD">
        <w:rPr>
          <w:sz w:val="28"/>
          <w:szCs w:val="28"/>
          <w:cs/>
        </w:rPr>
        <w:t>-</w:t>
      </w:r>
      <w:r w:rsidRPr="008F3BCD">
        <w:rPr>
          <w:sz w:val="28"/>
          <w:szCs w:val="28"/>
        </w:rPr>
        <w:t>EN</w:t>
      </w:r>
      <w:r w:rsidRPr="008F3BCD">
        <w:rPr>
          <w:sz w:val="28"/>
          <w:szCs w:val="28"/>
          <w:cs/>
        </w:rPr>
        <w:t>-</w:t>
      </w:r>
      <w:r w:rsidRPr="008F3BCD">
        <w:rPr>
          <w:sz w:val="28"/>
          <w:szCs w:val="28"/>
        </w:rPr>
        <w:t>2025</w:t>
      </w:r>
      <w:r w:rsidRPr="008F3BCD">
        <w:rPr>
          <w:sz w:val="28"/>
          <w:szCs w:val="28"/>
          <w:cs/>
        </w:rPr>
        <w:t>.</w:t>
      </w:r>
      <w:r w:rsidRPr="008F3BCD">
        <w:rPr>
          <w:sz w:val="28"/>
          <w:szCs w:val="28"/>
        </w:rPr>
        <w:t>pdf</w:t>
      </w:r>
    </w:p>
    <w:p w14:paraId="4F216E11" w14:textId="4D3EFEB7" w:rsidR="008F3BCD" w:rsidRPr="008F3BCD" w:rsidRDefault="008F3BCD" w:rsidP="00C40527">
      <w:pPr>
        <w:spacing w:line="400" w:lineRule="exact"/>
        <w:ind w:left="709" w:hanging="709"/>
        <w:jc w:val="thaiDistribute"/>
        <w:rPr>
          <w:sz w:val="28"/>
          <w:szCs w:val="28"/>
        </w:rPr>
      </w:pPr>
      <w:r w:rsidRPr="008F3BCD">
        <w:rPr>
          <w:sz w:val="28"/>
          <w:szCs w:val="28"/>
        </w:rPr>
        <w:t>United Nations</w:t>
      </w:r>
      <w:r w:rsidRPr="008F3BCD">
        <w:rPr>
          <w:sz w:val="28"/>
          <w:szCs w:val="28"/>
          <w:cs/>
        </w:rPr>
        <w:t>. (</w:t>
      </w:r>
      <w:r w:rsidRPr="008F3BCD">
        <w:rPr>
          <w:sz w:val="28"/>
          <w:szCs w:val="28"/>
        </w:rPr>
        <w:t>1966</w:t>
      </w:r>
      <w:r w:rsidRPr="008F3BCD">
        <w:rPr>
          <w:sz w:val="28"/>
          <w:szCs w:val="28"/>
          <w:cs/>
        </w:rPr>
        <w:t xml:space="preserve">). </w:t>
      </w:r>
      <w:r w:rsidRPr="008F3BCD">
        <w:rPr>
          <w:i/>
          <w:iCs/>
          <w:sz w:val="28"/>
          <w:szCs w:val="28"/>
        </w:rPr>
        <w:t xml:space="preserve">International Covenant on Civil and Political Rights </w:t>
      </w:r>
      <w:r w:rsidRPr="008F3BCD">
        <w:rPr>
          <w:i/>
          <w:iCs/>
          <w:sz w:val="28"/>
          <w:szCs w:val="28"/>
          <w:cs/>
        </w:rPr>
        <w:t>(</w:t>
      </w:r>
      <w:r w:rsidRPr="008F3BCD">
        <w:rPr>
          <w:i/>
          <w:iCs/>
          <w:sz w:val="28"/>
          <w:szCs w:val="28"/>
        </w:rPr>
        <w:t>ICCPR</w:t>
      </w:r>
      <w:r w:rsidRPr="008F3BCD">
        <w:rPr>
          <w:i/>
          <w:iCs/>
          <w:sz w:val="28"/>
          <w:szCs w:val="28"/>
          <w:cs/>
        </w:rPr>
        <w:t xml:space="preserve">). </w:t>
      </w:r>
      <w:r w:rsidRPr="008F3BCD">
        <w:rPr>
          <w:sz w:val="28"/>
          <w:szCs w:val="28"/>
        </w:rPr>
        <w:t>Retrieved from https</w:t>
      </w:r>
      <w:r w:rsidRPr="008F3BCD">
        <w:rPr>
          <w:sz w:val="28"/>
          <w:szCs w:val="28"/>
          <w:cs/>
        </w:rPr>
        <w:t>://</w:t>
      </w:r>
      <w:r w:rsidRPr="008F3BCD">
        <w:rPr>
          <w:sz w:val="28"/>
          <w:szCs w:val="28"/>
        </w:rPr>
        <w:t>treaties</w:t>
      </w:r>
      <w:r w:rsidRPr="008F3BCD">
        <w:rPr>
          <w:sz w:val="28"/>
          <w:szCs w:val="28"/>
          <w:cs/>
        </w:rPr>
        <w:t>.</w:t>
      </w:r>
      <w:r w:rsidRPr="008F3BCD">
        <w:rPr>
          <w:sz w:val="28"/>
          <w:szCs w:val="28"/>
        </w:rPr>
        <w:t>un</w:t>
      </w:r>
      <w:r w:rsidRPr="008F3BCD">
        <w:rPr>
          <w:sz w:val="28"/>
          <w:szCs w:val="28"/>
          <w:cs/>
        </w:rPr>
        <w:t>.</w:t>
      </w:r>
      <w:r w:rsidRPr="008F3BCD">
        <w:rPr>
          <w:sz w:val="28"/>
          <w:szCs w:val="28"/>
        </w:rPr>
        <w:t>org</w:t>
      </w:r>
      <w:r w:rsidRPr="008F3BCD">
        <w:rPr>
          <w:sz w:val="28"/>
          <w:szCs w:val="28"/>
          <w:cs/>
        </w:rPr>
        <w:t>/</w:t>
      </w:r>
      <w:r w:rsidRPr="008F3BCD">
        <w:rPr>
          <w:sz w:val="28"/>
          <w:szCs w:val="28"/>
        </w:rPr>
        <w:t>doc</w:t>
      </w:r>
      <w:r w:rsidRPr="008F3BCD">
        <w:rPr>
          <w:sz w:val="28"/>
          <w:szCs w:val="28"/>
          <w:cs/>
        </w:rPr>
        <w:t>/</w:t>
      </w:r>
      <w:r w:rsidRPr="008F3BCD">
        <w:rPr>
          <w:sz w:val="28"/>
          <w:szCs w:val="28"/>
        </w:rPr>
        <w:t>treaties</w:t>
      </w:r>
      <w:r w:rsidRPr="008F3BCD">
        <w:rPr>
          <w:sz w:val="28"/>
          <w:szCs w:val="28"/>
          <w:cs/>
        </w:rPr>
        <w:t>/</w:t>
      </w:r>
      <w:r w:rsidRPr="008F3BCD">
        <w:rPr>
          <w:sz w:val="28"/>
          <w:szCs w:val="28"/>
        </w:rPr>
        <w:t>1976</w:t>
      </w:r>
      <w:r w:rsidRPr="008F3BCD">
        <w:rPr>
          <w:sz w:val="28"/>
          <w:szCs w:val="28"/>
          <w:cs/>
        </w:rPr>
        <w:t>/</w:t>
      </w:r>
      <w:r w:rsidRPr="008F3BCD">
        <w:rPr>
          <w:sz w:val="28"/>
          <w:szCs w:val="28"/>
        </w:rPr>
        <w:t>03</w:t>
      </w:r>
      <w:r w:rsidRPr="008F3BCD">
        <w:rPr>
          <w:sz w:val="28"/>
          <w:szCs w:val="28"/>
          <w:cs/>
        </w:rPr>
        <w:t>/</w:t>
      </w:r>
      <w:r w:rsidRPr="008F3BCD">
        <w:rPr>
          <w:sz w:val="28"/>
          <w:szCs w:val="28"/>
        </w:rPr>
        <w:t>19760323</w:t>
      </w:r>
      <w:r w:rsidRPr="008F3BCD">
        <w:rPr>
          <w:sz w:val="28"/>
          <w:szCs w:val="28"/>
          <w:cs/>
        </w:rPr>
        <w:t>%</w:t>
      </w:r>
      <w:r w:rsidRPr="008F3BCD">
        <w:rPr>
          <w:sz w:val="28"/>
          <w:szCs w:val="28"/>
        </w:rPr>
        <w:t>2006</w:t>
      </w:r>
      <w:r w:rsidRPr="008F3BCD">
        <w:rPr>
          <w:sz w:val="28"/>
          <w:szCs w:val="28"/>
          <w:cs/>
        </w:rPr>
        <w:t>-</w:t>
      </w:r>
      <w:r w:rsidRPr="008F3BCD">
        <w:rPr>
          <w:sz w:val="28"/>
          <w:szCs w:val="28"/>
        </w:rPr>
        <w:t>17</w:t>
      </w:r>
      <w:r w:rsidRPr="008F3BCD">
        <w:rPr>
          <w:sz w:val="28"/>
          <w:szCs w:val="28"/>
          <w:cs/>
        </w:rPr>
        <w:t>%</w:t>
      </w:r>
      <w:r w:rsidRPr="008F3BCD">
        <w:rPr>
          <w:sz w:val="28"/>
          <w:szCs w:val="28"/>
        </w:rPr>
        <w:t>20am</w:t>
      </w:r>
      <w:r w:rsidRPr="008F3BCD">
        <w:rPr>
          <w:sz w:val="28"/>
          <w:szCs w:val="28"/>
          <w:cs/>
        </w:rPr>
        <w:t>/</w:t>
      </w:r>
      <w:r w:rsidRPr="008F3BCD">
        <w:rPr>
          <w:sz w:val="28"/>
          <w:szCs w:val="28"/>
        </w:rPr>
        <w:t>ch_iv_04</w:t>
      </w:r>
      <w:r w:rsidRPr="008F3BCD">
        <w:rPr>
          <w:sz w:val="28"/>
          <w:szCs w:val="28"/>
          <w:cs/>
        </w:rPr>
        <w:t>.</w:t>
      </w:r>
      <w:r w:rsidRPr="008F3BCD">
        <w:rPr>
          <w:sz w:val="28"/>
          <w:szCs w:val="28"/>
        </w:rPr>
        <w:t>pdf</w:t>
      </w:r>
    </w:p>
    <w:p w14:paraId="1CC2BA29" w14:textId="090DE55E" w:rsidR="008F3BCD" w:rsidRPr="008F3BCD" w:rsidRDefault="008F3BCD" w:rsidP="00C40527">
      <w:pPr>
        <w:spacing w:line="400" w:lineRule="exact"/>
        <w:ind w:left="709" w:hanging="709"/>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1966</w:t>
      </w:r>
      <w:r w:rsidRPr="008F3BCD">
        <w:rPr>
          <w:sz w:val="28"/>
          <w:szCs w:val="28"/>
          <w:cs/>
        </w:rPr>
        <w:t xml:space="preserve">). </w:t>
      </w:r>
      <w:r w:rsidRPr="008F3BCD">
        <w:rPr>
          <w:i/>
          <w:iCs/>
          <w:sz w:val="28"/>
          <w:szCs w:val="28"/>
        </w:rPr>
        <w:t xml:space="preserve">International Covenant on Economic, Social and Cultural Rights </w:t>
      </w:r>
      <w:r w:rsidRPr="008F3BCD">
        <w:rPr>
          <w:i/>
          <w:iCs/>
          <w:sz w:val="28"/>
          <w:szCs w:val="28"/>
          <w:cs/>
        </w:rPr>
        <w:t>(</w:t>
      </w:r>
      <w:r w:rsidRPr="008F3BCD">
        <w:rPr>
          <w:i/>
          <w:iCs/>
          <w:sz w:val="28"/>
          <w:szCs w:val="28"/>
        </w:rPr>
        <w:t>ICESCR</w:t>
      </w:r>
      <w:r w:rsidRPr="008F3BCD">
        <w:rPr>
          <w:i/>
          <w:iCs/>
          <w:sz w:val="28"/>
          <w:szCs w:val="28"/>
          <w:cs/>
        </w:rPr>
        <w:t xml:space="preserve">). </w:t>
      </w:r>
      <w:r w:rsidRPr="008F3BCD">
        <w:rPr>
          <w:sz w:val="28"/>
          <w:szCs w:val="28"/>
        </w:rPr>
        <w:t>Retrieved from https</w:t>
      </w:r>
      <w:r w:rsidRPr="008F3BCD">
        <w:rPr>
          <w:sz w:val="28"/>
          <w:szCs w:val="28"/>
          <w:cs/>
        </w:rPr>
        <w:t>://</w:t>
      </w:r>
      <w:r w:rsidRPr="008F3BCD">
        <w:rPr>
          <w:sz w:val="28"/>
          <w:szCs w:val="28"/>
        </w:rPr>
        <w:t>treaties</w:t>
      </w:r>
      <w:r w:rsidRPr="008F3BCD">
        <w:rPr>
          <w:sz w:val="28"/>
          <w:szCs w:val="28"/>
          <w:cs/>
        </w:rPr>
        <w:t>.</w:t>
      </w:r>
      <w:r w:rsidRPr="008F3BCD">
        <w:rPr>
          <w:sz w:val="28"/>
          <w:szCs w:val="28"/>
        </w:rPr>
        <w:t>un</w:t>
      </w:r>
      <w:r w:rsidRPr="008F3BCD">
        <w:rPr>
          <w:sz w:val="28"/>
          <w:szCs w:val="28"/>
          <w:cs/>
        </w:rPr>
        <w:t>.</w:t>
      </w:r>
      <w:r w:rsidRPr="008F3BCD">
        <w:rPr>
          <w:sz w:val="28"/>
          <w:szCs w:val="28"/>
        </w:rPr>
        <w:t>org</w:t>
      </w:r>
      <w:r w:rsidRPr="008F3BCD">
        <w:rPr>
          <w:sz w:val="28"/>
          <w:szCs w:val="28"/>
          <w:cs/>
        </w:rPr>
        <w:t>/</w:t>
      </w:r>
      <w:r w:rsidRPr="008F3BCD">
        <w:rPr>
          <w:sz w:val="28"/>
          <w:szCs w:val="28"/>
        </w:rPr>
        <w:t>doc</w:t>
      </w:r>
      <w:r w:rsidRPr="008F3BCD">
        <w:rPr>
          <w:sz w:val="28"/>
          <w:szCs w:val="28"/>
          <w:cs/>
        </w:rPr>
        <w:t>/</w:t>
      </w:r>
      <w:r w:rsidRPr="008F3BCD">
        <w:rPr>
          <w:sz w:val="28"/>
          <w:szCs w:val="28"/>
        </w:rPr>
        <w:t>treaties</w:t>
      </w:r>
      <w:r w:rsidRPr="008F3BCD">
        <w:rPr>
          <w:sz w:val="28"/>
          <w:szCs w:val="28"/>
          <w:cs/>
        </w:rPr>
        <w:t>/</w:t>
      </w:r>
      <w:r w:rsidRPr="008F3BCD">
        <w:rPr>
          <w:sz w:val="28"/>
          <w:szCs w:val="28"/>
        </w:rPr>
        <w:t>1976</w:t>
      </w:r>
      <w:r w:rsidRPr="008F3BCD">
        <w:rPr>
          <w:sz w:val="28"/>
          <w:szCs w:val="28"/>
          <w:cs/>
        </w:rPr>
        <w:t>/</w:t>
      </w:r>
      <w:r w:rsidRPr="008F3BCD">
        <w:rPr>
          <w:sz w:val="28"/>
          <w:szCs w:val="28"/>
        </w:rPr>
        <w:t>01</w:t>
      </w:r>
      <w:r w:rsidRPr="008F3BCD">
        <w:rPr>
          <w:sz w:val="28"/>
          <w:szCs w:val="28"/>
          <w:cs/>
        </w:rPr>
        <w:t>/</w:t>
      </w:r>
      <w:r w:rsidRPr="008F3BCD">
        <w:rPr>
          <w:sz w:val="28"/>
          <w:szCs w:val="28"/>
        </w:rPr>
        <w:t>19760103</w:t>
      </w:r>
      <w:r w:rsidRPr="008F3BCD">
        <w:rPr>
          <w:sz w:val="28"/>
          <w:szCs w:val="28"/>
          <w:cs/>
        </w:rPr>
        <w:t>%</w:t>
      </w:r>
      <w:r w:rsidRPr="008F3BCD">
        <w:rPr>
          <w:sz w:val="28"/>
          <w:szCs w:val="28"/>
        </w:rPr>
        <w:t>2009</w:t>
      </w:r>
      <w:r w:rsidRPr="008F3BCD">
        <w:rPr>
          <w:sz w:val="28"/>
          <w:szCs w:val="28"/>
          <w:cs/>
        </w:rPr>
        <w:t>-</w:t>
      </w:r>
      <w:r w:rsidRPr="008F3BCD">
        <w:rPr>
          <w:sz w:val="28"/>
          <w:szCs w:val="28"/>
        </w:rPr>
        <w:t>57</w:t>
      </w:r>
      <w:r w:rsidRPr="008F3BCD">
        <w:rPr>
          <w:sz w:val="28"/>
          <w:szCs w:val="28"/>
          <w:cs/>
        </w:rPr>
        <w:t>%</w:t>
      </w:r>
      <w:r w:rsidRPr="008F3BCD">
        <w:rPr>
          <w:sz w:val="28"/>
          <w:szCs w:val="28"/>
        </w:rPr>
        <w:t>20pm</w:t>
      </w:r>
      <w:r w:rsidRPr="008F3BCD">
        <w:rPr>
          <w:sz w:val="28"/>
          <w:szCs w:val="28"/>
          <w:cs/>
        </w:rPr>
        <w:t>/</w:t>
      </w:r>
      <w:r w:rsidRPr="008F3BCD">
        <w:rPr>
          <w:sz w:val="28"/>
          <w:szCs w:val="28"/>
        </w:rPr>
        <w:t>ch_iv_03</w:t>
      </w:r>
      <w:r w:rsidRPr="008F3BCD">
        <w:rPr>
          <w:sz w:val="28"/>
          <w:szCs w:val="28"/>
          <w:cs/>
        </w:rPr>
        <w:t>.</w:t>
      </w:r>
      <w:r w:rsidRPr="008F3BCD">
        <w:rPr>
          <w:sz w:val="28"/>
          <w:szCs w:val="28"/>
        </w:rPr>
        <w:t>pdf</w:t>
      </w:r>
    </w:p>
    <w:p w14:paraId="5ACC5519" w14:textId="199F8392" w:rsidR="008F3BCD" w:rsidRPr="008F3BCD" w:rsidRDefault="008F3BCD" w:rsidP="00C40527">
      <w:pPr>
        <w:spacing w:line="400" w:lineRule="exact"/>
        <w:ind w:left="851" w:hanging="851"/>
        <w:jc w:val="thaiDistribute"/>
        <w:rPr>
          <w:i/>
          <w:iCs/>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1984</w:t>
      </w:r>
      <w:r w:rsidRPr="008F3BCD">
        <w:rPr>
          <w:sz w:val="28"/>
          <w:szCs w:val="28"/>
          <w:cs/>
        </w:rPr>
        <w:t xml:space="preserve">). </w:t>
      </w:r>
      <w:r w:rsidRPr="008F3BCD">
        <w:rPr>
          <w:i/>
          <w:iCs/>
          <w:sz w:val="28"/>
          <w:szCs w:val="28"/>
        </w:rPr>
        <w:t xml:space="preserve">Convention Against Torture and Other Cruel, Inhuman or Degrading Treatment or </w:t>
      </w:r>
      <w:proofErr w:type="gramStart"/>
      <w:r w:rsidRPr="008F3BCD">
        <w:rPr>
          <w:i/>
          <w:iCs/>
          <w:sz w:val="28"/>
          <w:szCs w:val="28"/>
        </w:rPr>
        <w:t>Punishment</w:t>
      </w:r>
      <w:r w:rsidRPr="008F3BCD">
        <w:rPr>
          <w:i/>
          <w:iCs/>
          <w:sz w:val="28"/>
          <w:szCs w:val="28"/>
          <w:cs/>
        </w:rPr>
        <w:t>(</w:t>
      </w:r>
      <w:proofErr w:type="gramEnd"/>
      <w:r w:rsidRPr="008F3BCD">
        <w:rPr>
          <w:i/>
          <w:iCs/>
          <w:sz w:val="28"/>
          <w:szCs w:val="28"/>
        </w:rPr>
        <w:t>CAT</w:t>
      </w:r>
      <w:r w:rsidRPr="008F3BCD">
        <w:rPr>
          <w:i/>
          <w:iCs/>
          <w:sz w:val="28"/>
          <w:szCs w:val="28"/>
          <w:cs/>
        </w:rPr>
        <w:t>)</w:t>
      </w:r>
      <w:r w:rsidRPr="008F3BCD">
        <w:rPr>
          <w:sz w:val="28"/>
          <w:szCs w:val="28"/>
          <w:cs/>
        </w:rPr>
        <w:t xml:space="preserve">. </w:t>
      </w:r>
      <w:r w:rsidRPr="008F3BCD">
        <w:rPr>
          <w:sz w:val="28"/>
          <w:szCs w:val="28"/>
        </w:rPr>
        <w:t>Retrieved from https</w:t>
      </w:r>
      <w:r w:rsidRPr="008F3BCD">
        <w:rPr>
          <w:sz w:val="28"/>
          <w:szCs w:val="28"/>
          <w:cs/>
        </w:rPr>
        <w:t>://</w:t>
      </w:r>
      <w:r w:rsidRPr="008F3BCD">
        <w:rPr>
          <w:sz w:val="28"/>
          <w:szCs w:val="28"/>
        </w:rPr>
        <w:t>legal</w:t>
      </w:r>
      <w:r w:rsidRPr="008F3BCD">
        <w:rPr>
          <w:sz w:val="28"/>
          <w:szCs w:val="28"/>
          <w:cs/>
        </w:rPr>
        <w:t>.</w:t>
      </w:r>
      <w:r w:rsidRPr="008F3BCD">
        <w:rPr>
          <w:sz w:val="28"/>
          <w:szCs w:val="28"/>
        </w:rPr>
        <w:t>un</w:t>
      </w:r>
      <w:r w:rsidRPr="008F3BCD">
        <w:rPr>
          <w:sz w:val="28"/>
          <w:szCs w:val="28"/>
          <w:cs/>
        </w:rPr>
        <w:t>.</w:t>
      </w:r>
      <w:r w:rsidRPr="008F3BCD">
        <w:rPr>
          <w:sz w:val="28"/>
          <w:szCs w:val="28"/>
        </w:rPr>
        <w:t>org</w:t>
      </w:r>
      <w:r w:rsidRPr="008F3BCD">
        <w:rPr>
          <w:sz w:val="28"/>
          <w:szCs w:val="28"/>
          <w:cs/>
        </w:rPr>
        <w:t>/</w:t>
      </w:r>
      <w:proofErr w:type="spellStart"/>
      <w:r w:rsidRPr="008F3BCD">
        <w:rPr>
          <w:sz w:val="28"/>
          <w:szCs w:val="28"/>
        </w:rPr>
        <w:t>avl</w:t>
      </w:r>
      <w:proofErr w:type="spellEnd"/>
      <w:r w:rsidRPr="008F3BCD">
        <w:rPr>
          <w:sz w:val="28"/>
          <w:szCs w:val="28"/>
          <w:cs/>
        </w:rPr>
        <w:t>/</w:t>
      </w:r>
      <w:r w:rsidRPr="008F3BCD">
        <w:rPr>
          <w:sz w:val="28"/>
          <w:szCs w:val="28"/>
        </w:rPr>
        <w:t>pdf</w:t>
      </w:r>
      <w:r w:rsidRPr="008F3BCD">
        <w:rPr>
          <w:sz w:val="28"/>
          <w:szCs w:val="28"/>
          <w:cs/>
        </w:rPr>
        <w:t>/</w:t>
      </w:r>
      <w:r w:rsidRPr="008F3BCD">
        <w:rPr>
          <w:sz w:val="28"/>
          <w:szCs w:val="28"/>
        </w:rPr>
        <w:t>ha</w:t>
      </w:r>
      <w:r w:rsidRPr="008F3BCD">
        <w:rPr>
          <w:sz w:val="28"/>
          <w:szCs w:val="28"/>
          <w:cs/>
        </w:rPr>
        <w:t>/</w:t>
      </w:r>
      <w:proofErr w:type="spellStart"/>
      <w:r w:rsidRPr="008F3BCD">
        <w:rPr>
          <w:sz w:val="28"/>
          <w:szCs w:val="28"/>
        </w:rPr>
        <w:t>catcidtp</w:t>
      </w:r>
      <w:proofErr w:type="spellEnd"/>
      <w:r w:rsidRPr="008F3BCD">
        <w:rPr>
          <w:sz w:val="28"/>
          <w:szCs w:val="28"/>
          <w:cs/>
        </w:rPr>
        <w:t>/</w:t>
      </w:r>
      <w:proofErr w:type="spellStart"/>
      <w:r w:rsidRPr="008F3BCD">
        <w:rPr>
          <w:sz w:val="28"/>
          <w:szCs w:val="28"/>
        </w:rPr>
        <w:t>catcidtp_e</w:t>
      </w:r>
      <w:proofErr w:type="spellEnd"/>
      <w:r w:rsidRPr="008F3BCD">
        <w:rPr>
          <w:sz w:val="28"/>
          <w:szCs w:val="28"/>
          <w:cs/>
        </w:rPr>
        <w:t>.</w:t>
      </w:r>
      <w:r w:rsidRPr="008F3BCD">
        <w:rPr>
          <w:sz w:val="28"/>
          <w:szCs w:val="28"/>
        </w:rPr>
        <w:t>pdf</w:t>
      </w:r>
    </w:p>
    <w:p w14:paraId="775E9FBF" w14:textId="75C74004" w:rsidR="008F3BCD" w:rsidRPr="008F3BCD" w:rsidRDefault="008F3BCD" w:rsidP="008F3BCD">
      <w:pPr>
        <w:spacing w:line="400" w:lineRule="exact"/>
        <w:jc w:val="thaiDistribute"/>
        <w:rPr>
          <w:sz w:val="28"/>
          <w:szCs w:val="28"/>
        </w:rPr>
      </w:pPr>
      <w:r w:rsidRPr="00F243EC">
        <w:rPr>
          <w:sz w:val="28"/>
          <w:szCs w:val="28"/>
          <w:u w:val="single"/>
        </w:rPr>
        <w:tab/>
      </w:r>
      <w:r w:rsidRPr="00F243EC">
        <w:rPr>
          <w:sz w:val="28"/>
          <w:szCs w:val="28"/>
        </w:rPr>
        <w:t>.</w:t>
      </w:r>
      <w:r w:rsidR="00C40527">
        <w:rPr>
          <w:sz w:val="28"/>
          <w:szCs w:val="28"/>
        </w:rPr>
        <w:t xml:space="preserve"> </w:t>
      </w:r>
      <w:r w:rsidRPr="008F3BCD">
        <w:rPr>
          <w:spacing w:val="-16"/>
          <w:sz w:val="28"/>
          <w:szCs w:val="28"/>
          <w:cs/>
        </w:rPr>
        <w:t>(</w:t>
      </w:r>
      <w:r w:rsidRPr="008F3BCD">
        <w:rPr>
          <w:spacing w:val="-16"/>
          <w:sz w:val="28"/>
          <w:szCs w:val="28"/>
        </w:rPr>
        <w:t>1989</w:t>
      </w:r>
      <w:r w:rsidRPr="008F3BCD">
        <w:rPr>
          <w:spacing w:val="-16"/>
          <w:sz w:val="28"/>
          <w:szCs w:val="28"/>
          <w:cs/>
        </w:rPr>
        <w:t xml:space="preserve">). </w:t>
      </w:r>
      <w:r w:rsidRPr="008F3BCD">
        <w:rPr>
          <w:i/>
          <w:iCs/>
          <w:spacing w:val="-16"/>
          <w:sz w:val="28"/>
          <w:szCs w:val="28"/>
        </w:rPr>
        <w:t xml:space="preserve">Convention on the Rights of the Child </w:t>
      </w:r>
      <w:r w:rsidRPr="008F3BCD">
        <w:rPr>
          <w:i/>
          <w:iCs/>
          <w:spacing w:val="-16"/>
          <w:sz w:val="28"/>
          <w:szCs w:val="28"/>
          <w:cs/>
        </w:rPr>
        <w:t>(</w:t>
      </w:r>
      <w:r w:rsidRPr="008F3BCD">
        <w:rPr>
          <w:i/>
          <w:iCs/>
          <w:spacing w:val="-16"/>
          <w:sz w:val="28"/>
          <w:szCs w:val="28"/>
        </w:rPr>
        <w:t>CRC</w:t>
      </w:r>
      <w:r w:rsidRPr="008F3BCD">
        <w:rPr>
          <w:i/>
          <w:iCs/>
          <w:spacing w:val="-16"/>
          <w:sz w:val="28"/>
          <w:szCs w:val="28"/>
          <w:cs/>
        </w:rPr>
        <w:t xml:space="preserve">). </w:t>
      </w:r>
      <w:r w:rsidRPr="008F3BCD">
        <w:rPr>
          <w:spacing w:val="-16"/>
          <w:sz w:val="28"/>
          <w:szCs w:val="28"/>
        </w:rPr>
        <w:t>Retrieved from https</w:t>
      </w:r>
      <w:r w:rsidRPr="008F3BCD">
        <w:rPr>
          <w:spacing w:val="-16"/>
          <w:sz w:val="28"/>
          <w:szCs w:val="28"/>
          <w:cs/>
        </w:rPr>
        <w:t>://</w:t>
      </w:r>
      <w:r w:rsidRPr="008F3BCD">
        <w:rPr>
          <w:spacing w:val="-16"/>
          <w:sz w:val="28"/>
          <w:szCs w:val="28"/>
        </w:rPr>
        <w:t>www</w:t>
      </w:r>
      <w:r w:rsidRPr="008F3BCD">
        <w:rPr>
          <w:spacing w:val="-16"/>
          <w:sz w:val="28"/>
          <w:szCs w:val="28"/>
          <w:cs/>
        </w:rPr>
        <w:t>.</w:t>
      </w:r>
      <w:proofErr w:type="spellStart"/>
      <w:r w:rsidRPr="008F3BCD">
        <w:rPr>
          <w:spacing w:val="-16"/>
          <w:sz w:val="28"/>
          <w:szCs w:val="28"/>
        </w:rPr>
        <w:t>ohchr</w:t>
      </w:r>
      <w:proofErr w:type="spellEnd"/>
      <w:r w:rsidRPr="008F3BCD">
        <w:rPr>
          <w:spacing w:val="-16"/>
          <w:sz w:val="28"/>
          <w:szCs w:val="28"/>
          <w:cs/>
        </w:rPr>
        <w:t>.</w:t>
      </w:r>
      <w:r w:rsidRPr="008F3BCD">
        <w:rPr>
          <w:spacing w:val="-16"/>
          <w:sz w:val="28"/>
          <w:szCs w:val="28"/>
        </w:rPr>
        <w:t>org</w:t>
      </w:r>
      <w:r w:rsidRPr="008F3BCD">
        <w:rPr>
          <w:spacing w:val="-16"/>
          <w:sz w:val="28"/>
          <w:szCs w:val="28"/>
          <w:cs/>
        </w:rPr>
        <w:t>/</w:t>
      </w:r>
      <w:r w:rsidRPr="008F3BCD">
        <w:rPr>
          <w:spacing w:val="-16"/>
          <w:sz w:val="28"/>
          <w:szCs w:val="28"/>
        </w:rPr>
        <w:t>sites</w:t>
      </w:r>
      <w:r w:rsidRPr="008F3BCD">
        <w:rPr>
          <w:spacing w:val="-16"/>
          <w:sz w:val="28"/>
          <w:szCs w:val="28"/>
          <w:cs/>
        </w:rPr>
        <w:t>/</w:t>
      </w:r>
      <w:r w:rsidRPr="008F3BCD">
        <w:rPr>
          <w:spacing w:val="-16"/>
          <w:sz w:val="28"/>
          <w:szCs w:val="28"/>
        </w:rPr>
        <w:t>default</w:t>
      </w:r>
      <w:r w:rsidRPr="008F3BCD">
        <w:rPr>
          <w:spacing w:val="-16"/>
          <w:sz w:val="28"/>
          <w:szCs w:val="28"/>
          <w:cs/>
        </w:rPr>
        <w:t>/</w:t>
      </w:r>
      <w:r w:rsidRPr="008F3BCD">
        <w:rPr>
          <w:spacing w:val="-16"/>
          <w:sz w:val="28"/>
          <w:szCs w:val="28"/>
        </w:rPr>
        <w:t>files</w:t>
      </w:r>
      <w:r w:rsidRPr="008F3BCD">
        <w:rPr>
          <w:spacing w:val="-16"/>
          <w:sz w:val="28"/>
          <w:szCs w:val="28"/>
          <w:cs/>
        </w:rPr>
        <w:t>/</w:t>
      </w:r>
      <w:proofErr w:type="spellStart"/>
      <w:r w:rsidRPr="008F3BCD">
        <w:rPr>
          <w:spacing w:val="-16"/>
          <w:sz w:val="28"/>
          <w:szCs w:val="28"/>
        </w:rPr>
        <w:t>crc</w:t>
      </w:r>
      <w:proofErr w:type="spellEnd"/>
      <w:r w:rsidRPr="008F3BCD">
        <w:rPr>
          <w:spacing w:val="-16"/>
          <w:sz w:val="28"/>
          <w:szCs w:val="28"/>
          <w:cs/>
        </w:rPr>
        <w:t>.</w:t>
      </w:r>
      <w:r w:rsidRPr="008F3BCD">
        <w:rPr>
          <w:spacing w:val="-16"/>
          <w:sz w:val="28"/>
          <w:szCs w:val="28"/>
        </w:rPr>
        <w:t>pdf</w:t>
      </w:r>
    </w:p>
    <w:p w14:paraId="04236763" w14:textId="12631A75" w:rsidR="008F3BCD" w:rsidRPr="008F3BCD" w:rsidRDefault="008F3BCD" w:rsidP="008F3BCD">
      <w:pPr>
        <w:spacing w:line="400" w:lineRule="exact"/>
        <w:jc w:val="thaiDistribute"/>
        <w:rPr>
          <w:sz w:val="28"/>
          <w:szCs w:val="28"/>
        </w:rPr>
      </w:pPr>
      <w:r w:rsidRPr="00F243EC">
        <w:rPr>
          <w:sz w:val="28"/>
          <w:szCs w:val="28"/>
          <w:u w:val="single"/>
        </w:rPr>
        <w:tab/>
      </w:r>
      <w:r w:rsidRPr="00F243EC">
        <w:rPr>
          <w:sz w:val="28"/>
          <w:szCs w:val="28"/>
        </w:rPr>
        <w:t>.</w:t>
      </w:r>
      <w:r w:rsidRPr="008F3BCD">
        <w:rPr>
          <w:sz w:val="28"/>
          <w:szCs w:val="28"/>
          <w:cs/>
        </w:rPr>
        <w:t xml:space="preserve"> (</w:t>
      </w:r>
      <w:r w:rsidRPr="008F3BCD">
        <w:rPr>
          <w:sz w:val="28"/>
          <w:szCs w:val="28"/>
        </w:rPr>
        <w:t>2007</w:t>
      </w:r>
      <w:r w:rsidRPr="008F3BCD">
        <w:rPr>
          <w:sz w:val="28"/>
          <w:szCs w:val="28"/>
          <w:cs/>
        </w:rPr>
        <w:t xml:space="preserve">). </w:t>
      </w:r>
      <w:r w:rsidRPr="008F3BCD">
        <w:rPr>
          <w:i/>
          <w:iCs/>
          <w:sz w:val="28"/>
          <w:szCs w:val="28"/>
        </w:rPr>
        <w:t xml:space="preserve">United Nations Declaration on the Rights of Indigenous Peoples </w:t>
      </w:r>
      <w:r w:rsidRPr="008F3BCD">
        <w:rPr>
          <w:i/>
          <w:iCs/>
          <w:sz w:val="28"/>
          <w:szCs w:val="28"/>
          <w:cs/>
        </w:rPr>
        <w:t>(</w:t>
      </w:r>
      <w:r w:rsidRPr="008F3BCD">
        <w:rPr>
          <w:i/>
          <w:iCs/>
          <w:sz w:val="28"/>
          <w:szCs w:val="28"/>
        </w:rPr>
        <w:t>UNDRIP</w:t>
      </w:r>
      <w:r w:rsidRPr="008F3BCD">
        <w:rPr>
          <w:i/>
          <w:iCs/>
          <w:sz w:val="28"/>
          <w:szCs w:val="28"/>
          <w:cs/>
        </w:rPr>
        <w:t xml:space="preserve">). </w:t>
      </w:r>
      <w:r w:rsidRPr="008F3BCD">
        <w:rPr>
          <w:sz w:val="28"/>
          <w:szCs w:val="28"/>
        </w:rPr>
        <w:t>Retrieved from</w:t>
      </w:r>
    </w:p>
    <w:p w14:paraId="48ACC94E" w14:textId="326C5C38" w:rsidR="008F3BCD" w:rsidRPr="008F3BCD" w:rsidRDefault="00C40527" w:rsidP="00C40527">
      <w:pPr>
        <w:spacing w:line="400" w:lineRule="exact"/>
        <w:ind w:left="851" w:hanging="851"/>
        <w:jc w:val="thaiDistribute"/>
        <w:rPr>
          <w:spacing w:val="-12"/>
          <w:sz w:val="28"/>
          <w:szCs w:val="28"/>
        </w:rPr>
      </w:pPr>
      <w:r>
        <w:rPr>
          <w:spacing w:val="-12"/>
          <w:sz w:val="28"/>
          <w:szCs w:val="28"/>
        </w:rPr>
        <w:t xml:space="preserve">                  </w:t>
      </w:r>
      <w:r w:rsidR="008F3BCD" w:rsidRPr="008F3BCD">
        <w:rPr>
          <w:spacing w:val="-12"/>
          <w:sz w:val="28"/>
          <w:szCs w:val="28"/>
        </w:rPr>
        <w:t>https</w:t>
      </w:r>
      <w:r w:rsidR="008F3BCD" w:rsidRPr="008F3BCD">
        <w:rPr>
          <w:spacing w:val="-12"/>
          <w:sz w:val="28"/>
          <w:szCs w:val="28"/>
          <w:cs/>
        </w:rPr>
        <w:t>://</w:t>
      </w:r>
      <w:r w:rsidR="008F3BCD" w:rsidRPr="008F3BCD">
        <w:rPr>
          <w:spacing w:val="-12"/>
          <w:sz w:val="28"/>
          <w:szCs w:val="28"/>
        </w:rPr>
        <w:t>www</w:t>
      </w:r>
      <w:r w:rsidR="008F3BCD" w:rsidRPr="008F3BCD">
        <w:rPr>
          <w:spacing w:val="-12"/>
          <w:sz w:val="28"/>
          <w:szCs w:val="28"/>
          <w:cs/>
        </w:rPr>
        <w:t>.</w:t>
      </w:r>
      <w:r w:rsidR="008F3BCD" w:rsidRPr="008F3BCD">
        <w:rPr>
          <w:spacing w:val="-12"/>
          <w:sz w:val="28"/>
          <w:szCs w:val="28"/>
        </w:rPr>
        <w:t>un</w:t>
      </w:r>
      <w:r w:rsidR="008F3BCD" w:rsidRPr="008F3BCD">
        <w:rPr>
          <w:spacing w:val="-12"/>
          <w:sz w:val="28"/>
          <w:szCs w:val="28"/>
          <w:cs/>
        </w:rPr>
        <w:t>.</w:t>
      </w:r>
      <w:r w:rsidR="008F3BCD" w:rsidRPr="008F3BCD">
        <w:rPr>
          <w:spacing w:val="-12"/>
          <w:sz w:val="28"/>
          <w:szCs w:val="28"/>
        </w:rPr>
        <w:t>org</w:t>
      </w:r>
      <w:r w:rsidR="008F3BCD" w:rsidRPr="008F3BCD">
        <w:rPr>
          <w:spacing w:val="-12"/>
          <w:sz w:val="28"/>
          <w:szCs w:val="28"/>
          <w:cs/>
        </w:rPr>
        <w:t>/</w:t>
      </w:r>
      <w:r w:rsidR="008F3BCD" w:rsidRPr="008F3BCD">
        <w:rPr>
          <w:spacing w:val="-12"/>
          <w:sz w:val="28"/>
          <w:szCs w:val="28"/>
        </w:rPr>
        <w:t>development</w:t>
      </w:r>
      <w:r w:rsidR="008F3BCD" w:rsidRPr="008F3BCD">
        <w:rPr>
          <w:spacing w:val="-12"/>
          <w:sz w:val="28"/>
          <w:szCs w:val="28"/>
          <w:cs/>
        </w:rPr>
        <w:t>/</w:t>
      </w:r>
      <w:proofErr w:type="spellStart"/>
      <w:r w:rsidR="008F3BCD" w:rsidRPr="008F3BCD">
        <w:rPr>
          <w:spacing w:val="-12"/>
          <w:sz w:val="28"/>
          <w:szCs w:val="28"/>
        </w:rPr>
        <w:t>desa</w:t>
      </w:r>
      <w:proofErr w:type="spellEnd"/>
      <w:r w:rsidR="008F3BCD" w:rsidRPr="008F3BCD">
        <w:rPr>
          <w:spacing w:val="-12"/>
          <w:sz w:val="28"/>
          <w:szCs w:val="28"/>
          <w:cs/>
        </w:rPr>
        <w:t>/</w:t>
      </w:r>
      <w:proofErr w:type="spellStart"/>
      <w:r w:rsidR="008F3BCD" w:rsidRPr="008F3BCD">
        <w:rPr>
          <w:spacing w:val="-12"/>
          <w:sz w:val="28"/>
          <w:szCs w:val="28"/>
        </w:rPr>
        <w:t>indigenouspeoples</w:t>
      </w:r>
      <w:proofErr w:type="spellEnd"/>
      <w:r w:rsidR="008F3BCD" w:rsidRPr="008F3BCD">
        <w:rPr>
          <w:spacing w:val="-12"/>
          <w:sz w:val="28"/>
          <w:szCs w:val="28"/>
          <w:cs/>
        </w:rPr>
        <w:t>/</w:t>
      </w:r>
      <w:r w:rsidR="008F3BCD" w:rsidRPr="008F3BCD">
        <w:rPr>
          <w:spacing w:val="-12"/>
          <w:sz w:val="28"/>
          <w:szCs w:val="28"/>
        </w:rPr>
        <w:t>wp</w:t>
      </w:r>
      <w:r w:rsidR="008F3BCD" w:rsidRPr="008F3BCD">
        <w:rPr>
          <w:spacing w:val="-12"/>
          <w:sz w:val="28"/>
          <w:szCs w:val="28"/>
          <w:cs/>
        </w:rPr>
        <w:t>-</w:t>
      </w:r>
      <w:r w:rsidR="008F3BCD" w:rsidRPr="008F3BCD">
        <w:rPr>
          <w:spacing w:val="-12"/>
          <w:sz w:val="28"/>
          <w:szCs w:val="28"/>
        </w:rPr>
        <w:t>content</w:t>
      </w:r>
      <w:r w:rsidR="008F3BCD" w:rsidRPr="008F3BCD">
        <w:rPr>
          <w:spacing w:val="-12"/>
          <w:sz w:val="28"/>
          <w:szCs w:val="28"/>
          <w:cs/>
        </w:rPr>
        <w:t>/</w:t>
      </w:r>
      <w:r w:rsidR="008F3BCD" w:rsidRPr="008F3BCD">
        <w:rPr>
          <w:spacing w:val="-12"/>
          <w:sz w:val="28"/>
          <w:szCs w:val="28"/>
        </w:rPr>
        <w:t>uploads</w:t>
      </w:r>
      <w:r w:rsidR="008F3BCD" w:rsidRPr="008F3BCD">
        <w:rPr>
          <w:spacing w:val="-12"/>
          <w:sz w:val="28"/>
          <w:szCs w:val="28"/>
          <w:cs/>
        </w:rPr>
        <w:t>/</w:t>
      </w:r>
      <w:r w:rsidR="008F3BCD" w:rsidRPr="008F3BCD">
        <w:rPr>
          <w:spacing w:val="-12"/>
          <w:sz w:val="28"/>
          <w:szCs w:val="28"/>
        </w:rPr>
        <w:t>sites</w:t>
      </w:r>
      <w:r w:rsidR="008F3BCD" w:rsidRPr="008F3BCD">
        <w:rPr>
          <w:spacing w:val="-12"/>
          <w:sz w:val="28"/>
          <w:szCs w:val="28"/>
          <w:cs/>
        </w:rPr>
        <w:t>/</w:t>
      </w:r>
      <w:r w:rsidR="008F3BCD" w:rsidRPr="008F3BCD">
        <w:rPr>
          <w:spacing w:val="-12"/>
          <w:sz w:val="28"/>
          <w:szCs w:val="28"/>
        </w:rPr>
        <w:t>19</w:t>
      </w:r>
      <w:r w:rsidR="008F3BCD" w:rsidRPr="008F3BCD">
        <w:rPr>
          <w:spacing w:val="-12"/>
          <w:sz w:val="28"/>
          <w:szCs w:val="28"/>
          <w:cs/>
        </w:rPr>
        <w:t>/</w:t>
      </w:r>
      <w:r w:rsidR="008F3BCD" w:rsidRPr="008F3BCD">
        <w:rPr>
          <w:spacing w:val="-12"/>
          <w:sz w:val="28"/>
          <w:szCs w:val="28"/>
        </w:rPr>
        <w:t>2018</w:t>
      </w:r>
      <w:r w:rsidR="008F3BCD" w:rsidRPr="008F3BCD">
        <w:rPr>
          <w:spacing w:val="-12"/>
          <w:sz w:val="28"/>
          <w:szCs w:val="28"/>
          <w:cs/>
        </w:rPr>
        <w:t>/</w:t>
      </w:r>
      <w:r w:rsidR="008F3BCD" w:rsidRPr="008F3BCD">
        <w:rPr>
          <w:spacing w:val="-12"/>
          <w:sz w:val="28"/>
          <w:szCs w:val="28"/>
        </w:rPr>
        <w:t>11</w:t>
      </w:r>
      <w:r w:rsidR="008F3BCD" w:rsidRPr="008F3BCD">
        <w:rPr>
          <w:spacing w:val="-12"/>
          <w:sz w:val="28"/>
          <w:szCs w:val="28"/>
          <w:cs/>
        </w:rPr>
        <w:t>/</w:t>
      </w:r>
      <w:r w:rsidRPr="00C40527">
        <w:rPr>
          <w:spacing w:val="-12"/>
          <w:sz w:val="28"/>
          <w:szCs w:val="28"/>
        </w:rPr>
        <w:t xml:space="preserve"> </w:t>
      </w:r>
      <w:proofErr w:type="spellStart"/>
      <w:r w:rsidR="008F3BCD" w:rsidRPr="008F3BCD">
        <w:rPr>
          <w:spacing w:val="-12"/>
          <w:sz w:val="28"/>
          <w:szCs w:val="28"/>
        </w:rPr>
        <w:t>UNDRIP_E_web</w:t>
      </w:r>
      <w:proofErr w:type="spellEnd"/>
      <w:r w:rsidR="008F3BCD" w:rsidRPr="008F3BCD">
        <w:rPr>
          <w:spacing w:val="-12"/>
          <w:sz w:val="28"/>
          <w:szCs w:val="28"/>
          <w:cs/>
        </w:rPr>
        <w:t>.</w:t>
      </w:r>
      <w:r w:rsidR="008F3BCD" w:rsidRPr="008F3BCD">
        <w:rPr>
          <w:spacing w:val="-12"/>
          <w:sz w:val="28"/>
          <w:szCs w:val="28"/>
        </w:rPr>
        <w:t>pdf</w:t>
      </w:r>
    </w:p>
    <w:p w14:paraId="27B3976B" w14:textId="44489007" w:rsidR="008F3BCD" w:rsidRPr="008F3BCD" w:rsidRDefault="008F3BCD" w:rsidP="008F3BCD">
      <w:pPr>
        <w:spacing w:line="400" w:lineRule="exact"/>
        <w:jc w:val="thaiDistribute"/>
        <w:rPr>
          <w:spacing w:val="-6"/>
          <w:sz w:val="28"/>
          <w:szCs w:val="28"/>
        </w:rPr>
      </w:pPr>
      <w:r w:rsidRPr="00F243EC">
        <w:rPr>
          <w:sz w:val="28"/>
          <w:szCs w:val="28"/>
          <w:u w:val="single"/>
        </w:rPr>
        <w:tab/>
      </w:r>
      <w:r w:rsidRPr="00C40527">
        <w:rPr>
          <w:spacing w:val="-6"/>
          <w:sz w:val="28"/>
          <w:szCs w:val="28"/>
        </w:rPr>
        <w:t>.</w:t>
      </w:r>
      <w:r w:rsidRPr="00C40527">
        <w:rPr>
          <w:spacing w:val="-6"/>
          <w:sz w:val="28"/>
          <w:szCs w:val="28"/>
          <w:cs/>
        </w:rPr>
        <w:t xml:space="preserve"> </w:t>
      </w:r>
      <w:r w:rsidRPr="008F3BCD">
        <w:rPr>
          <w:spacing w:val="-6"/>
          <w:sz w:val="28"/>
          <w:szCs w:val="28"/>
          <w:cs/>
        </w:rPr>
        <w:t>(</w:t>
      </w:r>
      <w:r w:rsidRPr="008F3BCD">
        <w:rPr>
          <w:spacing w:val="-6"/>
          <w:sz w:val="28"/>
          <w:szCs w:val="28"/>
        </w:rPr>
        <w:t>2011</w:t>
      </w:r>
      <w:r w:rsidRPr="008F3BCD">
        <w:rPr>
          <w:spacing w:val="-6"/>
          <w:sz w:val="28"/>
          <w:szCs w:val="28"/>
          <w:cs/>
        </w:rPr>
        <w:t xml:space="preserve">). </w:t>
      </w:r>
      <w:r w:rsidRPr="008F3BCD">
        <w:rPr>
          <w:i/>
          <w:iCs/>
          <w:spacing w:val="-6"/>
          <w:sz w:val="28"/>
          <w:szCs w:val="28"/>
        </w:rPr>
        <w:t xml:space="preserve">Guiding Principles on Business and Human Rights </w:t>
      </w:r>
      <w:r w:rsidRPr="008F3BCD">
        <w:rPr>
          <w:i/>
          <w:iCs/>
          <w:spacing w:val="-6"/>
          <w:sz w:val="28"/>
          <w:szCs w:val="28"/>
          <w:cs/>
        </w:rPr>
        <w:t>(</w:t>
      </w:r>
      <w:r w:rsidRPr="008F3BCD">
        <w:rPr>
          <w:i/>
          <w:iCs/>
          <w:spacing w:val="-6"/>
          <w:sz w:val="28"/>
          <w:szCs w:val="28"/>
        </w:rPr>
        <w:t>UNGPs</w:t>
      </w:r>
      <w:r w:rsidRPr="008F3BCD">
        <w:rPr>
          <w:i/>
          <w:iCs/>
          <w:spacing w:val="-6"/>
          <w:sz w:val="28"/>
          <w:szCs w:val="28"/>
          <w:cs/>
        </w:rPr>
        <w:t xml:space="preserve">). </w:t>
      </w:r>
      <w:r w:rsidRPr="008F3BCD">
        <w:rPr>
          <w:spacing w:val="-6"/>
          <w:sz w:val="28"/>
          <w:szCs w:val="28"/>
        </w:rPr>
        <w:t>Retrieved from https</w:t>
      </w:r>
      <w:r w:rsidRPr="008F3BCD">
        <w:rPr>
          <w:spacing w:val="-6"/>
          <w:sz w:val="28"/>
          <w:szCs w:val="28"/>
          <w:cs/>
        </w:rPr>
        <w:t>://</w:t>
      </w:r>
      <w:r w:rsidRPr="008F3BCD">
        <w:rPr>
          <w:spacing w:val="-6"/>
          <w:sz w:val="28"/>
          <w:szCs w:val="28"/>
        </w:rPr>
        <w:t>files</w:t>
      </w:r>
      <w:r w:rsidRPr="008F3BCD">
        <w:rPr>
          <w:spacing w:val="-6"/>
          <w:sz w:val="28"/>
          <w:szCs w:val="28"/>
          <w:cs/>
        </w:rPr>
        <w:t>.</w:t>
      </w:r>
      <w:proofErr w:type="spellStart"/>
      <w:r w:rsidRPr="008F3BCD">
        <w:rPr>
          <w:spacing w:val="-6"/>
          <w:sz w:val="28"/>
          <w:szCs w:val="28"/>
        </w:rPr>
        <w:t>acquia</w:t>
      </w:r>
      <w:proofErr w:type="spellEnd"/>
      <w:r w:rsidRPr="008F3BCD">
        <w:rPr>
          <w:spacing w:val="-6"/>
          <w:sz w:val="28"/>
          <w:szCs w:val="28"/>
          <w:cs/>
        </w:rPr>
        <w:t>.</w:t>
      </w:r>
    </w:p>
    <w:p w14:paraId="2FC4B4CC" w14:textId="2DCDCDEC" w:rsidR="008F3BCD" w:rsidRPr="008F3BCD" w:rsidRDefault="00C40527" w:rsidP="008F3BCD">
      <w:pPr>
        <w:spacing w:line="400" w:lineRule="exact"/>
        <w:jc w:val="thaiDistribute"/>
        <w:rPr>
          <w:sz w:val="28"/>
          <w:szCs w:val="28"/>
        </w:rPr>
      </w:pPr>
      <w:r>
        <w:rPr>
          <w:sz w:val="28"/>
          <w:szCs w:val="28"/>
        </w:rPr>
        <w:t xml:space="preserve">              </w:t>
      </w:r>
      <w:proofErr w:type="spellStart"/>
      <w:r w:rsidR="008F3BCD" w:rsidRPr="008F3BCD">
        <w:rPr>
          <w:sz w:val="28"/>
          <w:szCs w:val="28"/>
        </w:rPr>
        <w:t>undp</w:t>
      </w:r>
      <w:proofErr w:type="spellEnd"/>
      <w:r w:rsidR="008F3BCD" w:rsidRPr="008F3BCD">
        <w:rPr>
          <w:sz w:val="28"/>
          <w:szCs w:val="28"/>
          <w:cs/>
        </w:rPr>
        <w:t>.</w:t>
      </w:r>
      <w:r w:rsidR="008F3BCD" w:rsidRPr="008F3BCD">
        <w:rPr>
          <w:sz w:val="28"/>
          <w:szCs w:val="28"/>
        </w:rPr>
        <w:t>org</w:t>
      </w:r>
      <w:r w:rsidR="008F3BCD" w:rsidRPr="008F3BCD">
        <w:rPr>
          <w:sz w:val="28"/>
          <w:szCs w:val="28"/>
          <w:cs/>
        </w:rPr>
        <w:t>/</w:t>
      </w:r>
      <w:r w:rsidR="008F3BCD" w:rsidRPr="008F3BCD">
        <w:rPr>
          <w:sz w:val="28"/>
          <w:szCs w:val="28"/>
        </w:rPr>
        <w:t>public</w:t>
      </w:r>
      <w:r w:rsidR="008F3BCD" w:rsidRPr="008F3BCD">
        <w:rPr>
          <w:sz w:val="28"/>
          <w:szCs w:val="28"/>
          <w:cs/>
        </w:rPr>
        <w:t>/</w:t>
      </w:r>
      <w:r w:rsidR="008F3BCD" w:rsidRPr="008F3BCD">
        <w:rPr>
          <w:sz w:val="28"/>
          <w:szCs w:val="28"/>
        </w:rPr>
        <w:t>migration</w:t>
      </w:r>
      <w:r w:rsidR="008F3BCD" w:rsidRPr="008F3BCD">
        <w:rPr>
          <w:sz w:val="28"/>
          <w:szCs w:val="28"/>
          <w:cs/>
        </w:rPr>
        <w:t>/</w:t>
      </w:r>
      <w:proofErr w:type="spellStart"/>
      <w:r w:rsidR="008F3BCD" w:rsidRPr="008F3BCD">
        <w:rPr>
          <w:sz w:val="28"/>
          <w:szCs w:val="28"/>
        </w:rPr>
        <w:t>bizhumanrights</w:t>
      </w:r>
      <w:proofErr w:type="spellEnd"/>
      <w:r w:rsidR="008F3BCD" w:rsidRPr="008F3BCD">
        <w:rPr>
          <w:sz w:val="28"/>
          <w:szCs w:val="28"/>
          <w:cs/>
        </w:rPr>
        <w:t>/</w:t>
      </w:r>
      <w:proofErr w:type="spellStart"/>
      <w:r w:rsidR="008F3BCD" w:rsidRPr="008F3BCD">
        <w:rPr>
          <w:sz w:val="28"/>
          <w:szCs w:val="28"/>
        </w:rPr>
        <w:t>GuidingPrinciplesBusinessHR_EN</w:t>
      </w:r>
      <w:proofErr w:type="spellEnd"/>
      <w:r w:rsidR="008F3BCD" w:rsidRPr="008F3BCD">
        <w:rPr>
          <w:sz w:val="28"/>
          <w:szCs w:val="28"/>
          <w:cs/>
        </w:rPr>
        <w:t>.</w:t>
      </w:r>
      <w:r w:rsidR="008F3BCD" w:rsidRPr="008F3BCD">
        <w:rPr>
          <w:sz w:val="28"/>
          <w:szCs w:val="28"/>
        </w:rPr>
        <w:t>pdf</w:t>
      </w:r>
    </w:p>
    <w:p w14:paraId="73F3DBD2" w14:textId="6D19C2C1" w:rsidR="0009258E" w:rsidRPr="00C40527" w:rsidRDefault="008F3BCD" w:rsidP="00C40527">
      <w:pPr>
        <w:spacing w:line="400" w:lineRule="exact"/>
        <w:ind w:left="709" w:hanging="709"/>
        <w:jc w:val="thaiDistribute"/>
        <w:rPr>
          <w:spacing w:val="-14"/>
          <w:sz w:val="28"/>
          <w:szCs w:val="28"/>
        </w:rPr>
      </w:pPr>
      <w:r w:rsidRPr="008F3BCD">
        <w:rPr>
          <w:spacing w:val="-14"/>
          <w:sz w:val="28"/>
          <w:szCs w:val="28"/>
        </w:rPr>
        <w:t>World Economic Forum</w:t>
      </w:r>
      <w:r w:rsidRPr="008F3BCD">
        <w:rPr>
          <w:spacing w:val="-14"/>
          <w:sz w:val="28"/>
          <w:szCs w:val="28"/>
          <w:cs/>
        </w:rPr>
        <w:t>. (</w:t>
      </w:r>
      <w:r w:rsidRPr="008F3BCD">
        <w:rPr>
          <w:spacing w:val="-14"/>
          <w:sz w:val="28"/>
          <w:szCs w:val="28"/>
        </w:rPr>
        <w:t>2025</w:t>
      </w:r>
      <w:r w:rsidRPr="008F3BCD">
        <w:rPr>
          <w:spacing w:val="-14"/>
          <w:sz w:val="28"/>
          <w:szCs w:val="28"/>
          <w:cs/>
        </w:rPr>
        <w:t xml:space="preserve">). </w:t>
      </w:r>
      <w:r w:rsidRPr="008F3BCD">
        <w:rPr>
          <w:i/>
          <w:iCs/>
          <w:spacing w:val="-14"/>
          <w:sz w:val="28"/>
          <w:szCs w:val="28"/>
        </w:rPr>
        <w:t>Global Gender Gap Report 2025</w:t>
      </w:r>
      <w:r w:rsidRPr="008F3BCD">
        <w:rPr>
          <w:i/>
          <w:iCs/>
          <w:spacing w:val="-14"/>
          <w:sz w:val="28"/>
          <w:szCs w:val="28"/>
          <w:cs/>
        </w:rPr>
        <w:t xml:space="preserve">. </w:t>
      </w:r>
      <w:r w:rsidRPr="008F3BCD">
        <w:rPr>
          <w:spacing w:val="-14"/>
          <w:sz w:val="28"/>
          <w:szCs w:val="28"/>
        </w:rPr>
        <w:t xml:space="preserve">Retrieved from </w:t>
      </w:r>
      <w:hyperlink r:id="rId18" w:history="1">
        <w:r w:rsidR="00C40527" w:rsidRPr="008F3BCD">
          <w:rPr>
            <w:rStyle w:val="Hyperlink"/>
            <w:spacing w:val="-14"/>
            <w:sz w:val="28"/>
            <w:szCs w:val="28"/>
          </w:rPr>
          <w:t>https</w:t>
        </w:r>
        <w:r w:rsidR="00C40527" w:rsidRPr="008F3BCD">
          <w:rPr>
            <w:rStyle w:val="Hyperlink"/>
            <w:spacing w:val="-14"/>
            <w:sz w:val="28"/>
            <w:szCs w:val="28"/>
            <w:cs/>
          </w:rPr>
          <w:t>://</w:t>
        </w:r>
        <w:r w:rsidR="00C40527" w:rsidRPr="008F3BCD">
          <w:rPr>
            <w:rStyle w:val="Hyperlink"/>
            <w:spacing w:val="-14"/>
            <w:sz w:val="28"/>
            <w:szCs w:val="28"/>
          </w:rPr>
          <w:t>reports</w:t>
        </w:r>
        <w:r w:rsidR="00C40527" w:rsidRPr="008F3BCD">
          <w:rPr>
            <w:rStyle w:val="Hyperlink"/>
            <w:spacing w:val="-14"/>
            <w:sz w:val="28"/>
            <w:szCs w:val="28"/>
            <w:cs/>
          </w:rPr>
          <w:t>.</w:t>
        </w:r>
        <w:proofErr w:type="spellStart"/>
        <w:r w:rsidR="00C40527" w:rsidRPr="008F3BCD">
          <w:rPr>
            <w:rStyle w:val="Hyperlink"/>
            <w:spacing w:val="-14"/>
            <w:sz w:val="28"/>
            <w:szCs w:val="28"/>
          </w:rPr>
          <w:t>weforum</w:t>
        </w:r>
        <w:proofErr w:type="spellEnd"/>
        <w:r w:rsidR="00C40527" w:rsidRPr="008F3BCD">
          <w:rPr>
            <w:rStyle w:val="Hyperlink"/>
            <w:spacing w:val="-14"/>
            <w:sz w:val="28"/>
            <w:szCs w:val="28"/>
            <w:cs/>
          </w:rPr>
          <w:t>.</w:t>
        </w:r>
        <w:r w:rsidR="00C40527" w:rsidRPr="008F3BCD">
          <w:rPr>
            <w:rStyle w:val="Hyperlink"/>
            <w:spacing w:val="-14"/>
            <w:sz w:val="28"/>
            <w:szCs w:val="28"/>
          </w:rPr>
          <w:t>org</w:t>
        </w:r>
        <w:r w:rsidR="00C40527" w:rsidRPr="008F3BCD">
          <w:rPr>
            <w:rStyle w:val="Hyperlink"/>
            <w:spacing w:val="-14"/>
            <w:sz w:val="28"/>
            <w:szCs w:val="28"/>
            <w:cs/>
          </w:rPr>
          <w:t>/</w:t>
        </w:r>
      </w:hyperlink>
      <w:r w:rsidR="00C40527" w:rsidRPr="00C40527">
        <w:rPr>
          <w:rFonts w:hint="cs"/>
          <w:spacing w:val="-14"/>
          <w:sz w:val="28"/>
          <w:szCs w:val="28"/>
          <w:cs/>
        </w:rPr>
        <w:t xml:space="preserve"> </w:t>
      </w:r>
      <w:r w:rsidR="00C40527">
        <w:rPr>
          <w:spacing w:val="-14"/>
          <w:sz w:val="28"/>
          <w:szCs w:val="28"/>
        </w:rPr>
        <w:t xml:space="preserve">   </w:t>
      </w:r>
      <w:r w:rsidRPr="00C40527">
        <w:rPr>
          <w:spacing w:val="-14"/>
          <w:sz w:val="28"/>
          <w:szCs w:val="28"/>
        </w:rPr>
        <w:t>docs</w:t>
      </w:r>
      <w:r w:rsidRPr="00C40527">
        <w:rPr>
          <w:spacing w:val="-14"/>
          <w:sz w:val="28"/>
          <w:szCs w:val="28"/>
          <w:cs/>
        </w:rPr>
        <w:t>/</w:t>
      </w:r>
      <w:r w:rsidRPr="00C40527">
        <w:rPr>
          <w:spacing w:val="-14"/>
          <w:sz w:val="28"/>
          <w:szCs w:val="28"/>
        </w:rPr>
        <w:t>WEF_GGGR_2025</w:t>
      </w:r>
      <w:r w:rsidRPr="00C40527">
        <w:rPr>
          <w:spacing w:val="-14"/>
          <w:sz w:val="28"/>
          <w:szCs w:val="28"/>
          <w:cs/>
        </w:rPr>
        <w:t>.</w:t>
      </w:r>
      <w:r w:rsidRPr="00C40527">
        <w:rPr>
          <w:spacing w:val="-14"/>
          <w:sz w:val="28"/>
          <w:szCs w:val="28"/>
        </w:rPr>
        <w:t>pdf</w:t>
      </w:r>
      <w:r w:rsidR="0009258E" w:rsidRPr="00C40527">
        <w:rPr>
          <w:b/>
          <w:bCs/>
          <w:spacing w:val="-14"/>
          <w:sz w:val="28"/>
          <w:szCs w:val="28"/>
        </w:rPr>
        <w:br w:type="page"/>
      </w:r>
    </w:p>
    <w:p w14:paraId="2A2186AC" w14:textId="399659D1" w:rsidR="00714870" w:rsidRPr="00B843C7" w:rsidRDefault="00714870" w:rsidP="0009258E">
      <w:pPr>
        <w:spacing w:line="276" w:lineRule="auto"/>
        <w:rPr>
          <w:b/>
          <w:bCs/>
          <w:cs/>
        </w:rPr>
      </w:pPr>
      <w:r w:rsidRPr="00B843C7">
        <w:rPr>
          <w:b/>
          <w:bCs/>
          <w:cs/>
        </w:rPr>
        <w:lastRenderedPageBreak/>
        <w:t>เอกสารอ้างอิง</w:t>
      </w:r>
      <w:r w:rsidR="00B843C7" w:rsidRPr="00B843C7">
        <w:rPr>
          <w:b/>
          <w:bCs/>
        </w:rPr>
        <w:t xml:space="preserve"> </w:t>
      </w:r>
      <w:r w:rsidR="00B843C7" w:rsidRPr="00B843C7">
        <w:rPr>
          <w:rFonts w:hint="cs"/>
          <w:b/>
          <w:bCs/>
          <w:cs/>
        </w:rPr>
        <w:t>(รูปภาพ)</w:t>
      </w:r>
    </w:p>
    <w:p w14:paraId="762719B1" w14:textId="77777777" w:rsidR="00661BC7" w:rsidRPr="005E4AC7" w:rsidRDefault="00661BC7" w:rsidP="00F243EC">
      <w:pPr>
        <w:spacing w:line="276" w:lineRule="auto"/>
        <w:rPr>
          <w:b/>
          <w:bCs/>
          <w:sz w:val="36"/>
          <w:szCs w:val="36"/>
        </w:rPr>
      </w:pPr>
    </w:p>
    <w:p w14:paraId="337E93D2" w14:textId="15FA2DCA" w:rsidR="00F243EC" w:rsidRDefault="00F243EC" w:rsidP="00F243EC">
      <w:pPr>
        <w:tabs>
          <w:tab w:val="left" w:pos="709"/>
        </w:tabs>
        <w:ind w:left="709" w:hanging="709"/>
        <w:rPr>
          <w:sz w:val="28"/>
          <w:szCs w:val="28"/>
        </w:rPr>
      </w:pPr>
      <w:proofErr w:type="spellStart"/>
      <w:r w:rsidRPr="00F243EC">
        <w:rPr>
          <w:sz w:val="28"/>
          <w:szCs w:val="28"/>
        </w:rPr>
        <w:t>กนกพร</w:t>
      </w:r>
      <w:proofErr w:type="spellEnd"/>
      <w:r w:rsidRPr="00F243EC">
        <w:rPr>
          <w:sz w:val="28"/>
          <w:szCs w:val="28"/>
        </w:rPr>
        <w:t xml:space="preserve"> </w:t>
      </w:r>
      <w:proofErr w:type="spellStart"/>
      <w:r w:rsidRPr="00F243EC">
        <w:rPr>
          <w:sz w:val="28"/>
          <w:szCs w:val="28"/>
        </w:rPr>
        <w:t>โชคจรัสกุล</w:t>
      </w:r>
      <w:proofErr w:type="spellEnd"/>
      <w:r w:rsidRPr="00F243EC">
        <w:rPr>
          <w:sz w:val="28"/>
          <w:szCs w:val="28"/>
        </w:rPr>
        <w:t>. (2568, ม</w:t>
      </w:r>
      <w:r w:rsidR="001E72F9">
        <w:rPr>
          <w:rFonts w:hint="cs"/>
          <w:sz w:val="28"/>
          <w:szCs w:val="28"/>
          <w:cs/>
        </w:rPr>
        <w:t>ี</w:t>
      </w:r>
      <w:proofErr w:type="spellStart"/>
      <w:r w:rsidRPr="00F243EC">
        <w:rPr>
          <w:sz w:val="28"/>
          <w:szCs w:val="28"/>
        </w:rPr>
        <w:t>นาคม</w:t>
      </w:r>
      <w:proofErr w:type="spellEnd"/>
      <w:r w:rsidRPr="00F243EC">
        <w:rPr>
          <w:sz w:val="28"/>
          <w:szCs w:val="28"/>
        </w:rPr>
        <w:t xml:space="preserve"> 1). </w:t>
      </w:r>
      <w:proofErr w:type="spellStart"/>
      <w:r w:rsidRPr="00F243EC">
        <w:rPr>
          <w:i/>
          <w:iCs/>
          <w:sz w:val="28"/>
          <w:szCs w:val="28"/>
        </w:rPr>
        <w:t>สำรวจ</w:t>
      </w:r>
      <w:proofErr w:type="spellEnd"/>
      <w:r w:rsidRPr="00F243EC">
        <w:rPr>
          <w:i/>
          <w:iCs/>
          <w:sz w:val="28"/>
          <w:szCs w:val="28"/>
        </w:rPr>
        <w:t xml:space="preserve"> ‘</w:t>
      </w:r>
      <w:proofErr w:type="spellStart"/>
      <w:r w:rsidRPr="00F243EC">
        <w:rPr>
          <w:i/>
          <w:iCs/>
          <w:sz w:val="28"/>
          <w:szCs w:val="28"/>
        </w:rPr>
        <w:t>รถไฟฟ้าสายสีแดง</w:t>
      </w:r>
      <w:proofErr w:type="spellEnd"/>
      <w:r w:rsidRPr="00F243EC">
        <w:rPr>
          <w:i/>
          <w:iCs/>
          <w:sz w:val="28"/>
          <w:szCs w:val="28"/>
        </w:rPr>
        <w:t xml:space="preserve">’ </w:t>
      </w:r>
      <w:proofErr w:type="spellStart"/>
      <w:r w:rsidRPr="00F243EC">
        <w:rPr>
          <w:i/>
          <w:iCs/>
          <w:sz w:val="28"/>
          <w:szCs w:val="28"/>
        </w:rPr>
        <w:t>ไม่มีจุดเชื่อมต่อ</w:t>
      </w:r>
      <w:proofErr w:type="spellEnd"/>
      <w:r w:rsidRPr="00F243EC">
        <w:rPr>
          <w:i/>
          <w:iCs/>
          <w:sz w:val="28"/>
          <w:szCs w:val="28"/>
        </w:rPr>
        <w:t xml:space="preserve"> </w:t>
      </w:r>
      <w:proofErr w:type="spellStart"/>
      <w:proofErr w:type="gramStart"/>
      <w:r w:rsidRPr="00F243EC">
        <w:rPr>
          <w:i/>
          <w:iCs/>
          <w:sz w:val="28"/>
          <w:szCs w:val="28"/>
        </w:rPr>
        <w:t>ไม่เอื้อต่อผู้พิการ</w:t>
      </w:r>
      <w:proofErr w:type="spellEnd"/>
      <w:r w:rsidRPr="00F243EC">
        <w:rPr>
          <w:i/>
          <w:iCs/>
          <w:sz w:val="28"/>
          <w:szCs w:val="28"/>
        </w:rPr>
        <w:t>?</w:t>
      </w:r>
      <w:r w:rsidRPr="00F243EC">
        <w:rPr>
          <w:sz w:val="28"/>
          <w:szCs w:val="28"/>
        </w:rPr>
        <w:t>.</w:t>
      </w:r>
      <w:proofErr w:type="gramEnd"/>
      <w:r w:rsidRPr="00F243EC">
        <w:rPr>
          <w:sz w:val="28"/>
          <w:szCs w:val="28"/>
        </w:rPr>
        <w:t xml:space="preserve"> </w:t>
      </w:r>
    </w:p>
    <w:p w14:paraId="02136CF2" w14:textId="65F4CBEA" w:rsidR="00F243EC" w:rsidRPr="00F243EC" w:rsidRDefault="00F243EC" w:rsidP="00F243EC">
      <w:pPr>
        <w:tabs>
          <w:tab w:val="left" w:pos="709"/>
        </w:tabs>
        <w:ind w:left="709" w:hanging="709"/>
        <w:rPr>
          <w:sz w:val="28"/>
          <w:szCs w:val="28"/>
        </w:rPr>
      </w:pPr>
      <w:r>
        <w:rPr>
          <w:sz w:val="28"/>
          <w:szCs w:val="28"/>
        </w:rPr>
        <w:tab/>
      </w:r>
      <w:r w:rsidRPr="00F243EC">
        <w:rPr>
          <w:sz w:val="28"/>
          <w:szCs w:val="28"/>
        </w:rPr>
        <w:t>ส</w:t>
      </w:r>
      <w:r w:rsidR="001E72F9">
        <w:rPr>
          <w:rFonts w:hint="cs"/>
          <w:sz w:val="28"/>
          <w:szCs w:val="28"/>
          <w:cs/>
        </w:rPr>
        <w:t>ื</w:t>
      </w:r>
      <w:proofErr w:type="spellStart"/>
      <w:r w:rsidRPr="00F243EC">
        <w:rPr>
          <w:sz w:val="28"/>
          <w:szCs w:val="28"/>
        </w:rPr>
        <w:t>บค้นจาก</w:t>
      </w:r>
      <w:proofErr w:type="spellEnd"/>
      <w:r w:rsidRPr="00F243EC">
        <w:rPr>
          <w:sz w:val="28"/>
          <w:szCs w:val="28"/>
        </w:rPr>
        <w:t xml:space="preserve"> https://www.bangkokbiznews.com/lifestyle/judprakai/1168975</w:t>
      </w:r>
    </w:p>
    <w:p w14:paraId="3E4723CE" w14:textId="204613C9" w:rsidR="00F243EC" w:rsidRPr="00F243EC" w:rsidRDefault="00F243EC" w:rsidP="00F243EC">
      <w:pPr>
        <w:tabs>
          <w:tab w:val="left" w:pos="709"/>
        </w:tabs>
        <w:ind w:left="709" w:hanging="709"/>
        <w:rPr>
          <w:sz w:val="28"/>
          <w:szCs w:val="28"/>
        </w:rPr>
      </w:pPr>
      <w:proofErr w:type="spellStart"/>
      <w:r w:rsidRPr="00F243EC">
        <w:rPr>
          <w:spacing w:val="-8"/>
          <w:sz w:val="28"/>
          <w:szCs w:val="28"/>
        </w:rPr>
        <w:t>กรมการปกครอง</w:t>
      </w:r>
      <w:proofErr w:type="spellEnd"/>
      <w:r w:rsidRPr="00F243EC">
        <w:rPr>
          <w:spacing w:val="-8"/>
          <w:sz w:val="28"/>
          <w:szCs w:val="28"/>
        </w:rPr>
        <w:t xml:space="preserve"> </w:t>
      </w:r>
      <w:proofErr w:type="spellStart"/>
      <w:r w:rsidRPr="00F243EC">
        <w:rPr>
          <w:spacing w:val="-8"/>
          <w:sz w:val="28"/>
          <w:szCs w:val="28"/>
        </w:rPr>
        <w:t>fanpage</w:t>
      </w:r>
      <w:proofErr w:type="spellEnd"/>
      <w:r w:rsidRPr="00F243EC">
        <w:rPr>
          <w:spacing w:val="-8"/>
          <w:sz w:val="28"/>
          <w:szCs w:val="28"/>
        </w:rPr>
        <w:t xml:space="preserve">. (2568, </w:t>
      </w:r>
      <w:proofErr w:type="spellStart"/>
      <w:r w:rsidRPr="00F243EC">
        <w:rPr>
          <w:spacing w:val="-8"/>
          <w:sz w:val="28"/>
          <w:szCs w:val="28"/>
        </w:rPr>
        <w:t>ตุลาคม</w:t>
      </w:r>
      <w:proofErr w:type="spellEnd"/>
      <w:r w:rsidRPr="00F243EC">
        <w:rPr>
          <w:spacing w:val="-8"/>
          <w:sz w:val="28"/>
          <w:szCs w:val="28"/>
        </w:rPr>
        <w:t xml:space="preserve"> 9). </w:t>
      </w:r>
      <w:proofErr w:type="spellStart"/>
      <w:r w:rsidRPr="00F243EC">
        <w:rPr>
          <w:i/>
          <w:iCs/>
          <w:spacing w:val="-8"/>
          <w:sz w:val="28"/>
          <w:szCs w:val="28"/>
        </w:rPr>
        <w:t>กรมการปกครอง</w:t>
      </w:r>
      <w:proofErr w:type="spellEnd"/>
      <w:r w:rsidRPr="00F243EC">
        <w:rPr>
          <w:i/>
          <w:iCs/>
          <w:spacing w:val="-8"/>
          <w:sz w:val="28"/>
          <w:szCs w:val="28"/>
        </w:rPr>
        <w:t xml:space="preserve"> </w:t>
      </w:r>
      <w:proofErr w:type="spellStart"/>
      <w:r w:rsidRPr="00F243EC">
        <w:rPr>
          <w:i/>
          <w:iCs/>
          <w:spacing w:val="-8"/>
          <w:sz w:val="28"/>
          <w:szCs w:val="28"/>
        </w:rPr>
        <w:t>เผยผลการขับเคลื่อนภารกิจแก้ไขปัญหาสัญชาติ</w:t>
      </w:r>
      <w:proofErr w:type="spellEnd"/>
      <w:r w:rsidRPr="00F243EC">
        <w:rPr>
          <w:i/>
          <w:iCs/>
          <w:spacing w:val="-8"/>
          <w:sz w:val="28"/>
          <w:szCs w:val="28"/>
        </w:rPr>
        <w:t xml:space="preserve"> </w:t>
      </w:r>
      <w:proofErr w:type="spellStart"/>
      <w:r w:rsidRPr="00F243EC">
        <w:rPr>
          <w:i/>
          <w:iCs/>
          <w:spacing w:val="-8"/>
          <w:sz w:val="28"/>
          <w:szCs w:val="28"/>
        </w:rPr>
        <w:t>และสถานะบุคคล</w:t>
      </w:r>
      <w:proofErr w:type="spellEnd"/>
      <w:r w:rsidRPr="00F243EC">
        <w:rPr>
          <w:spacing w:val="-8"/>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https://www.facebook.com/photo/?fbid=1144016787856149</w:t>
      </w:r>
    </w:p>
    <w:p w14:paraId="1613E13B" w14:textId="77777777" w:rsidR="00F243EC" w:rsidRDefault="00F243EC" w:rsidP="00F243EC">
      <w:pPr>
        <w:tabs>
          <w:tab w:val="left" w:pos="709"/>
        </w:tabs>
        <w:ind w:left="709" w:hanging="709"/>
        <w:rPr>
          <w:i/>
          <w:iCs/>
          <w:sz w:val="28"/>
          <w:szCs w:val="28"/>
        </w:rPr>
      </w:pPr>
      <w:proofErr w:type="spellStart"/>
      <w:r w:rsidRPr="00F243EC">
        <w:rPr>
          <w:sz w:val="28"/>
          <w:szCs w:val="28"/>
        </w:rPr>
        <w:t>กรมประชาสัมพันธ์</w:t>
      </w:r>
      <w:proofErr w:type="spellEnd"/>
      <w:r w:rsidRPr="00F243EC">
        <w:rPr>
          <w:sz w:val="28"/>
          <w:szCs w:val="28"/>
        </w:rPr>
        <w:t xml:space="preserve">. (2568, </w:t>
      </w:r>
      <w:proofErr w:type="spellStart"/>
      <w:r w:rsidRPr="00F243EC">
        <w:rPr>
          <w:sz w:val="28"/>
          <w:szCs w:val="28"/>
        </w:rPr>
        <w:t>มีนาคม</w:t>
      </w:r>
      <w:proofErr w:type="spellEnd"/>
      <w:r w:rsidRPr="00F243EC">
        <w:rPr>
          <w:sz w:val="28"/>
          <w:szCs w:val="28"/>
        </w:rPr>
        <w:t xml:space="preserve"> 19). </w:t>
      </w:r>
      <w:proofErr w:type="spellStart"/>
      <w:r w:rsidRPr="00F243EC">
        <w:rPr>
          <w:i/>
          <w:iCs/>
          <w:sz w:val="28"/>
          <w:szCs w:val="28"/>
        </w:rPr>
        <w:t>ครม</w:t>
      </w:r>
      <w:proofErr w:type="spellEnd"/>
      <w:r w:rsidRPr="00F243EC">
        <w:rPr>
          <w:i/>
          <w:iCs/>
          <w:sz w:val="28"/>
          <w:szCs w:val="28"/>
        </w:rPr>
        <w:t xml:space="preserve">. </w:t>
      </w:r>
      <w:proofErr w:type="spellStart"/>
      <w:r w:rsidRPr="00F243EC">
        <w:rPr>
          <w:i/>
          <w:iCs/>
          <w:sz w:val="28"/>
          <w:szCs w:val="28"/>
        </w:rPr>
        <w:t>อนุมัติหลักการร่าง</w:t>
      </w:r>
      <w:proofErr w:type="spellEnd"/>
      <w:r w:rsidRPr="00F243EC">
        <w:rPr>
          <w:i/>
          <w:iCs/>
          <w:sz w:val="28"/>
          <w:szCs w:val="28"/>
        </w:rPr>
        <w:t xml:space="preserve"> </w:t>
      </w:r>
      <w:proofErr w:type="spellStart"/>
      <w:r w:rsidRPr="00F243EC">
        <w:rPr>
          <w:i/>
          <w:iCs/>
          <w:sz w:val="28"/>
          <w:szCs w:val="28"/>
        </w:rPr>
        <w:t>พ.ร.บ.คุ้มครองผู้ถูกกระทำความรุนแรงในครอบครัว</w:t>
      </w:r>
      <w:proofErr w:type="spellEnd"/>
      <w:r w:rsidRPr="00F243EC">
        <w:rPr>
          <w:i/>
          <w:iCs/>
          <w:sz w:val="28"/>
          <w:szCs w:val="28"/>
        </w:rPr>
        <w:t xml:space="preserve"> </w:t>
      </w:r>
    </w:p>
    <w:p w14:paraId="4A356FE7" w14:textId="79272E1F" w:rsidR="00F243EC" w:rsidRPr="00F243EC" w:rsidRDefault="00F243EC" w:rsidP="00F243EC">
      <w:pPr>
        <w:tabs>
          <w:tab w:val="left" w:pos="709"/>
        </w:tabs>
        <w:ind w:left="709" w:hanging="709"/>
        <w:rPr>
          <w:sz w:val="28"/>
          <w:szCs w:val="28"/>
        </w:rPr>
      </w:pPr>
      <w:r>
        <w:rPr>
          <w:i/>
          <w:iCs/>
          <w:sz w:val="28"/>
          <w:szCs w:val="28"/>
        </w:rPr>
        <w:tab/>
      </w:r>
      <w:proofErr w:type="spellStart"/>
      <w:r w:rsidRPr="00F243EC">
        <w:rPr>
          <w:i/>
          <w:iCs/>
          <w:sz w:val="28"/>
          <w:szCs w:val="28"/>
        </w:rPr>
        <w:t>และ</w:t>
      </w:r>
      <w:proofErr w:type="spellEnd"/>
      <w:r w:rsidRPr="00F243EC">
        <w:rPr>
          <w:i/>
          <w:iCs/>
          <w:sz w:val="28"/>
          <w:szCs w:val="28"/>
        </w:rPr>
        <w:t xml:space="preserve"> </w:t>
      </w:r>
      <w:proofErr w:type="spellStart"/>
      <w:r w:rsidRPr="00F243EC">
        <w:rPr>
          <w:i/>
          <w:iCs/>
          <w:sz w:val="28"/>
          <w:szCs w:val="28"/>
        </w:rPr>
        <w:t>ร่าง</w:t>
      </w:r>
      <w:proofErr w:type="spellEnd"/>
      <w:r w:rsidRPr="00F243EC">
        <w:rPr>
          <w:i/>
          <w:iCs/>
          <w:sz w:val="28"/>
          <w:szCs w:val="28"/>
        </w:rPr>
        <w:t xml:space="preserve"> </w:t>
      </w:r>
      <w:proofErr w:type="spellStart"/>
      <w:r w:rsidRPr="00F243EC">
        <w:rPr>
          <w:i/>
          <w:iCs/>
          <w:sz w:val="28"/>
          <w:szCs w:val="28"/>
        </w:rPr>
        <w:t>พ.ร.บ.กระทำความผิดต่อเด็กผ่านสื่อออนไลน์</w:t>
      </w:r>
      <w:proofErr w:type="spellEnd"/>
      <w:r w:rsidRPr="00F243EC">
        <w:rPr>
          <w:sz w:val="28"/>
          <w:szCs w:val="28"/>
        </w:rPr>
        <w:t xml:space="preserve">. </w:t>
      </w:r>
      <w:proofErr w:type="spellStart"/>
      <w:r w:rsidRPr="00F243EC">
        <w:rPr>
          <w:sz w:val="28"/>
          <w:szCs w:val="28"/>
        </w:rPr>
        <w:t>สืบค้นจาก</w:t>
      </w:r>
      <w:proofErr w:type="spellEnd"/>
      <w:r>
        <w:rPr>
          <w:sz w:val="28"/>
          <w:szCs w:val="28"/>
        </w:rPr>
        <w:t xml:space="preserve"> </w:t>
      </w:r>
      <w:r w:rsidRPr="00F243EC">
        <w:rPr>
          <w:sz w:val="28"/>
          <w:szCs w:val="28"/>
        </w:rPr>
        <w:t>https://www.prd.go.th/th/content/category/detail/id/39/iid/374156</w:t>
      </w:r>
    </w:p>
    <w:p w14:paraId="7F12C822" w14:textId="77777777" w:rsidR="00F243EC" w:rsidRPr="00F243EC" w:rsidRDefault="00F243EC" w:rsidP="00F243EC">
      <w:pPr>
        <w:tabs>
          <w:tab w:val="left" w:pos="709"/>
        </w:tabs>
        <w:ind w:left="709" w:hanging="709"/>
        <w:rPr>
          <w:sz w:val="28"/>
          <w:szCs w:val="28"/>
        </w:rPr>
      </w:pPr>
      <w:proofErr w:type="spellStart"/>
      <w:r w:rsidRPr="00F243EC">
        <w:rPr>
          <w:sz w:val="28"/>
          <w:szCs w:val="28"/>
        </w:rPr>
        <w:t>กรมโรงงานอุตสาหกรรม</w:t>
      </w:r>
      <w:proofErr w:type="spellEnd"/>
      <w:r w:rsidRPr="00F243EC">
        <w:rPr>
          <w:sz w:val="28"/>
          <w:szCs w:val="28"/>
        </w:rPr>
        <w:t xml:space="preserve">. (2568, </w:t>
      </w:r>
      <w:proofErr w:type="spellStart"/>
      <w:r w:rsidRPr="00F243EC">
        <w:rPr>
          <w:sz w:val="28"/>
          <w:szCs w:val="28"/>
        </w:rPr>
        <w:t>สิงหาคม</w:t>
      </w:r>
      <w:proofErr w:type="spellEnd"/>
      <w:r w:rsidRPr="00F243EC">
        <w:rPr>
          <w:sz w:val="28"/>
          <w:szCs w:val="28"/>
        </w:rPr>
        <w:t xml:space="preserve"> 26). </w:t>
      </w:r>
      <w:proofErr w:type="spellStart"/>
      <w:r w:rsidRPr="00F243EC">
        <w:rPr>
          <w:i/>
          <w:iCs/>
          <w:sz w:val="28"/>
          <w:szCs w:val="28"/>
        </w:rPr>
        <w:t>กรมโรงงานฯ-สุดซอย</w:t>
      </w:r>
      <w:proofErr w:type="spellEnd"/>
      <w:r w:rsidRPr="00F243EC">
        <w:rPr>
          <w:i/>
          <w:iCs/>
          <w:sz w:val="28"/>
          <w:szCs w:val="28"/>
        </w:rPr>
        <w:t xml:space="preserve"> </w:t>
      </w:r>
      <w:proofErr w:type="spellStart"/>
      <w:r w:rsidRPr="00F243EC">
        <w:rPr>
          <w:i/>
          <w:iCs/>
          <w:sz w:val="28"/>
          <w:szCs w:val="28"/>
        </w:rPr>
        <w:t>เปิดโปงลักลอบทิ้งกากพิษในฉะเชิงเทรา</w:t>
      </w:r>
      <w:proofErr w:type="spellEnd"/>
      <w:r w:rsidRPr="00F243EC">
        <w:rPr>
          <w:i/>
          <w:iCs/>
          <w:sz w:val="28"/>
          <w:szCs w:val="28"/>
        </w:rPr>
        <w:t xml:space="preserve"> </w:t>
      </w:r>
      <w:proofErr w:type="spellStart"/>
      <w:r w:rsidRPr="00F243EC">
        <w:rPr>
          <w:i/>
          <w:iCs/>
          <w:sz w:val="28"/>
          <w:szCs w:val="28"/>
        </w:rPr>
        <w:t>พบขบวนการครอบครัวเดียวกัน</w:t>
      </w:r>
      <w:proofErr w:type="spellEnd"/>
      <w:r w:rsidRPr="00F243EC">
        <w:rPr>
          <w:i/>
          <w:iCs/>
          <w:sz w:val="28"/>
          <w:szCs w:val="28"/>
        </w:rPr>
        <w:t xml:space="preserve"> </w:t>
      </w:r>
      <w:proofErr w:type="spellStart"/>
      <w:r w:rsidRPr="00F243EC">
        <w:rPr>
          <w:i/>
          <w:iCs/>
          <w:sz w:val="28"/>
          <w:szCs w:val="28"/>
        </w:rPr>
        <w:t>ซุกของเสียใต้ดินอีกกว่า</w:t>
      </w:r>
      <w:proofErr w:type="spellEnd"/>
      <w:r w:rsidRPr="00F243EC">
        <w:rPr>
          <w:i/>
          <w:iCs/>
          <w:sz w:val="28"/>
          <w:szCs w:val="28"/>
        </w:rPr>
        <w:t xml:space="preserve"> 2 </w:t>
      </w:r>
      <w:proofErr w:type="spellStart"/>
      <w:r w:rsidRPr="00F243EC">
        <w:rPr>
          <w:i/>
          <w:iCs/>
          <w:sz w:val="28"/>
          <w:szCs w:val="28"/>
        </w:rPr>
        <w:t>หมื่นตัน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https://www.diw.go.th/webdiw/pr68-554/</w:t>
      </w:r>
    </w:p>
    <w:p w14:paraId="0E94AAAE" w14:textId="77777777" w:rsidR="00F243EC" w:rsidRPr="00F243EC" w:rsidRDefault="00F243EC" w:rsidP="00F243EC">
      <w:pPr>
        <w:tabs>
          <w:tab w:val="left" w:pos="709"/>
        </w:tabs>
        <w:ind w:left="709" w:hanging="709"/>
        <w:rPr>
          <w:sz w:val="28"/>
          <w:szCs w:val="28"/>
        </w:rPr>
      </w:pPr>
      <w:proofErr w:type="spellStart"/>
      <w:r w:rsidRPr="00F243EC">
        <w:rPr>
          <w:sz w:val="28"/>
          <w:szCs w:val="28"/>
        </w:rPr>
        <w:t>กรุงเทพธุรกิจ</w:t>
      </w:r>
      <w:proofErr w:type="spellEnd"/>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4). </w:t>
      </w:r>
      <w:proofErr w:type="spellStart"/>
      <w:r w:rsidRPr="00F243EC">
        <w:rPr>
          <w:i/>
          <w:iCs/>
          <w:sz w:val="28"/>
          <w:szCs w:val="28"/>
        </w:rPr>
        <w:t>ปี</w:t>
      </w:r>
      <w:proofErr w:type="spellEnd"/>
      <w:r w:rsidRPr="00F243EC">
        <w:rPr>
          <w:i/>
          <w:iCs/>
          <w:sz w:val="28"/>
          <w:szCs w:val="28"/>
        </w:rPr>
        <w:t xml:space="preserve"> 68 </w:t>
      </w:r>
      <w:proofErr w:type="spellStart"/>
      <w:r w:rsidRPr="00F243EC">
        <w:rPr>
          <w:i/>
          <w:iCs/>
          <w:sz w:val="28"/>
          <w:szCs w:val="28"/>
        </w:rPr>
        <w:t>คนไทยป่วยจากฝุ่น</w:t>
      </w:r>
      <w:proofErr w:type="spellEnd"/>
      <w:r w:rsidRPr="00F243EC">
        <w:rPr>
          <w:i/>
          <w:iCs/>
          <w:sz w:val="28"/>
          <w:szCs w:val="28"/>
        </w:rPr>
        <w:t xml:space="preserve"> PM 2.5 </w:t>
      </w:r>
      <w:proofErr w:type="spellStart"/>
      <w:r w:rsidRPr="00F243EC">
        <w:rPr>
          <w:i/>
          <w:iCs/>
          <w:sz w:val="28"/>
          <w:szCs w:val="28"/>
        </w:rPr>
        <w:t>กว่า</w:t>
      </w:r>
      <w:proofErr w:type="spellEnd"/>
      <w:r w:rsidRPr="00F243EC">
        <w:rPr>
          <w:i/>
          <w:iCs/>
          <w:sz w:val="28"/>
          <w:szCs w:val="28"/>
        </w:rPr>
        <w:t xml:space="preserve"> 10 </w:t>
      </w:r>
      <w:proofErr w:type="spellStart"/>
      <w:r w:rsidRPr="00F243EC">
        <w:rPr>
          <w:i/>
          <w:iCs/>
          <w:sz w:val="28"/>
          <w:szCs w:val="28"/>
        </w:rPr>
        <w:t>ล้านคน</w:t>
      </w:r>
      <w:proofErr w:type="spellEnd"/>
      <w:r w:rsidRPr="00F243EC">
        <w:rPr>
          <w:i/>
          <w:iCs/>
          <w:sz w:val="28"/>
          <w:szCs w:val="28"/>
        </w:rPr>
        <w:t xml:space="preserve"> </w:t>
      </w:r>
      <w:proofErr w:type="spellStart"/>
      <w:r w:rsidRPr="00F243EC">
        <w:rPr>
          <w:i/>
          <w:iCs/>
          <w:sz w:val="28"/>
          <w:szCs w:val="28"/>
        </w:rPr>
        <w:t>ร่างกาย</w:t>
      </w:r>
      <w:proofErr w:type="spellEnd"/>
      <w:r w:rsidRPr="00F243EC">
        <w:rPr>
          <w:i/>
          <w:iCs/>
          <w:sz w:val="28"/>
          <w:szCs w:val="28"/>
        </w:rPr>
        <w:t xml:space="preserve"> 3 </w:t>
      </w:r>
      <w:proofErr w:type="spellStart"/>
      <w:r w:rsidRPr="00F243EC">
        <w:rPr>
          <w:i/>
          <w:iCs/>
          <w:sz w:val="28"/>
          <w:szCs w:val="28"/>
        </w:rPr>
        <w:t>ระบบหนักสุด</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https://www.bangkokbiznews.com/health/well-being/1210622</w:t>
      </w:r>
    </w:p>
    <w:p w14:paraId="78647F18"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(2569, </w:t>
      </w:r>
      <w:proofErr w:type="spellStart"/>
      <w:r w:rsidRPr="00F243EC">
        <w:rPr>
          <w:sz w:val="28"/>
          <w:szCs w:val="28"/>
        </w:rPr>
        <w:t>มกราคม</w:t>
      </w:r>
      <w:proofErr w:type="spellEnd"/>
      <w:r w:rsidRPr="00F243EC">
        <w:rPr>
          <w:sz w:val="28"/>
          <w:szCs w:val="28"/>
        </w:rPr>
        <w:t xml:space="preserve"> 9). </w:t>
      </w:r>
      <w:proofErr w:type="spellStart"/>
      <w:r w:rsidRPr="00F243EC">
        <w:rPr>
          <w:i/>
          <w:iCs/>
          <w:sz w:val="28"/>
          <w:szCs w:val="28"/>
        </w:rPr>
        <w:t>ปี</w:t>
      </w:r>
      <w:proofErr w:type="spellEnd"/>
      <w:r w:rsidRPr="00F243EC">
        <w:rPr>
          <w:i/>
          <w:iCs/>
          <w:sz w:val="28"/>
          <w:szCs w:val="28"/>
        </w:rPr>
        <w:t xml:space="preserve"> 68 </w:t>
      </w:r>
      <w:proofErr w:type="spellStart"/>
      <w:r w:rsidRPr="00F243EC">
        <w:rPr>
          <w:i/>
          <w:iCs/>
          <w:sz w:val="28"/>
          <w:szCs w:val="28"/>
        </w:rPr>
        <w:t>เด็กไทยเกิดใหม่ต่ำสุดรอบ</w:t>
      </w:r>
      <w:proofErr w:type="spellEnd"/>
      <w:r w:rsidRPr="00F243EC">
        <w:rPr>
          <w:i/>
          <w:iCs/>
          <w:sz w:val="28"/>
          <w:szCs w:val="28"/>
        </w:rPr>
        <w:t xml:space="preserve"> 75 </w:t>
      </w:r>
      <w:proofErr w:type="spellStart"/>
      <w:r w:rsidRPr="00F243EC">
        <w:rPr>
          <w:i/>
          <w:iCs/>
          <w:sz w:val="28"/>
          <w:szCs w:val="28"/>
        </w:rPr>
        <w:t>ปี</w:t>
      </w:r>
      <w:proofErr w:type="spellEnd"/>
      <w:r w:rsidRPr="00F243EC">
        <w:rPr>
          <w:i/>
          <w:iCs/>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https://www.facebook.com/photo/?fbid=1356675646498018</w:t>
      </w:r>
    </w:p>
    <w:p w14:paraId="426CAA2A" w14:textId="77777777" w:rsidR="00F243EC" w:rsidRPr="00F243EC" w:rsidRDefault="00F243EC" w:rsidP="00F243EC">
      <w:pPr>
        <w:tabs>
          <w:tab w:val="left" w:pos="709"/>
        </w:tabs>
        <w:ind w:left="709" w:hanging="709"/>
        <w:rPr>
          <w:sz w:val="28"/>
          <w:szCs w:val="28"/>
        </w:rPr>
      </w:pPr>
      <w:proofErr w:type="spellStart"/>
      <w:r w:rsidRPr="00F243EC">
        <w:rPr>
          <w:sz w:val="28"/>
          <w:szCs w:val="28"/>
        </w:rPr>
        <w:t>กองต่อต้านการค้ามนุษย์</w:t>
      </w:r>
      <w:proofErr w:type="spellEnd"/>
      <w:r w:rsidRPr="00F243EC">
        <w:rPr>
          <w:sz w:val="28"/>
          <w:szCs w:val="28"/>
        </w:rPr>
        <w:t xml:space="preserve"> </w:t>
      </w:r>
      <w:proofErr w:type="spellStart"/>
      <w:proofErr w:type="gramStart"/>
      <w:r w:rsidRPr="00F243EC">
        <w:rPr>
          <w:sz w:val="28"/>
          <w:szCs w:val="28"/>
        </w:rPr>
        <w:t>สป.พม</w:t>
      </w:r>
      <w:proofErr w:type="spellEnd"/>
      <w:r w:rsidRPr="00F243EC">
        <w:rPr>
          <w:sz w:val="28"/>
          <w:szCs w:val="28"/>
        </w:rPr>
        <w:t>..</w:t>
      </w:r>
      <w:proofErr w:type="gramEnd"/>
      <w:r w:rsidRPr="00F243EC">
        <w:rPr>
          <w:sz w:val="28"/>
          <w:szCs w:val="28"/>
        </w:rPr>
        <w:t xml:space="preserve"> (2568, </w:t>
      </w:r>
      <w:proofErr w:type="spellStart"/>
      <w:r w:rsidRPr="00F243EC">
        <w:rPr>
          <w:sz w:val="28"/>
          <w:szCs w:val="28"/>
        </w:rPr>
        <w:t>มีนาคม</w:t>
      </w:r>
      <w:proofErr w:type="spellEnd"/>
      <w:r w:rsidRPr="00F243EC">
        <w:rPr>
          <w:sz w:val="28"/>
          <w:szCs w:val="28"/>
        </w:rPr>
        <w:t xml:space="preserve"> 11). </w:t>
      </w:r>
      <w:proofErr w:type="spellStart"/>
      <w:r w:rsidRPr="00F243EC">
        <w:rPr>
          <w:i/>
          <w:iCs/>
          <w:sz w:val="28"/>
          <w:szCs w:val="28"/>
        </w:rPr>
        <w:t>กองต่อต้านการค้ามนุษย์</w:t>
      </w:r>
      <w:proofErr w:type="spellEnd"/>
      <w:r w:rsidRPr="00F243EC">
        <w:rPr>
          <w:i/>
          <w:iCs/>
          <w:sz w:val="28"/>
          <w:szCs w:val="28"/>
        </w:rPr>
        <w:t xml:space="preserve"> </w:t>
      </w:r>
      <w:proofErr w:type="spellStart"/>
      <w:r w:rsidRPr="00F243EC">
        <w:rPr>
          <w:i/>
          <w:iCs/>
          <w:sz w:val="28"/>
          <w:szCs w:val="28"/>
        </w:rPr>
        <w:t>ขอเสนอเกร็ดความรู้</w:t>
      </w:r>
      <w:proofErr w:type="spellEnd"/>
      <w:r w:rsidRPr="00F243EC">
        <w:rPr>
          <w:i/>
          <w:iCs/>
          <w:sz w:val="28"/>
          <w:szCs w:val="28"/>
        </w:rPr>
        <w:t xml:space="preserve"> “</w:t>
      </w:r>
      <w:proofErr w:type="spellStart"/>
      <w:r w:rsidRPr="00F243EC">
        <w:rPr>
          <w:i/>
          <w:iCs/>
          <w:sz w:val="28"/>
          <w:szCs w:val="28"/>
        </w:rPr>
        <w:t>กลไกการส่งต่อระดับชาติ</w:t>
      </w:r>
      <w:proofErr w:type="spellEnd"/>
      <w:r w:rsidRPr="00F243EC">
        <w:rPr>
          <w:i/>
          <w:iCs/>
          <w:sz w:val="28"/>
          <w:szCs w:val="28"/>
        </w:rPr>
        <w:t xml:space="preserve"> (National Referral </w:t>
      </w:r>
      <w:proofErr w:type="gramStart"/>
      <w:r w:rsidRPr="00F243EC">
        <w:rPr>
          <w:i/>
          <w:iCs/>
          <w:sz w:val="28"/>
          <w:szCs w:val="28"/>
        </w:rPr>
        <w:t>Mechanism :</w:t>
      </w:r>
      <w:proofErr w:type="gramEnd"/>
      <w:r w:rsidRPr="00F243EC">
        <w:rPr>
          <w:i/>
          <w:iCs/>
          <w:sz w:val="28"/>
          <w:szCs w:val="28"/>
        </w:rPr>
        <w:t xml:space="preserve"> NRM</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https://www.facebook.com/photo/?fbid=1024048246449338</w:t>
      </w:r>
    </w:p>
    <w:p w14:paraId="5DC8DD34" w14:textId="33444C8B" w:rsidR="00F243EC" w:rsidRPr="00F243EC" w:rsidRDefault="00F243EC" w:rsidP="00F243EC">
      <w:pPr>
        <w:tabs>
          <w:tab w:val="left" w:pos="709"/>
        </w:tabs>
        <w:ind w:left="709" w:hanging="709"/>
        <w:rPr>
          <w:sz w:val="28"/>
          <w:szCs w:val="28"/>
        </w:rPr>
      </w:pPr>
      <w:proofErr w:type="spellStart"/>
      <w:r w:rsidRPr="00F243EC">
        <w:rPr>
          <w:sz w:val="28"/>
          <w:szCs w:val="28"/>
        </w:rPr>
        <w:t>กองทุนเพื่อความเสมอภาคทางการศึกษา</w:t>
      </w:r>
      <w:proofErr w:type="spellEnd"/>
      <w:r w:rsidRPr="00F243EC">
        <w:rPr>
          <w:sz w:val="28"/>
          <w:szCs w:val="28"/>
        </w:rPr>
        <w:t xml:space="preserve">. (2568, </w:t>
      </w:r>
      <w:proofErr w:type="spellStart"/>
      <w:r w:rsidRPr="00F243EC">
        <w:rPr>
          <w:sz w:val="28"/>
          <w:szCs w:val="28"/>
        </w:rPr>
        <w:t>กุมภาพันธ์</w:t>
      </w:r>
      <w:proofErr w:type="spellEnd"/>
      <w:r w:rsidRPr="00F243EC">
        <w:rPr>
          <w:sz w:val="28"/>
          <w:szCs w:val="28"/>
        </w:rPr>
        <w:t xml:space="preserve">). </w:t>
      </w:r>
      <w:proofErr w:type="spellStart"/>
      <w:proofErr w:type="gramStart"/>
      <w:r w:rsidRPr="00F243EC">
        <w:rPr>
          <w:i/>
          <w:iCs/>
          <w:sz w:val="28"/>
          <w:szCs w:val="28"/>
        </w:rPr>
        <w:t>รายงานฉบับพิเศษสถานการณ์ความเหลื่อมล้ำทางการศึกษา</w:t>
      </w:r>
      <w:proofErr w:type="spellEnd"/>
      <w:r w:rsidR="0048016C">
        <w:rPr>
          <w:i/>
          <w:iCs/>
          <w:sz w:val="28"/>
          <w:szCs w:val="28"/>
        </w:rPr>
        <w:t xml:space="preserve">  </w:t>
      </w:r>
      <w:r w:rsidRPr="00F243EC">
        <w:rPr>
          <w:i/>
          <w:iCs/>
          <w:sz w:val="28"/>
          <w:szCs w:val="28"/>
        </w:rPr>
        <w:t>ป</w:t>
      </w:r>
      <w:r w:rsidR="001E72F9">
        <w:rPr>
          <w:rFonts w:hint="cs"/>
          <w:i/>
          <w:iCs/>
          <w:sz w:val="28"/>
          <w:szCs w:val="28"/>
          <w:cs/>
        </w:rPr>
        <w:t>ี</w:t>
      </w:r>
      <w:proofErr w:type="gramEnd"/>
      <w:r w:rsidRPr="00F243EC">
        <w:rPr>
          <w:i/>
          <w:iCs/>
          <w:sz w:val="28"/>
          <w:szCs w:val="28"/>
        </w:rPr>
        <w:t xml:space="preserve"> 2567 </w:t>
      </w:r>
      <w:proofErr w:type="spellStart"/>
      <w:r w:rsidRPr="00F243EC">
        <w:rPr>
          <w:i/>
          <w:iCs/>
          <w:sz w:val="28"/>
          <w:szCs w:val="28"/>
        </w:rPr>
        <w:t>และทิศทางสำคัญในปี</w:t>
      </w:r>
      <w:proofErr w:type="spellEnd"/>
      <w:r w:rsidRPr="00F243EC">
        <w:rPr>
          <w:i/>
          <w:iCs/>
          <w:sz w:val="28"/>
          <w:szCs w:val="28"/>
        </w:rPr>
        <w:t xml:space="preserve"> 2568 </w:t>
      </w:r>
      <w:proofErr w:type="spellStart"/>
      <w:r w:rsidRPr="00F243EC">
        <w:rPr>
          <w:i/>
          <w:iCs/>
          <w:sz w:val="28"/>
          <w:szCs w:val="28"/>
        </w:rPr>
        <w:t>ประเทศไทยกับการแก้ปัญหาเชิงระบบเพื่อความเสมอภาคทางการศึกษา</w:t>
      </w:r>
      <w:proofErr w:type="spellEnd"/>
      <w:r w:rsidRPr="00F243EC">
        <w:rPr>
          <w:sz w:val="28"/>
          <w:szCs w:val="28"/>
        </w:rPr>
        <w:t xml:space="preserve"> (น. 21). </w:t>
      </w:r>
      <w:proofErr w:type="spellStart"/>
      <w:r w:rsidRPr="00F243EC">
        <w:rPr>
          <w:sz w:val="28"/>
          <w:szCs w:val="28"/>
        </w:rPr>
        <w:t>สืบค้นจาก</w:t>
      </w:r>
      <w:proofErr w:type="spellEnd"/>
      <w:r w:rsidRPr="00F243EC">
        <w:rPr>
          <w:sz w:val="28"/>
          <w:szCs w:val="28"/>
        </w:rPr>
        <w:t xml:space="preserve"> https://www.eef.or.th/wp-content/uploads/2025/02/Inequality-situation-report.pdf</w:t>
      </w:r>
    </w:p>
    <w:p w14:paraId="7DDB0CD2" w14:textId="77777777" w:rsidR="00F243EC" w:rsidRPr="00F243EC" w:rsidRDefault="00F243EC" w:rsidP="00F243EC">
      <w:pPr>
        <w:tabs>
          <w:tab w:val="left" w:pos="709"/>
        </w:tabs>
        <w:ind w:left="709" w:hanging="709"/>
        <w:rPr>
          <w:sz w:val="28"/>
          <w:szCs w:val="28"/>
        </w:rPr>
      </w:pPr>
      <w:proofErr w:type="spellStart"/>
      <w:r w:rsidRPr="0048016C">
        <w:rPr>
          <w:spacing w:val="-4"/>
          <w:sz w:val="28"/>
          <w:szCs w:val="28"/>
        </w:rPr>
        <w:t>กองบรรณาธิการ</w:t>
      </w:r>
      <w:proofErr w:type="spellEnd"/>
      <w:r w:rsidRPr="0048016C">
        <w:rPr>
          <w:spacing w:val="-4"/>
          <w:sz w:val="28"/>
          <w:szCs w:val="28"/>
        </w:rPr>
        <w:t xml:space="preserve"> </w:t>
      </w:r>
      <w:proofErr w:type="spellStart"/>
      <w:r w:rsidRPr="0048016C">
        <w:rPr>
          <w:spacing w:val="-4"/>
          <w:sz w:val="28"/>
          <w:szCs w:val="28"/>
        </w:rPr>
        <w:t>GreenNews</w:t>
      </w:r>
      <w:proofErr w:type="spellEnd"/>
      <w:r w:rsidRPr="0048016C">
        <w:rPr>
          <w:spacing w:val="-4"/>
          <w:sz w:val="28"/>
          <w:szCs w:val="28"/>
        </w:rPr>
        <w:t xml:space="preserve">. (2568, </w:t>
      </w:r>
      <w:proofErr w:type="spellStart"/>
      <w:r w:rsidRPr="0048016C">
        <w:rPr>
          <w:spacing w:val="-4"/>
          <w:sz w:val="28"/>
          <w:szCs w:val="28"/>
        </w:rPr>
        <w:t>กันยายน</w:t>
      </w:r>
      <w:proofErr w:type="spellEnd"/>
      <w:r w:rsidRPr="0048016C">
        <w:rPr>
          <w:spacing w:val="-4"/>
          <w:sz w:val="28"/>
          <w:szCs w:val="28"/>
        </w:rPr>
        <w:t xml:space="preserve"> 19). </w:t>
      </w:r>
      <w:r w:rsidRPr="0048016C">
        <w:rPr>
          <w:i/>
          <w:iCs/>
          <w:spacing w:val="-4"/>
          <w:sz w:val="28"/>
          <w:szCs w:val="28"/>
        </w:rPr>
        <w:t>“</w:t>
      </w:r>
      <w:proofErr w:type="spellStart"/>
      <w:r w:rsidRPr="0048016C">
        <w:rPr>
          <w:i/>
          <w:iCs/>
          <w:spacing w:val="-4"/>
          <w:sz w:val="28"/>
          <w:szCs w:val="28"/>
        </w:rPr>
        <w:t>คำยินดีและความท้าทาย</w:t>
      </w:r>
      <w:proofErr w:type="spellEnd"/>
      <w:r w:rsidRPr="0048016C">
        <w:rPr>
          <w:i/>
          <w:iCs/>
          <w:spacing w:val="-4"/>
          <w:sz w:val="28"/>
          <w:szCs w:val="28"/>
        </w:rPr>
        <w:t xml:space="preserve"> </w:t>
      </w:r>
      <w:proofErr w:type="spellStart"/>
      <w:r w:rsidRPr="0048016C">
        <w:rPr>
          <w:i/>
          <w:iCs/>
          <w:spacing w:val="-4"/>
          <w:sz w:val="28"/>
          <w:szCs w:val="28"/>
        </w:rPr>
        <w:t>กฎหมายชาติพันธุ์</w:t>
      </w:r>
      <w:proofErr w:type="spellEnd"/>
      <w:r w:rsidRPr="0048016C">
        <w:rPr>
          <w:i/>
          <w:iCs/>
          <w:spacing w:val="-4"/>
          <w:sz w:val="28"/>
          <w:szCs w:val="28"/>
        </w:rPr>
        <w:t xml:space="preserve">” ณ </w:t>
      </w:r>
      <w:proofErr w:type="spellStart"/>
      <w:r w:rsidRPr="0048016C">
        <w:rPr>
          <w:i/>
          <w:iCs/>
          <w:spacing w:val="-4"/>
          <w:sz w:val="28"/>
          <w:szCs w:val="28"/>
        </w:rPr>
        <w:t>วันแรกที่บังคับใช้</w:t>
      </w:r>
      <w:proofErr w:type="spellEnd"/>
      <w:r w:rsidRPr="0048016C">
        <w:rPr>
          <w:i/>
          <w:iCs/>
          <w:spacing w:val="-4"/>
          <w:sz w:val="28"/>
          <w:szCs w:val="28"/>
        </w:rPr>
        <w:t xml:space="preserve"> </w:t>
      </w:r>
      <w:proofErr w:type="spellStart"/>
      <w:r w:rsidRPr="0048016C">
        <w:rPr>
          <w:i/>
          <w:iCs/>
          <w:spacing w:val="-4"/>
          <w:sz w:val="28"/>
          <w:szCs w:val="28"/>
        </w:rPr>
        <w:t>วันนี้</w:t>
      </w:r>
      <w:proofErr w:type="spellEnd"/>
      <w:r w:rsidRPr="0048016C">
        <w:rPr>
          <w:spacing w:val="-4"/>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https://greennews.agency/?p=41936</w:t>
      </w:r>
    </w:p>
    <w:p w14:paraId="5787DAEF" w14:textId="77777777" w:rsidR="00F243EC" w:rsidRPr="00F243EC" w:rsidRDefault="00F243EC" w:rsidP="00F243EC">
      <w:pPr>
        <w:tabs>
          <w:tab w:val="left" w:pos="709"/>
        </w:tabs>
        <w:ind w:left="709" w:hanging="709"/>
        <w:rPr>
          <w:sz w:val="28"/>
          <w:szCs w:val="28"/>
        </w:rPr>
      </w:pPr>
      <w:proofErr w:type="spellStart"/>
      <w:r w:rsidRPr="0048016C">
        <w:rPr>
          <w:spacing w:val="-8"/>
          <w:sz w:val="28"/>
          <w:szCs w:val="28"/>
        </w:rPr>
        <w:t>เกตน์สิรี</w:t>
      </w:r>
      <w:proofErr w:type="spellEnd"/>
      <w:r w:rsidRPr="0048016C">
        <w:rPr>
          <w:spacing w:val="-8"/>
          <w:sz w:val="28"/>
          <w:szCs w:val="28"/>
        </w:rPr>
        <w:t xml:space="preserve"> </w:t>
      </w:r>
      <w:proofErr w:type="spellStart"/>
      <w:r w:rsidRPr="0048016C">
        <w:rPr>
          <w:spacing w:val="-8"/>
          <w:sz w:val="28"/>
          <w:szCs w:val="28"/>
        </w:rPr>
        <w:t>ทศพลไพศาล</w:t>
      </w:r>
      <w:proofErr w:type="spellEnd"/>
      <w:r w:rsidRPr="0048016C">
        <w:rPr>
          <w:spacing w:val="-8"/>
          <w:sz w:val="28"/>
          <w:szCs w:val="28"/>
        </w:rPr>
        <w:t xml:space="preserve">. (2568, </w:t>
      </w:r>
      <w:proofErr w:type="spellStart"/>
      <w:r w:rsidRPr="0048016C">
        <w:rPr>
          <w:spacing w:val="-8"/>
          <w:sz w:val="28"/>
          <w:szCs w:val="28"/>
        </w:rPr>
        <w:t>สิงหาคม</w:t>
      </w:r>
      <w:proofErr w:type="spellEnd"/>
      <w:r w:rsidRPr="0048016C">
        <w:rPr>
          <w:spacing w:val="-8"/>
          <w:sz w:val="28"/>
          <w:szCs w:val="28"/>
        </w:rPr>
        <w:t xml:space="preserve"> 9). </w:t>
      </w:r>
      <w:proofErr w:type="spellStart"/>
      <w:proofErr w:type="gramStart"/>
      <w:r w:rsidRPr="0048016C">
        <w:rPr>
          <w:i/>
          <w:iCs/>
          <w:spacing w:val="-8"/>
          <w:sz w:val="28"/>
          <w:szCs w:val="28"/>
        </w:rPr>
        <w:t>กลุ่มชาติพันธุ์ชาวเล</w:t>
      </w:r>
      <w:proofErr w:type="spellEnd"/>
      <w:r w:rsidRPr="0048016C">
        <w:rPr>
          <w:i/>
          <w:iCs/>
          <w:spacing w:val="-8"/>
          <w:sz w:val="28"/>
          <w:szCs w:val="28"/>
        </w:rPr>
        <w:t xml:space="preserve"> :</w:t>
      </w:r>
      <w:proofErr w:type="gramEnd"/>
      <w:r w:rsidRPr="0048016C">
        <w:rPr>
          <w:i/>
          <w:iCs/>
          <w:spacing w:val="-8"/>
          <w:sz w:val="28"/>
          <w:szCs w:val="28"/>
        </w:rPr>
        <w:t xml:space="preserve"> </w:t>
      </w:r>
      <w:proofErr w:type="spellStart"/>
      <w:r w:rsidRPr="0048016C">
        <w:rPr>
          <w:i/>
          <w:iCs/>
          <w:spacing w:val="-8"/>
          <w:sz w:val="28"/>
          <w:szCs w:val="28"/>
        </w:rPr>
        <w:t>ภูมิปัญญา</w:t>
      </w:r>
      <w:proofErr w:type="spellEnd"/>
      <w:r w:rsidRPr="0048016C">
        <w:rPr>
          <w:i/>
          <w:iCs/>
          <w:spacing w:val="-8"/>
          <w:sz w:val="28"/>
          <w:szCs w:val="28"/>
        </w:rPr>
        <w:t xml:space="preserve"> </w:t>
      </w:r>
      <w:proofErr w:type="spellStart"/>
      <w:r w:rsidRPr="0048016C">
        <w:rPr>
          <w:i/>
          <w:iCs/>
          <w:spacing w:val="-8"/>
          <w:sz w:val="28"/>
          <w:szCs w:val="28"/>
        </w:rPr>
        <w:t>วิถีชีวิต</w:t>
      </w:r>
      <w:proofErr w:type="spellEnd"/>
      <w:r w:rsidRPr="0048016C">
        <w:rPr>
          <w:i/>
          <w:iCs/>
          <w:spacing w:val="-8"/>
          <w:sz w:val="28"/>
          <w:szCs w:val="28"/>
        </w:rPr>
        <w:t xml:space="preserve"> </w:t>
      </w:r>
      <w:proofErr w:type="spellStart"/>
      <w:r w:rsidRPr="0048016C">
        <w:rPr>
          <w:i/>
          <w:iCs/>
          <w:spacing w:val="-8"/>
          <w:sz w:val="28"/>
          <w:szCs w:val="28"/>
        </w:rPr>
        <w:t>กับสิทธิการบริหารจัดการทรัพยากรที่รัฐละเลย</w:t>
      </w:r>
      <w:proofErr w:type="spellEnd"/>
      <w:r w:rsidRPr="0048016C">
        <w:rPr>
          <w:spacing w:val="-8"/>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https://www.greenpeace.org/thailand/story/57410</w:t>
      </w:r>
    </w:p>
    <w:p w14:paraId="11E6EC67" w14:textId="677EEC65" w:rsidR="00F243EC" w:rsidRPr="00F243EC" w:rsidRDefault="00F243EC" w:rsidP="00F243EC">
      <w:pPr>
        <w:tabs>
          <w:tab w:val="left" w:pos="709"/>
        </w:tabs>
        <w:ind w:left="709" w:hanging="709"/>
        <w:rPr>
          <w:sz w:val="28"/>
          <w:szCs w:val="28"/>
        </w:rPr>
      </w:pPr>
      <w:proofErr w:type="spellStart"/>
      <w:r w:rsidRPr="0048016C">
        <w:rPr>
          <w:spacing w:val="-14"/>
          <w:sz w:val="28"/>
          <w:szCs w:val="28"/>
        </w:rPr>
        <w:t>ข่าวจริงประเทศไทย</w:t>
      </w:r>
      <w:proofErr w:type="spellEnd"/>
      <w:r w:rsidRPr="0048016C">
        <w:rPr>
          <w:spacing w:val="-14"/>
          <w:sz w:val="28"/>
          <w:szCs w:val="28"/>
        </w:rPr>
        <w:t xml:space="preserve">. (2568, </w:t>
      </w:r>
      <w:proofErr w:type="spellStart"/>
      <w:r w:rsidRPr="0048016C">
        <w:rPr>
          <w:spacing w:val="-14"/>
          <w:sz w:val="28"/>
          <w:szCs w:val="28"/>
        </w:rPr>
        <w:t>มิถุนายน</w:t>
      </w:r>
      <w:proofErr w:type="spellEnd"/>
      <w:r w:rsidRPr="0048016C">
        <w:rPr>
          <w:spacing w:val="-14"/>
          <w:sz w:val="28"/>
          <w:szCs w:val="28"/>
        </w:rPr>
        <w:t xml:space="preserve"> 20). </w:t>
      </w:r>
      <w:proofErr w:type="spellStart"/>
      <w:r w:rsidRPr="0048016C">
        <w:rPr>
          <w:i/>
          <w:iCs/>
          <w:spacing w:val="-14"/>
          <w:sz w:val="28"/>
          <w:szCs w:val="28"/>
        </w:rPr>
        <w:t>รัฐบาลเปิดช่องทางใหม่</w:t>
      </w:r>
      <w:proofErr w:type="spellEnd"/>
      <w:r w:rsidRPr="0048016C">
        <w:rPr>
          <w:i/>
          <w:iCs/>
          <w:spacing w:val="-14"/>
          <w:sz w:val="28"/>
          <w:szCs w:val="28"/>
        </w:rPr>
        <w:t xml:space="preserve"> “</w:t>
      </w:r>
      <w:proofErr w:type="spellStart"/>
      <w:r w:rsidRPr="0048016C">
        <w:rPr>
          <w:i/>
          <w:iCs/>
          <w:spacing w:val="-14"/>
          <w:sz w:val="28"/>
          <w:szCs w:val="28"/>
        </w:rPr>
        <w:t>แอป</w:t>
      </w:r>
      <w:proofErr w:type="spellEnd"/>
      <w:r w:rsidRPr="0048016C">
        <w:rPr>
          <w:i/>
          <w:iCs/>
          <w:spacing w:val="-14"/>
          <w:sz w:val="28"/>
          <w:szCs w:val="28"/>
        </w:rPr>
        <w:t xml:space="preserve"> </w:t>
      </w:r>
      <w:proofErr w:type="spellStart"/>
      <w:r w:rsidRPr="0048016C">
        <w:rPr>
          <w:i/>
          <w:iCs/>
          <w:spacing w:val="-14"/>
          <w:sz w:val="28"/>
          <w:szCs w:val="28"/>
        </w:rPr>
        <w:t>DepFund</w:t>
      </w:r>
      <w:proofErr w:type="spellEnd"/>
      <w:r w:rsidRPr="0048016C">
        <w:rPr>
          <w:i/>
          <w:iCs/>
          <w:spacing w:val="-14"/>
          <w:sz w:val="28"/>
          <w:szCs w:val="28"/>
        </w:rPr>
        <w:t xml:space="preserve">” </w:t>
      </w:r>
      <w:proofErr w:type="spellStart"/>
      <w:r w:rsidRPr="0048016C">
        <w:rPr>
          <w:i/>
          <w:iCs/>
          <w:spacing w:val="-14"/>
          <w:sz w:val="28"/>
          <w:szCs w:val="28"/>
        </w:rPr>
        <w:t>ให้ผู้พิการและผู้ดูแลกู้ยืมเงินกองทุนฯ</w:t>
      </w:r>
      <w:proofErr w:type="spellEnd"/>
      <w:r w:rsidRPr="0048016C">
        <w:rPr>
          <w:i/>
          <w:iCs/>
          <w:spacing w:val="-14"/>
          <w:sz w:val="28"/>
          <w:szCs w:val="28"/>
        </w:rPr>
        <w:t xml:space="preserve"> </w:t>
      </w:r>
      <w:proofErr w:type="spellStart"/>
      <w:r w:rsidRPr="0048016C">
        <w:rPr>
          <w:i/>
          <w:iCs/>
          <w:spacing w:val="-14"/>
          <w:sz w:val="28"/>
          <w:szCs w:val="28"/>
        </w:rPr>
        <w:t>ดอกเบี้ย</w:t>
      </w:r>
      <w:proofErr w:type="spellEnd"/>
      <w:r w:rsidRPr="0048016C">
        <w:rPr>
          <w:i/>
          <w:iCs/>
          <w:spacing w:val="-14"/>
          <w:sz w:val="28"/>
          <w:szCs w:val="28"/>
        </w:rPr>
        <w:t xml:space="preserve"> 0% </w:t>
      </w:r>
      <w:proofErr w:type="spellStart"/>
      <w:r w:rsidRPr="0048016C">
        <w:rPr>
          <w:i/>
          <w:iCs/>
          <w:spacing w:val="-14"/>
          <w:sz w:val="28"/>
          <w:szCs w:val="28"/>
        </w:rPr>
        <w:t>ผ่อนนาน</w:t>
      </w:r>
      <w:proofErr w:type="spellEnd"/>
      <w:r w:rsidRPr="0048016C">
        <w:rPr>
          <w:i/>
          <w:iCs/>
          <w:spacing w:val="-14"/>
          <w:sz w:val="28"/>
          <w:szCs w:val="28"/>
        </w:rPr>
        <w:t xml:space="preserve"> 5 </w:t>
      </w:r>
      <w:proofErr w:type="spellStart"/>
      <w:r w:rsidRPr="0048016C">
        <w:rPr>
          <w:i/>
          <w:iCs/>
          <w:spacing w:val="-14"/>
          <w:sz w:val="28"/>
          <w:szCs w:val="28"/>
        </w:rPr>
        <w:t>ปี</w:t>
      </w:r>
      <w:proofErr w:type="spellEnd"/>
      <w:r w:rsidRPr="0048016C">
        <w:rPr>
          <w:spacing w:val="-14"/>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https://www.realnewsthailand.net/article/39701/</w:t>
      </w:r>
    </w:p>
    <w:p w14:paraId="6307DC45"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พฤศจิกายน</w:t>
      </w:r>
      <w:proofErr w:type="spellEnd"/>
      <w:r w:rsidRPr="00F243EC">
        <w:rPr>
          <w:sz w:val="28"/>
          <w:szCs w:val="28"/>
        </w:rPr>
        <w:t xml:space="preserve"> 18). </w:t>
      </w:r>
      <w:proofErr w:type="spellStart"/>
      <w:r w:rsidRPr="00F243EC">
        <w:rPr>
          <w:i/>
          <w:iCs/>
          <w:sz w:val="28"/>
          <w:szCs w:val="28"/>
        </w:rPr>
        <w:t>กฎหมายคุ้มครองแรงงาน</w:t>
      </w:r>
      <w:proofErr w:type="spellEnd"/>
      <w:r w:rsidRPr="00F243EC">
        <w:rPr>
          <w:i/>
          <w:iCs/>
          <w:sz w:val="28"/>
          <w:szCs w:val="28"/>
        </w:rPr>
        <w:t xml:space="preserve"> </w:t>
      </w:r>
      <w:proofErr w:type="spellStart"/>
      <w:r w:rsidRPr="00F243EC">
        <w:rPr>
          <w:i/>
          <w:iCs/>
          <w:sz w:val="28"/>
          <w:szCs w:val="28"/>
        </w:rPr>
        <w:t>ฉบับใหม่</w:t>
      </w:r>
      <w:proofErr w:type="spellEnd"/>
      <w:r w:rsidRPr="00F243EC">
        <w:rPr>
          <w:i/>
          <w:iCs/>
          <w:sz w:val="28"/>
          <w:szCs w:val="28"/>
        </w:rPr>
        <w:t xml:space="preserve"> </w:t>
      </w:r>
      <w:proofErr w:type="spellStart"/>
      <w:proofErr w:type="gramStart"/>
      <w:r w:rsidRPr="00F243EC">
        <w:rPr>
          <w:i/>
          <w:iCs/>
          <w:sz w:val="28"/>
          <w:szCs w:val="28"/>
        </w:rPr>
        <w:t>ที่ควรรู้</w:t>
      </w:r>
      <w:proofErr w:type="spellEnd"/>
      <w:r w:rsidRPr="00F243EC">
        <w:rPr>
          <w:i/>
          <w:iCs/>
          <w:sz w:val="28"/>
          <w:szCs w:val="28"/>
        </w:rPr>
        <w:t>!!.</w:t>
      </w:r>
      <w:proofErr w:type="gram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realnewsthailand/posts/กฎหมายคุ้มครองแรงงาน-ฉบับใหม่-ที่ควรรู้%EF%B8%8Fเมื่อวันที่-7-พย68-ที่ผ่านมา-ราชกิจจานุเ/1508528031281449/</w:t>
      </w:r>
    </w:p>
    <w:p w14:paraId="3F9A2D64" w14:textId="3DFB29C9"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w:t>
      </w:r>
      <w:r w:rsidRPr="0048016C">
        <w:rPr>
          <w:spacing w:val="-8"/>
          <w:sz w:val="28"/>
          <w:szCs w:val="28"/>
        </w:rPr>
        <w:t xml:space="preserve">(2569, </w:t>
      </w:r>
      <w:proofErr w:type="spellStart"/>
      <w:r w:rsidRPr="0048016C">
        <w:rPr>
          <w:spacing w:val="-8"/>
          <w:sz w:val="28"/>
          <w:szCs w:val="28"/>
        </w:rPr>
        <w:t>มีนาคม</w:t>
      </w:r>
      <w:proofErr w:type="spellEnd"/>
      <w:r w:rsidRPr="0048016C">
        <w:rPr>
          <w:spacing w:val="-8"/>
          <w:sz w:val="28"/>
          <w:szCs w:val="28"/>
        </w:rPr>
        <w:t xml:space="preserve"> 27). </w:t>
      </w:r>
      <w:proofErr w:type="spellStart"/>
      <w:r w:rsidRPr="0048016C">
        <w:rPr>
          <w:i/>
          <w:iCs/>
          <w:spacing w:val="-8"/>
          <w:sz w:val="28"/>
          <w:szCs w:val="28"/>
        </w:rPr>
        <w:t>นโยบาย</w:t>
      </w:r>
      <w:proofErr w:type="spellEnd"/>
      <w:r w:rsidRPr="0048016C">
        <w:rPr>
          <w:i/>
          <w:iCs/>
          <w:spacing w:val="-8"/>
          <w:sz w:val="28"/>
          <w:szCs w:val="28"/>
        </w:rPr>
        <w:t xml:space="preserve"> “3 </w:t>
      </w:r>
      <w:proofErr w:type="spellStart"/>
      <w:r w:rsidRPr="0048016C">
        <w:rPr>
          <w:i/>
          <w:iCs/>
          <w:spacing w:val="-8"/>
          <w:sz w:val="28"/>
          <w:szCs w:val="28"/>
        </w:rPr>
        <w:t>เร่ง</w:t>
      </w:r>
      <w:proofErr w:type="spellEnd"/>
      <w:r w:rsidRPr="0048016C">
        <w:rPr>
          <w:i/>
          <w:iCs/>
          <w:spacing w:val="-8"/>
          <w:sz w:val="28"/>
          <w:szCs w:val="28"/>
        </w:rPr>
        <w:t xml:space="preserve"> 3 </w:t>
      </w:r>
      <w:proofErr w:type="spellStart"/>
      <w:r w:rsidRPr="0048016C">
        <w:rPr>
          <w:i/>
          <w:iCs/>
          <w:spacing w:val="-8"/>
          <w:sz w:val="28"/>
          <w:szCs w:val="28"/>
        </w:rPr>
        <w:t>ลด</w:t>
      </w:r>
      <w:proofErr w:type="spellEnd"/>
      <w:r w:rsidRPr="0048016C">
        <w:rPr>
          <w:i/>
          <w:iCs/>
          <w:spacing w:val="-8"/>
          <w:sz w:val="28"/>
          <w:szCs w:val="28"/>
        </w:rPr>
        <w:t xml:space="preserve"> 3 </w:t>
      </w:r>
      <w:proofErr w:type="spellStart"/>
      <w:r w:rsidRPr="0048016C">
        <w:rPr>
          <w:i/>
          <w:iCs/>
          <w:spacing w:val="-8"/>
          <w:sz w:val="28"/>
          <w:szCs w:val="28"/>
        </w:rPr>
        <w:t>เพิ่ม</w:t>
      </w:r>
      <w:proofErr w:type="spellEnd"/>
      <w:r w:rsidRPr="0048016C">
        <w:rPr>
          <w:i/>
          <w:iCs/>
          <w:spacing w:val="-8"/>
          <w:sz w:val="28"/>
          <w:szCs w:val="28"/>
        </w:rPr>
        <w:t xml:space="preserve">” </w:t>
      </w:r>
      <w:proofErr w:type="spellStart"/>
      <w:r w:rsidRPr="0048016C">
        <w:rPr>
          <w:i/>
          <w:iCs/>
          <w:spacing w:val="-8"/>
          <w:sz w:val="28"/>
          <w:szCs w:val="28"/>
        </w:rPr>
        <w:t>เพื่อส่งเสริมพัฒนาการเด็กปฐมวัยในสภาวะวิกฤตเป็นวาระแห่งชาติ</w:t>
      </w:r>
      <w:proofErr w:type="spellEnd"/>
      <w:r w:rsidRPr="0048016C">
        <w:rPr>
          <w:spacing w:val="-8"/>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https://www.facebook.com/photo.php?fbid=1282435000557421</w:t>
      </w:r>
    </w:p>
    <w:p w14:paraId="18CC2581" w14:textId="0B97F420" w:rsidR="0048016C" w:rsidRDefault="00F243EC" w:rsidP="00F243EC">
      <w:pPr>
        <w:tabs>
          <w:tab w:val="left" w:pos="709"/>
        </w:tabs>
        <w:ind w:left="709" w:hanging="709"/>
        <w:rPr>
          <w:sz w:val="28"/>
          <w:szCs w:val="28"/>
        </w:rPr>
      </w:pPr>
      <w:proofErr w:type="spellStart"/>
      <w:r w:rsidRPr="00F243EC">
        <w:rPr>
          <w:sz w:val="28"/>
          <w:szCs w:val="28"/>
        </w:rPr>
        <w:t>คลังสื่อวิชาการ</w:t>
      </w:r>
      <w:proofErr w:type="spellEnd"/>
      <w:r w:rsidRPr="00F243EC">
        <w:rPr>
          <w:sz w:val="28"/>
          <w:szCs w:val="28"/>
        </w:rPr>
        <w:t xml:space="preserve"> </w:t>
      </w:r>
      <w:proofErr w:type="spellStart"/>
      <w:r w:rsidRPr="00F243EC">
        <w:rPr>
          <w:sz w:val="28"/>
          <w:szCs w:val="28"/>
        </w:rPr>
        <w:t>งานคุณครู</w:t>
      </w:r>
      <w:proofErr w:type="spellEnd"/>
      <w:r w:rsidRPr="00F243EC">
        <w:rPr>
          <w:sz w:val="28"/>
          <w:szCs w:val="28"/>
        </w:rPr>
        <w:t xml:space="preserve">. (2567, </w:t>
      </w:r>
      <w:proofErr w:type="spellStart"/>
      <w:r w:rsidRPr="00F243EC">
        <w:rPr>
          <w:sz w:val="28"/>
          <w:szCs w:val="28"/>
        </w:rPr>
        <w:t>กันยายน</w:t>
      </w:r>
      <w:proofErr w:type="spellEnd"/>
      <w:r w:rsidRPr="00F243EC">
        <w:rPr>
          <w:sz w:val="28"/>
          <w:szCs w:val="28"/>
        </w:rPr>
        <w:t xml:space="preserve"> 25). </w:t>
      </w:r>
      <w:proofErr w:type="spellStart"/>
      <w:r w:rsidRPr="00F243EC">
        <w:rPr>
          <w:i/>
          <w:iCs/>
          <w:sz w:val="28"/>
          <w:szCs w:val="28"/>
        </w:rPr>
        <w:t>ชุดพัฒนาความฉลาดรู้ตามแนว</w:t>
      </w:r>
      <w:proofErr w:type="spellEnd"/>
      <w:r w:rsidRPr="00F243EC">
        <w:rPr>
          <w:i/>
          <w:iCs/>
          <w:sz w:val="28"/>
          <w:szCs w:val="28"/>
        </w:rPr>
        <w:t xml:space="preserve"> PISA</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100092474508631/posts/ชุดพัฒนาความฉลาดรู้ตามแนว-pisaมีครบทั้งสามด้าน-ด้านการอ่าน-ด้านคณิตศาสตร์-ด้านวิ/434201096339037/</w:t>
      </w:r>
    </w:p>
    <w:p w14:paraId="5F7D1D2E" w14:textId="77777777" w:rsidR="0048016C" w:rsidRDefault="0048016C">
      <w:pPr>
        <w:rPr>
          <w:sz w:val="28"/>
          <w:szCs w:val="28"/>
        </w:rPr>
      </w:pPr>
      <w:r>
        <w:rPr>
          <w:sz w:val="28"/>
          <w:szCs w:val="28"/>
        </w:rPr>
        <w:br w:type="page"/>
      </w:r>
    </w:p>
    <w:p w14:paraId="5B028AE9" w14:textId="77777777" w:rsidR="00F243EC" w:rsidRPr="00F243EC" w:rsidRDefault="00F243EC" w:rsidP="00F243EC">
      <w:pPr>
        <w:tabs>
          <w:tab w:val="left" w:pos="709"/>
        </w:tabs>
        <w:ind w:left="709" w:hanging="709"/>
        <w:rPr>
          <w:sz w:val="28"/>
          <w:szCs w:val="28"/>
        </w:rPr>
      </w:pPr>
    </w:p>
    <w:p w14:paraId="6AC786F9" w14:textId="77777777" w:rsidR="00F243EC" w:rsidRPr="00F243EC" w:rsidRDefault="00F243EC" w:rsidP="00F243EC">
      <w:pPr>
        <w:tabs>
          <w:tab w:val="left" w:pos="709"/>
        </w:tabs>
        <w:ind w:left="709" w:hanging="709"/>
        <w:rPr>
          <w:sz w:val="28"/>
          <w:szCs w:val="28"/>
        </w:rPr>
      </w:pPr>
      <w:proofErr w:type="spellStart"/>
      <w:r w:rsidRPr="00F243EC">
        <w:rPr>
          <w:sz w:val="28"/>
          <w:szCs w:val="28"/>
        </w:rPr>
        <w:t>ชานันท์</w:t>
      </w:r>
      <w:proofErr w:type="spellEnd"/>
      <w:r w:rsidRPr="00F243EC">
        <w:rPr>
          <w:sz w:val="28"/>
          <w:szCs w:val="28"/>
        </w:rPr>
        <w:t xml:space="preserve"> </w:t>
      </w:r>
      <w:proofErr w:type="spellStart"/>
      <w:r w:rsidRPr="00F243EC">
        <w:rPr>
          <w:sz w:val="28"/>
          <w:szCs w:val="28"/>
        </w:rPr>
        <w:t>ยอดหงษ์</w:t>
      </w:r>
      <w:proofErr w:type="spellEnd"/>
      <w:r w:rsidRPr="00F243EC">
        <w:rPr>
          <w:sz w:val="28"/>
          <w:szCs w:val="28"/>
        </w:rPr>
        <w:t xml:space="preserve"> </w:t>
      </w:r>
      <w:proofErr w:type="spellStart"/>
      <w:r w:rsidRPr="00F243EC">
        <w:rPr>
          <w:sz w:val="28"/>
          <w:szCs w:val="28"/>
        </w:rPr>
        <w:t>และอภิวรรณ</w:t>
      </w:r>
      <w:proofErr w:type="spellEnd"/>
      <w:r w:rsidRPr="00F243EC">
        <w:rPr>
          <w:sz w:val="28"/>
          <w:szCs w:val="28"/>
        </w:rPr>
        <w:t xml:space="preserve"> </w:t>
      </w:r>
      <w:proofErr w:type="spellStart"/>
      <w:r w:rsidRPr="00F243EC">
        <w:rPr>
          <w:sz w:val="28"/>
          <w:szCs w:val="28"/>
        </w:rPr>
        <w:t>หวังเจริญไพศาล</w:t>
      </w:r>
      <w:proofErr w:type="spellEnd"/>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7). </w:t>
      </w:r>
      <w:proofErr w:type="spellStart"/>
      <w:r w:rsidRPr="00F243EC">
        <w:rPr>
          <w:i/>
          <w:iCs/>
          <w:sz w:val="28"/>
          <w:szCs w:val="28"/>
        </w:rPr>
        <w:t>ถึงเวลาต้องมีกฎหมาย</w:t>
      </w:r>
      <w:proofErr w:type="spellEnd"/>
      <w:r w:rsidRPr="00F243EC">
        <w:rPr>
          <w:i/>
          <w:iCs/>
          <w:sz w:val="28"/>
          <w:szCs w:val="28"/>
        </w:rPr>
        <w:t xml:space="preserve"> anti-SLAPP </w:t>
      </w:r>
      <w:proofErr w:type="spellStart"/>
      <w:r w:rsidRPr="00F243EC">
        <w:rPr>
          <w:i/>
          <w:iCs/>
          <w:sz w:val="28"/>
          <w:szCs w:val="28"/>
        </w:rPr>
        <w:t>สกัดธุรกิจฟ้องปิดปากชาวบ้าน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https://policywatch.thaipbs.or.th/article/legal-38</w:t>
      </w:r>
    </w:p>
    <w:p w14:paraId="0391F8BE" w14:textId="77777777" w:rsidR="00F243EC" w:rsidRPr="00F243EC" w:rsidRDefault="00F243EC" w:rsidP="00F243EC">
      <w:pPr>
        <w:tabs>
          <w:tab w:val="left" w:pos="709"/>
        </w:tabs>
        <w:ind w:left="709" w:hanging="709"/>
        <w:rPr>
          <w:sz w:val="28"/>
          <w:szCs w:val="28"/>
        </w:rPr>
      </w:pPr>
      <w:proofErr w:type="spellStart"/>
      <w:r w:rsidRPr="00F243EC">
        <w:rPr>
          <w:sz w:val="28"/>
          <w:szCs w:val="28"/>
        </w:rPr>
        <w:t>เดลินิวส์</w:t>
      </w:r>
      <w:proofErr w:type="spellEnd"/>
      <w:r w:rsidRPr="00F243EC">
        <w:rPr>
          <w:sz w:val="28"/>
          <w:szCs w:val="28"/>
        </w:rPr>
        <w:t xml:space="preserve">. (2568, 7 </w:t>
      </w:r>
      <w:proofErr w:type="spellStart"/>
      <w:r w:rsidRPr="00F243EC">
        <w:rPr>
          <w:sz w:val="28"/>
          <w:szCs w:val="28"/>
        </w:rPr>
        <w:t>มิถุนายน</w:t>
      </w:r>
      <w:proofErr w:type="spellEnd"/>
      <w:r w:rsidRPr="00F243EC">
        <w:rPr>
          <w:sz w:val="28"/>
          <w:szCs w:val="28"/>
        </w:rPr>
        <w:t xml:space="preserve">). </w:t>
      </w:r>
      <w:proofErr w:type="spellStart"/>
      <w:r w:rsidRPr="00F243EC">
        <w:rPr>
          <w:i/>
          <w:iCs/>
          <w:sz w:val="28"/>
          <w:szCs w:val="28"/>
        </w:rPr>
        <w:t>ลุยตรวจสุขภาพคนไร้บ้าน</w:t>
      </w:r>
      <w:proofErr w:type="spellEnd"/>
      <w:r w:rsidRPr="00F243EC">
        <w:rPr>
          <w:i/>
          <w:iCs/>
          <w:sz w:val="28"/>
          <w:szCs w:val="28"/>
        </w:rPr>
        <w:t xml:space="preserve"> </w:t>
      </w:r>
      <w:proofErr w:type="spellStart"/>
      <w:r w:rsidRPr="00F243EC">
        <w:rPr>
          <w:i/>
          <w:iCs/>
          <w:sz w:val="28"/>
          <w:szCs w:val="28"/>
        </w:rPr>
        <w:t>ปีที่</w:t>
      </w:r>
      <w:proofErr w:type="spellEnd"/>
      <w:r w:rsidRPr="00F243EC">
        <w:rPr>
          <w:i/>
          <w:iCs/>
          <w:sz w:val="28"/>
          <w:szCs w:val="28"/>
        </w:rPr>
        <w:t xml:space="preserve"> 2 </w:t>
      </w:r>
      <w:proofErr w:type="spellStart"/>
      <w:r w:rsidRPr="00F243EC">
        <w:rPr>
          <w:i/>
          <w:iCs/>
          <w:sz w:val="28"/>
          <w:szCs w:val="28"/>
        </w:rPr>
        <w:t>หวังทุกคนเข้าถึงสุขภาพดี</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https://www.dailynews.co.th/news/4790223/</w:t>
      </w:r>
    </w:p>
    <w:p w14:paraId="12005549" w14:textId="77777777" w:rsidR="00F243EC" w:rsidRPr="00F243EC" w:rsidRDefault="00F243EC" w:rsidP="00F243EC">
      <w:pPr>
        <w:tabs>
          <w:tab w:val="left" w:pos="709"/>
        </w:tabs>
        <w:ind w:left="709" w:hanging="709"/>
        <w:rPr>
          <w:sz w:val="28"/>
          <w:szCs w:val="28"/>
        </w:rPr>
      </w:pPr>
      <w:proofErr w:type="spellStart"/>
      <w:r w:rsidRPr="00F243EC">
        <w:rPr>
          <w:sz w:val="28"/>
          <w:szCs w:val="28"/>
        </w:rPr>
        <w:t>เดอะ</w:t>
      </w:r>
      <w:proofErr w:type="spellEnd"/>
      <w:r w:rsidRPr="00F243EC">
        <w:rPr>
          <w:sz w:val="28"/>
          <w:szCs w:val="28"/>
        </w:rPr>
        <w:t xml:space="preserve"> </w:t>
      </w:r>
      <w:proofErr w:type="spellStart"/>
      <w:r w:rsidRPr="00F243EC">
        <w:rPr>
          <w:sz w:val="28"/>
          <w:szCs w:val="28"/>
        </w:rPr>
        <w:t>สแตนดาร์ด</w:t>
      </w:r>
      <w:proofErr w:type="spellEnd"/>
      <w:r w:rsidRPr="00F243EC">
        <w:rPr>
          <w:sz w:val="28"/>
          <w:szCs w:val="28"/>
        </w:rPr>
        <w:t xml:space="preserve"> [The Standard]. (2568, </w:t>
      </w:r>
      <w:proofErr w:type="spellStart"/>
      <w:r w:rsidRPr="00F243EC">
        <w:rPr>
          <w:sz w:val="28"/>
          <w:szCs w:val="28"/>
        </w:rPr>
        <w:t>กรกฎาคม</w:t>
      </w:r>
      <w:proofErr w:type="spellEnd"/>
      <w:r w:rsidRPr="00F243EC">
        <w:rPr>
          <w:sz w:val="28"/>
          <w:szCs w:val="28"/>
        </w:rPr>
        <w:t xml:space="preserve"> 22). </w:t>
      </w:r>
      <w:proofErr w:type="spellStart"/>
      <w:r w:rsidRPr="00F243EC">
        <w:rPr>
          <w:i/>
          <w:iCs/>
          <w:sz w:val="28"/>
          <w:szCs w:val="28"/>
        </w:rPr>
        <w:t>ศาลทหารชั้นฎีกา</w:t>
      </w:r>
      <w:proofErr w:type="spellEnd"/>
      <w:r w:rsidRPr="00F243EC">
        <w:rPr>
          <w:i/>
          <w:iCs/>
          <w:sz w:val="28"/>
          <w:szCs w:val="28"/>
        </w:rPr>
        <w:t xml:space="preserve"> </w:t>
      </w:r>
      <w:proofErr w:type="spellStart"/>
      <w:r w:rsidRPr="00F243EC">
        <w:rPr>
          <w:i/>
          <w:iCs/>
          <w:sz w:val="28"/>
          <w:szCs w:val="28"/>
        </w:rPr>
        <w:t>พิพากษาคดีน้องเมย</w:t>
      </w:r>
      <w:proofErr w:type="spellEnd"/>
      <w:r w:rsidRPr="00F243EC">
        <w:rPr>
          <w:i/>
          <w:iCs/>
          <w:sz w:val="28"/>
          <w:szCs w:val="28"/>
        </w:rPr>
        <w:t xml:space="preserve"> </w:t>
      </w:r>
      <w:proofErr w:type="spellStart"/>
      <w:r w:rsidRPr="00F243EC">
        <w:rPr>
          <w:i/>
          <w:iCs/>
          <w:sz w:val="28"/>
          <w:szCs w:val="28"/>
        </w:rPr>
        <w:t>นักเรียนเตรียมทหารที่เสียชีวิตจากการธำรงวินัย</w:t>
      </w:r>
      <w:proofErr w:type="spellEnd"/>
      <w:r w:rsidRPr="00F243EC">
        <w:rPr>
          <w:i/>
          <w:iCs/>
          <w:sz w:val="28"/>
          <w:szCs w:val="28"/>
        </w:rPr>
        <w:t xml:space="preserve"> </w:t>
      </w:r>
      <w:proofErr w:type="spellStart"/>
      <w:r w:rsidRPr="00F243EC">
        <w:rPr>
          <w:i/>
          <w:iCs/>
          <w:sz w:val="28"/>
          <w:szCs w:val="28"/>
        </w:rPr>
        <w:t>สั่งจำคุกรุ่นพี่</w:t>
      </w:r>
      <w:proofErr w:type="spellEnd"/>
      <w:r w:rsidRPr="00F243EC">
        <w:rPr>
          <w:i/>
          <w:iCs/>
          <w:sz w:val="28"/>
          <w:szCs w:val="28"/>
        </w:rPr>
        <w:t xml:space="preserve"> 4 </w:t>
      </w:r>
      <w:proofErr w:type="spellStart"/>
      <w:r w:rsidRPr="00F243EC">
        <w:rPr>
          <w:i/>
          <w:iCs/>
          <w:sz w:val="28"/>
          <w:szCs w:val="28"/>
        </w:rPr>
        <w:t>เดือน</w:t>
      </w:r>
      <w:proofErr w:type="spellEnd"/>
      <w:r w:rsidRPr="00F243EC">
        <w:rPr>
          <w:i/>
          <w:iCs/>
          <w:sz w:val="28"/>
          <w:szCs w:val="28"/>
        </w:rPr>
        <w:t xml:space="preserve"> 16 </w:t>
      </w:r>
      <w:proofErr w:type="spellStart"/>
      <w:r w:rsidRPr="00F243EC">
        <w:rPr>
          <w:i/>
          <w:iCs/>
          <w:sz w:val="28"/>
          <w:szCs w:val="28"/>
        </w:rPr>
        <w:t>วัน</w:t>
      </w:r>
      <w:proofErr w:type="spellEnd"/>
      <w:r w:rsidRPr="00F243EC">
        <w:rPr>
          <w:i/>
          <w:iCs/>
          <w:sz w:val="28"/>
          <w:szCs w:val="28"/>
        </w:rPr>
        <w:t xml:space="preserve"> </w:t>
      </w:r>
      <w:proofErr w:type="spellStart"/>
      <w:r w:rsidRPr="00F243EC">
        <w:rPr>
          <w:i/>
          <w:iCs/>
          <w:sz w:val="28"/>
          <w:szCs w:val="28"/>
        </w:rPr>
        <w:t>รอลงอาญา</w:t>
      </w:r>
      <w:proofErr w:type="spellEnd"/>
      <w:r w:rsidRPr="00F243EC">
        <w:rPr>
          <w:i/>
          <w:iCs/>
          <w:sz w:val="28"/>
          <w:szCs w:val="28"/>
        </w:rPr>
        <w:t xml:space="preserve"> 2 </w:t>
      </w:r>
      <w:proofErr w:type="spellStart"/>
      <w:r w:rsidRPr="00F243EC">
        <w:rPr>
          <w:i/>
          <w:iCs/>
          <w:sz w:val="28"/>
          <w:szCs w:val="28"/>
        </w:rPr>
        <w:t>ปี</w:t>
      </w:r>
      <w:proofErr w:type="spellEnd"/>
      <w:r w:rsidRPr="00F243EC">
        <w:rPr>
          <w:sz w:val="28"/>
          <w:szCs w:val="28"/>
        </w:rPr>
        <w:t xml:space="preserve"> [Post]. X. </w:t>
      </w:r>
      <w:proofErr w:type="spellStart"/>
      <w:r w:rsidRPr="00F243EC">
        <w:rPr>
          <w:sz w:val="28"/>
          <w:szCs w:val="28"/>
        </w:rPr>
        <w:t>สืบค้นจาก</w:t>
      </w:r>
      <w:proofErr w:type="spellEnd"/>
      <w:r w:rsidRPr="00F243EC">
        <w:rPr>
          <w:sz w:val="28"/>
          <w:szCs w:val="28"/>
        </w:rPr>
        <w:t xml:space="preserve"> https://x.com/thestandardth/status/1947553011263488121</w:t>
      </w:r>
    </w:p>
    <w:p w14:paraId="31D49734"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พฤศจิกายน</w:t>
      </w:r>
      <w:proofErr w:type="spellEnd"/>
      <w:r w:rsidRPr="00F243EC">
        <w:rPr>
          <w:sz w:val="28"/>
          <w:szCs w:val="28"/>
        </w:rPr>
        <w:t xml:space="preserve"> 21). </w:t>
      </w:r>
      <w:proofErr w:type="spellStart"/>
      <w:r w:rsidRPr="00F243EC">
        <w:rPr>
          <w:i/>
          <w:iCs/>
          <w:sz w:val="28"/>
          <w:szCs w:val="28"/>
        </w:rPr>
        <w:t>สรุปปม</w:t>
      </w:r>
      <w:proofErr w:type="spellEnd"/>
      <w:r w:rsidRPr="00F243EC">
        <w:rPr>
          <w:i/>
          <w:iCs/>
          <w:sz w:val="28"/>
          <w:szCs w:val="28"/>
        </w:rPr>
        <w:t xml:space="preserve"> ‘</w:t>
      </w:r>
      <w:proofErr w:type="spellStart"/>
      <w:r w:rsidRPr="00F243EC">
        <w:rPr>
          <w:i/>
          <w:iCs/>
          <w:sz w:val="28"/>
          <w:szCs w:val="28"/>
        </w:rPr>
        <w:t>คุก</w:t>
      </w:r>
      <w:proofErr w:type="spellEnd"/>
      <w:r w:rsidRPr="00F243EC">
        <w:rPr>
          <w:i/>
          <w:iCs/>
          <w:sz w:val="28"/>
          <w:szCs w:val="28"/>
        </w:rPr>
        <w:t xml:space="preserve"> VIP’ </w:t>
      </w:r>
      <w:proofErr w:type="spellStart"/>
      <w:r w:rsidRPr="00F243EC">
        <w:rPr>
          <w:i/>
          <w:iCs/>
          <w:sz w:val="28"/>
          <w:szCs w:val="28"/>
        </w:rPr>
        <w:t>เมื่อเรือนจำพิเศษ</w:t>
      </w:r>
      <w:proofErr w:type="spellEnd"/>
      <w:r w:rsidRPr="00F243EC">
        <w:rPr>
          <w:i/>
          <w:iCs/>
          <w:sz w:val="28"/>
          <w:szCs w:val="28"/>
        </w:rPr>
        <w:t xml:space="preserve"> </w:t>
      </w:r>
      <w:proofErr w:type="spellStart"/>
      <w:r w:rsidRPr="00F243EC">
        <w:rPr>
          <w:i/>
          <w:iCs/>
          <w:sz w:val="28"/>
          <w:szCs w:val="28"/>
        </w:rPr>
        <w:t>กลายเป็นพื้นที่พิเศษให้แก๊งจีนเทา</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https://thestandard.co/vip-prison-grey-chinese-gang/</w:t>
      </w:r>
    </w:p>
    <w:p w14:paraId="43B97CE2"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มกราคม</w:t>
      </w:r>
      <w:proofErr w:type="spellEnd"/>
      <w:r w:rsidRPr="00F243EC">
        <w:rPr>
          <w:sz w:val="28"/>
          <w:szCs w:val="28"/>
        </w:rPr>
        <w:t xml:space="preserve"> 22). </w:t>
      </w:r>
      <w:proofErr w:type="spellStart"/>
      <w:r w:rsidRPr="00F243EC">
        <w:rPr>
          <w:i/>
          <w:iCs/>
          <w:sz w:val="28"/>
          <w:szCs w:val="28"/>
        </w:rPr>
        <w:t>วันที่</w:t>
      </w:r>
      <w:proofErr w:type="spellEnd"/>
      <w:r w:rsidRPr="00F243EC">
        <w:rPr>
          <w:i/>
          <w:iCs/>
          <w:sz w:val="28"/>
          <w:szCs w:val="28"/>
        </w:rPr>
        <w:t xml:space="preserve"> 23 </w:t>
      </w:r>
      <w:proofErr w:type="spellStart"/>
      <w:r w:rsidRPr="00F243EC">
        <w:rPr>
          <w:i/>
          <w:iCs/>
          <w:sz w:val="28"/>
          <w:szCs w:val="28"/>
        </w:rPr>
        <w:t>มกราคม</w:t>
      </w:r>
      <w:proofErr w:type="spellEnd"/>
      <w:r w:rsidRPr="00F243EC">
        <w:rPr>
          <w:i/>
          <w:iCs/>
          <w:sz w:val="28"/>
          <w:szCs w:val="28"/>
        </w:rPr>
        <w:t xml:space="preserve"> 2568 </w:t>
      </w:r>
      <w:proofErr w:type="spellStart"/>
      <w:r w:rsidRPr="00F243EC">
        <w:rPr>
          <w:i/>
          <w:iCs/>
          <w:sz w:val="28"/>
          <w:szCs w:val="28"/>
        </w:rPr>
        <w:t>จะเป็นวันประวัติศาสตร์</w:t>
      </w:r>
      <w:proofErr w:type="spellEnd"/>
      <w:r w:rsidRPr="00F243EC">
        <w:rPr>
          <w:i/>
          <w:iCs/>
          <w:sz w:val="28"/>
          <w:szCs w:val="28"/>
        </w:rPr>
        <w:t xml:space="preserve"> </w:t>
      </w:r>
      <w:proofErr w:type="spellStart"/>
      <w:r w:rsidRPr="00F243EC">
        <w:rPr>
          <w:i/>
          <w:iCs/>
          <w:sz w:val="28"/>
          <w:szCs w:val="28"/>
        </w:rPr>
        <w:t>ที่กฎหมายสมรสเท่าเทียมมีผลบังคับใช้อย่างเป็นทางการ</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https://www.facebook.com/share/p/1AAg8ZE8JQ/</w:t>
      </w:r>
    </w:p>
    <w:p w14:paraId="3DF8BF85" w14:textId="77777777" w:rsidR="00F243EC" w:rsidRPr="00F243EC" w:rsidRDefault="00F243EC" w:rsidP="00F243EC">
      <w:pPr>
        <w:tabs>
          <w:tab w:val="left" w:pos="709"/>
        </w:tabs>
        <w:ind w:left="709" w:hanging="709"/>
        <w:rPr>
          <w:sz w:val="28"/>
          <w:szCs w:val="28"/>
        </w:rPr>
      </w:pPr>
      <w:proofErr w:type="spellStart"/>
      <w:r w:rsidRPr="00F243EC">
        <w:rPr>
          <w:sz w:val="28"/>
          <w:szCs w:val="28"/>
        </w:rPr>
        <w:t>ไทยพีบีเอส</w:t>
      </w:r>
      <w:proofErr w:type="spellEnd"/>
      <w:r w:rsidRPr="00F243EC">
        <w:rPr>
          <w:sz w:val="28"/>
          <w:szCs w:val="28"/>
        </w:rPr>
        <w:t xml:space="preserve"> [Thai PBS]. (2568, </w:t>
      </w:r>
      <w:proofErr w:type="spellStart"/>
      <w:r w:rsidRPr="00F243EC">
        <w:rPr>
          <w:sz w:val="28"/>
          <w:szCs w:val="28"/>
        </w:rPr>
        <w:t>สิงหาคม</w:t>
      </w:r>
      <w:proofErr w:type="spellEnd"/>
      <w:r w:rsidRPr="00F243EC">
        <w:rPr>
          <w:sz w:val="28"/>
          <w:szCs w:val="28"/>
        </w:rPr>
        <w:t xml:space="preserve"> 25). </w:t>
      </w:r>
      <w:proofErr w:type="spellStart"/>
      <w:r w:rsidRPr="00F243EC">
        <w:rPr>
          <w:i/>
          <w:iCs/>
          <w:sz w:val="28"/>
          <w:szCs w:val="28"/>
        </w:rPr>
        <w:t>ชาวบ้านร้อง</w:t>
      </w:r>
      <w:proofErr w:type="spellEnd"/>
      <w:r w:rsidRPr="00F243EC">
        <w:rPr>
          <w:i/>
          <w:iCs/>
          <w:sz w:val="28"/>
          <w:szCs w:val="28"/>
        </w:rPr>
        <w:t xml:space="preserve"> “</w:t>
      </w:r>
      <w:proofErr w:type="spellStart"/>
      <w:r w:rsidRPr="00F243EC">
        <w:rPr>
          <w:i/>
          <w:iCs/>
          <w:sz w:val="28"/>
          <w:szCs w:val="28"/>
        </w:rPr>
        <w:t>เงินเยียวยา</w:t>
      </w:r>
      <w:proofErr w:type="spellEnd"/>
      <w:r w:rsidRPr="00F243EC">
        <w:rPr>
          <w:i/>
          <w:iCs/>
          <w:sz w:val="28"/>
          <w:szCs w:val="28"/>
        </w:rPr>
        <w:t xml:space="preserve">” </w:t>
      </w:r>
      <w:proofErr w:type="spellStart"/>
      <w:r w:rsidRPr="00F243EC">
        <w:rPr>
          <w:i/>
          <w:iCs/>
          <w:sz w:val="28"/>
          <w:szCs w:val="28"/>
        </w:rPr>
        <w:t>ไม่สมเหตุสมผล</w:t>
      </w:r>
      <w:proofErr w:type="spellEnd"/>
      <w:r w:rsidRPr="00F243EC">
        <w:rPr>
          <w:i/>
          <w:iCs/>
          <w:sz w:val="28"/>
          <w:szCs w:val="28"/>
        </w:rPr>
        <w:t xml:space="preserve"> </w:t>
      </w:r>
      <w:proofErr w:type="spellStart"/>
      <w:r w:rsidRPr="00F243EC">
        <w:rPr>
          <w:i/>
          <w:iCs/>
          <w:sz w:val="28"/>
          <w:szCs w:val="28"/>
        </w:rPr>
        <w:t>เหตุปะทะชายแดนไทย-กัมพูชา</w:t>
      </w:r>
      <w:proofErr w:type="spellEnd"/>
      <w:r w:rsidRPr="00F243EC">
        <w:rPr>
          <w:i/>
          <w:iCs/>
          <w:sz w:val="28"/>
          <w:szCs w:val="28"/>
        </w:rPr>
        <w:t xml:space="preserve"> </w:t>
      </w:r>
      <w:proofErr w:type="spellStart"/>
      <w:r w:rsidRPr="00F243EC">
        <w:rPr>
          <w:i/>
          <w:iCs/>
          <w:sz w:val="28"/>
          <w:szCs w:val="28"/>
        </w:rPr>
        <w:t>วันใหม่</w:t>
      </w:r>
      <w:proofErr w:type="spellEnd"/>
      <w:r w:rsidRPr="00F243EC">
        <w:rPr>
          <w:i/>
          <w:iCs/>
          <w:sz w:val="28"/>
          <w:szCs w:val="28"/>
        </w:rPr>
        <w:t xml:space="preserve"> </w:t>
      </w:r>
      <w:proofErr w:type="spellStart"/>
      <w:r w:rsidRPr="00F243EC">
        <w:rPr>
          <w:i/>
          <w:iCs/>
          <w:sz w:val="28"/>
          <w:szCs w:val="28"/>
        </w:rPr>
        <w:t>ไทยพีบีเอส</w:t>
      </w:r>
      <w:proofErr w:type="spellEnd"/>
      <w:r w:rsidRPr="00F243EC">
        <w:rPr>
          <w:i/>
          <w:iCs/>
          <w:sz w:val="28"/>
          <w:szCs w:val="28"/>
        </w:rPr>
        <w:t xml:space="preserve"> 25 </w:t>
      </w:r>
      <w:proofErr w:type="spellStart"/>
      <w:r w:rsidRPr="00F243EC">
        <w:rPr>
          <w:i/>
          <w:iCs/>
          <w:sz w:val="28"/>
          <w:szCs w:val="28"/>
        </w:rPr>
        <w:t>ส.ค</w:t>
      </w:r>
      <w:proofErr w:type="spellEnd"/>
      <w:r w:rsidRPr="00F243EC">
        <w:rPr>
          <w:i/>
          <w:iCs/>
          <w:sz w:val="28"/>
          <w:szCs w:val="28"/>
        </w:rPr>
        <w:t>. 68</w:t>
      </w:r>
      <w:r w:rsidRPr="00F243EC">
        <w:rPr>
          <w:sz w:val="28"/>
          <w:szCs w:val="28"/>
        </w:rPr>
        <w:t xml:space="preserve"> [Video file]. </w:t>
      </w:r>
      <w:proofErr w:type="spellStart"/>
      <w:r w:rsidRPr="00F243EC">
        <w:rPr>
          <w:sz w:val="28"/>
          <w:szCs w:val="28"/>
        </w:rPr>
        <w:t>สืบค้นจาก</w:t>
      </w:r>
      <w:proofErr w:type="spellEnd"/>
      <w:r w:rsidRPr="00F243EC">
        <w:rPr>
          <w:sz w:val="28"/>
          <w:szCs w:val="28"/>
        </w:rPr>
        <w:t xml:space="preserve"> https://www.youtube.com/watch?v=BZ0JleLlYaA</w:t>
      </w:r>
    </w:p>
    <w:p w14:paraId="0AD82DDB" w14:textId="5CAAA0ED" w:rsidR="00F243EC" w:rsidRPr="00F243EC" w:rsidRDefault="00F243EC" w:rsidP="00F243EC">
      <w:pPr>
        <w:tabs>
          <w:tab w:val="left" w:pos="709"/>
        </w:tabs>
        <w:ind w:left="709" w:hanging="709"/>
        <w:rPr>
          <w:sz w:val="28"/>
          <w:szCs w:val="28"/>
        </w:rPr>
      </w:pPr>
      <w:proofErr w:type="spellStart"/>
      <w:r w:rsidRPr="00F243EC">
        <w:rPr>
          <w:sz w:val="28"/>
          <w:szCs w:val="28"/>
        </w:rPr>
        <w:t>ไทยโพสต์</w:t>
      </w:r>
      <w:proofErr w:type="spellEnd"/>
      <w:r w:rsidRPr="00F243EC">
        <w:rPr>
          <w:sz w:val="28"/>
          <w:szCs w:val="28"/>
        </w:rPr>
        <w:t xml:space="preserve">. (2568. </w:t>
      </w:r>
      <w:proofErr w:type="spellStart"/>
      <w:r w:rsidRPr="00F243EC">
        <w:rPr>
          <w:sz w:val="28"/>
          <w:szCs w:val="28"/>
        </w:rPr>
        <w:t>มิถุนายน</w:t>
      </w:r>
      <w:proofErr w:type="spellEnd"/>
      <w:r w:rsidRPr="00F243EC">
        <w:rPr>
          <w:sz w:val="28"/>
          <w:szCs w:val="28"/>
        </w:rPr>
        <w:t xml:space="preserve"> 9). </w:t>
      </w:r>
      <w:proofErr w:type="spellStart"/>
      <w:r w:rsidRPr="00F243EC">
        <w:rPr>
          <w:i/>
          <w:iCs/>
          <w:sz w:val="28"/>
          <w:szCs w:val="28"/>
        </w:rPr>
        <w:t>เปิดแผน</w:t>
      </w:r>
      <w:proofErr w:type="spellEnd"/>
      <w:r w:rsidRPr="00F243EC">
        <w:rPr>
          <w:i/>
          <w:iCs/>
          <w:sz w:val="28"/>
          <w:szCs w:val="28"/>
        </w:rPr>
        <w:t xml:space="preserve"> 5 </w:t>
      </w:r>
      <w:proofErr w:type="spellStart"/>
      <w:r w:rsidRPr="00F243EC">
        <w:rPr>
          <w:i/>
          <w:iCs/>
          <w:sz w:val="28"/>
          <w:szCs w:val="28"/>
        </w:rPr>
        <w:t>ปีแก้ปัญหาที่อยู่อาศัย-คุณภาพชีวิต</w:t>
      </w:r>
      <w:proofErr w:type="spellEnd"/>
      <w:r w:rsidRPr="00F243EC">
        <w:rPr>
          <w:i/>
          <w:iCs/>
          <w:sz w:val="28"/>
          <w:szCs w:val="28"/>
        </w:rPr>
        <w:t xml:space="preserve"> </w:t>
      </w:r>
      <w:proofErr w:type="spellStart"/>
      <w:r w:rsidRPr="00F243EC">
        <w:rPr>
          <w:i/>
          <w:iCs/>
          <w:sz w:val="28"/>
          <w:szCs w:val="28"/>
        </w:rPr>
        <w:t>ชุมชนชายฝั่งทะเลอันดามัน</w:t>
      </w:r>
      <w:proofErr w:type="spellEnd"/>
      <w:r w:rsidRPr="00F243EC">
        <w:rPr>
          <w:i/>
          <w:iCs/>
          <w:sz w:val="28"/>
          <w:szCs w:val="28"/>
        </w:rPr>
        <w:t xml:space="preserve"> 6 </w:t>
      </w:r>
      <w:proofErr w:type="spellStart"/>
      <w:r w:rsidRPr="00F243EC">
        <w:rPr>
          <w:i/>
          <w:iCs/>
          <w:sz w:val="28"/>
          <w:szCs w:val="28"/>
        </w:rPr>
        <w:t>จังหวัด</w:t>
      </w:r>
      <w:proofErr w:type="spellEnd"/>
      <w:r w:rsidRPr="00F243EC">
        <w:rPr>
          <w:i/>
          <w:iCs/>
          <w:sz w:val="28"/>
          <w:szCs w:val="28"/>
        </w:rPr>
        <w:t xml:space="preserve"> 14,388 </w:t>
      </w:r>
      <w:proofErr w:type="spellStart"/>
      <w:r w:rsidRPr="00F243EC">
        <w:rPr>
          <w:i/>
          <w:iCs/>
          <w:sz w:val="28"/>
          <w:szCs w:val="28"/>
        </w:rPr>
        <w:t>ครัวเรือน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https://www.thaipost.net/public-relations-news/157898/</w:t>
      </w:r>
    </w:p>
    <w:p w14:paraId="2263EA8D" w14:textId="77777777" w:rsidR="00F243EC" w:rsidRPr="00F243EC" w:rsidRDefault="00F243EC" w:rsidP="00F243EC">
      <w:pPr>
        <w:tabs>
          <w:tab w:val="left" w:pos="709"/>
        </w:tabs>
        <w:ind w:left="709" w:hanging="709"/>
        <w:rPr>
          <w:sz w:val="28"/>
          <w:szCs w:val="28"/>
        </w:rPr>
      </w:pPr>
      <w:proofErr w:type="spellStart"/>
      <w:r w:rsidRPr="00F243EC">
        <w:rPr>
          <w:sz w:val="28"/>
          <w:szCs w:val="28"/>
        </w:rPr>
        <w:t>ไทยรัฐนิวส์โชว์</w:t>
      </w:r>
      <w:proofErr w:type="spellEnd"/>
      <w:r w:rsidRPr="00F243EC">
        <w:rPr>
          <w:sz w:val="28"/>
          <w:szCs w:val="28"/>
        </w:rPr>
        <w:t xml:space="preserve">. (2568, </w:t>
      </w:r>
      <w:proofErr w:type="spellStart"/>
      <w:r w:rsidRPr="00F243EC">
        <w:rPr>
          <w:sz w:val="28"/>
          <w:szCs w:val="28"/>
        </w:rPr>
        <w:t>สิงหาคม</w:t>
      </w:r>
      <w:proofErr w:type="spellEnd"/>
      <w:r w:rsidRPr="00F243EC">
        <w:rPr>
          <w:sz w:val="28"/>
          <w:szCs w:val="28"/>
        </w:rPr>
        <w:t xml:space="preserve"> 5). </w:t>
      </w:r>
      <w:proofErr w:type="spellStart"/>
      <w:r w:rsidRPr="00F243EC">
        <w:rPr>
          <w:i/>
          <w:iCs/>
          <w:sz w:val="28"/>
          <w:szCs w:val="28"/>
        </w:rPr>
        <w:t>ครม</w:t>
      </w:r>
      <w:proofErr w:type="spellEnd"/>
      <w:r w:rsidRPr="00F243EC">
        <w:rPr>
          <w:i/>
          <w:iCs/>
          <w:sz w:val="28"/>
          <w:szCs w:val="28"/>
        </w:rPr>
        <w:t xml:space="preserve">. </w:t>
      </w:r>
      <w:proofErr w:type="spellStart"/>
      <w:r w:rsidRPr="00F243EC">
        <w:rPr>
          <w:i/>
          <w:iCs/>
          <w:sz w:val="28"/>
          <w:szCs w:val="28"/>
        </w:rPr>
        <w:t>เคาะเงินเยียวยา</w:t>
      </w:r>
      <w:proofErr w:type="spellEnd"/>
      <w:r w:rsidRPr="00F243EC">
        <w:rPr>
          <w:i/>
          <w:iCs/>
          <w:sz w:val="28"/>
          <w:szCs w:val="28"/>
        </w:rPr>
        <w:t xml:space="preserve"> </w:t>
      </w:r>
      <w:proofErr w:type="spellStart"/>
      <w:r w:rsidRPr="00F243EC">
        <w:rPr>
          <w:i/>
          <w:iCs/>
          <w:sz w:val="28"/>
          <w:szCs w:val="28"/>
        </w:rPr>
        <w:t>เหตุปะทะที่ชายแดนไทย-กัมพูชา</w:t>
      </w:r>
      <w:proofErr w:type="spellEnd"/>
      <w:r w:rsidRPr="00F243EC">
        <w:rPr>
          <w:i/>
          <w:iCs/>
          <w:sz w:val="28"/>
          <w:szCs w:val="28"/>
        </w:rPr>
        <w:t xml:space="preserve"> </w:t>
      </w:r>
      <w:proofErr w:type="spellStart"/>
      <w:r w:rsidRPr="00F243EC">
        <w:rPr>
          <w:i/>
          <w:iCs/>
          <w:sz w:val="28"/>
          <w:szCs w:val="28"/>
        </w:rPr>
        <w:t>ทหารเสียชีวิต</w:t>
      </w:r>
      <w:proofErr w:type="spellEnd"/>
      <w:r w:rsidRPr="00F243EC">
        <w:rPr>
          <w:i/>
          <w:iCs/>
          <w:sz w:val="28"/>
          <w:szCs w:val="28"/>
        </w:rPr>
        <w:t xml:space="preserve"> </w:t>
      </w:r>
      <w:proofErr w:type="spellStart"/>
      <w:r w:rsidRPr="00F243EC">
        <w:rPr>
          <w:i/>
          <w:iCs/>
          <w:sz w:val="28"/>
          <w:szCs w:val="28"/>
        </w:rPr>
        <w:t>จ่าย</w:t>
      </w:r>
      <w:proofErr w:type="spellEnd"/>
      <w:r w:rsidRPr="00F243EC">
        <w:rPr>
          <w:i/>
          <w:iCs/>
          <w:sz w:val="28"/>
          <w:szCs w:val="28"/>
        </w:rPr>
        <w:t xml:space="preserve"> 10 </w:t>
      </w:r>
      <w:proofErr w:type="spellStart"/>
      <w:r w:rsidRPr="00F243EC">
        <w:rPr>
          <w:i/>
          <w:iCs/>
          <w:sz w:val="28"/>
          <w:szCs w:val="28"/>
        </w:rPr>
        <w:t>ล้านบาท</w:t>
      </w:r>
      <w:proofErr w:type="spellEnd"/>
      <w:r w:rsidRPr="00F243EC">
        <w:rPr>
          <w:i/>
          <w:iCs/>
          <w:sz w:val="28"/>
          <w:szCs w:val="28"/>
        </w:rPr>
        <w:t>/</w:t>
      </w:r>
      <w:proofErr w:type="spellStart"/>
      <w:r w:rsidRPr="00F243EC">
        <w:rPr>
          <w:i/>
          <w:iCs/>
          <w:sz w:val="28"/>
          <w:szCs w:val="28"/>
        </w:rPr>
        <w:t>คน</w:t>
      </w:r>
      <w:proofErr w:type="spellEnd"/>
      <w:r w:rsidRPr="00F243EC">
        <w:rPr>
          <w:i/>
          <w:iCs/>
          <w:sz w:val="28"/>
          <w:szCs w:val="28"/>
        </w:rPr>
        <w:t xml:space="preserve"> </w:t>
      </w:r>
      <w:proofErr w:type="spellStart"/>
      <w:r w:rsidRPr="00F243EC">
        <w:rPr>
          <w:i/>
          <w:iCs/>
          <w:sz w:val="28"/>
          <w:szCs w:val="28"/>
        </w:rPr>
        <w:t>ส่วนประชาชนเสียชีวิต</w:t>
      </w:r>
      <w:proofErr w:type="spellEnd"/>
      <w:r w:rsidRPr="00F243EC">
        <w:rPr>
          <w:i/>
          <w:iCs/>
          <w:sz w:val="28"/>
          <w:szCs w:val="28"/>
        </w:rPr>
        <w:t xml:space="preserve"> </w:t>
      </w:r>
      <w:proofErr w:type="spellStart"/>
      <w:r w:rsidRPr="00F243EC">
        <w:rPr>
          <w:i/>
          <w:iCs/>
          <w:sz w:val="28"/>
          <w:szCs w:val="28"/>
        </w:rPr>
        <w:t>จ่าย</w:t>
      </w:r>
      <w:proofErr w:type="spellEnd"/>
      <w:r w:rsidRPr="00F243EC">
        <w:rPr>
          <w:i/>
          <w:iCs/>
          <w:sz w:val="28"/>
          <w:szCs w:val="28"/>
        </w:rPr>
        <w:t xml:space="preserve"> 8 </w:t>
      </w:r>
      <w:proofErr w:type="spellStart"/>
      <w:proofErr w:type="gramStart"/>
      <w:r w:rsidRPr="00F243EC">
        <w:rPr>
          <w:i/>
          <w:iCs/>
          <w:sz w:val="28"/>
          <w:szCs w:val="28"/>
        </w:rPr>
        <w:t>ล้านบาท</w:t>
      </w:r>
      <w:proofErr w:type="spellEnd"/>
      <w:r w:rsidRPr="00F243EC">
        <w:rPr>
          <w:i/>
          <w:iCs/>
          <w:sz w:val="28"/>
          <w:szCs w:val="28"/>
        </w:rPr>
        <w:t>?/</w:t>
      </w:r>
      <w:proofErr w:type="spellStart"/>
      <w:proofErr w:type="gramEnd"/>
      <w:r w:rsidRPr="00F243EC">
        <w:rPr>
          <w:i/>
          <w:iCs/>
          <w:sz w:val="28"/>
          <w:szCs w:val="28"/>
        </w:rPr>
        <w:t>คน</w:t>
      </w:r>
      <w:proofErr w:type="spellEnd"/>
      <w:r w:rsidRPr="00F243EC">
        <w:rPr>
          <w:i/>
          <w:iCs/>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https://www.facebook.com/share/p/1HLSAacdp2/</w:t>
      </w:r>
    </w:p>
    <w:p w14:paraId="6E29DB57" w14:textId="77777777" w:rsidR="00F243EC" w:rsidRPr="00F243EC" w:rsidRDefault="00F243EC" w:rsidP="00F243EC">
      <w:pPr>
        <w:tabs>
          <w:tab w:val="left" w:pos="709"/>
        </w:tabs>
        <w:ind w:left="709" w:hanging="709"/>
        <w:rPr>
          <w:sz w:val="28"/>
          <w:szCs w:val="28"/>
        </w:rPr>
      </w:pPr>
      <w:proofErr w:type="spellStart"/>
      <w:r w:rsidRPr="00F243EC">
        <w:rPr>
          <w:sz w:val="28"/>
          <w:szCs w:val="28"/>
        </w:rPr>
        <w:t>ไทยรัฐออนไลน์</w:t>
      </w:r>
      <w:proofErr w:type="spellEnd"/>
      <w:r w:rsidRPr="00F243EC">
        <w:rPr>
          <w:sz w:val="28"/>
          <w:szCs w:val="28"/>
        </w:rPr>
        <w:t xml:space="preserve">. (2568, </w:t>
      </w:r>
      <w:proofErr w:type="spellStart"/>
      <w:r w:rsidRPr="00F243EC">
        <w:rPr>
          <w:sz w:val="28"/>
          <w:szCs w:val="28"/>
        </w:rPr>
        <w:t>พฤษภาคม</w:t>
      </w:r>
      <w:proofErr w:type="spellEnd"/>
      <w:r w:rsidRPr="00F243EC">
        <w:rPr>
          <w:sz w:val="28"/>
          <w:szCs w:val="28"/>
        </w:rPr>
        <w:t xml:space="preserve"> 30). </w:t>
      </w:r>
      <w:proofErr w:type="spellStart"/>
      <w:r w:rsidRPr="00F243EC">
        <w:rPr>
          <w:i/>
          <w:iCs/>
          <w:sz w:val="28"/>
          <w:szCs w:val="28"/>
        </w:rPr>
        <w:t>สุขภาพจิต</w:t>
      </w:r>
      <w:proofErr w:type="spellEnd"/>
      <w:r w:rsidRPr="00F243EC">
        <w:rPr>
          <w:i/>
          <w:iCs/>
          <w:sz w:val="28"/>
          <w:szCs w:val="28"/>
        </w:rPr>
        <w:t xml:space="preserve"> </w:t>
      </w:r>
      <w:proofErr w:type="spellStart"/>
      <w:r w:rsidRPr="00F243EC">
        <w:rPr>
          <w:i/>
          <w:iCs/>
          <w:sz w:val="28"/>
          <w:szCs w:val="28"/>
        </w:rPr>
        <w:t>หนึ่งในปัญหาสำคัญที่สังคมไทยควรเฝ้าระวัง</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https://www.thairath.co.th/lifestyle/life/2789509</w:t>
      </w:r>
    </w:p>
    <w:p w14:paraId="56D09AAE"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30). </w:t>
      </w:r>
      <w:proofErr w:type="spellStart"/>
      <w:r w:rsidRPr="00F243EC">
        <w:rPr>
          <w:i/>
          <w:iCs/>
          <w:sz w:val="28"/>
          <w:szCs w:val="28"/>
        </w:rPr>
        <w:t>เช็กด่วน</w:t>
      </w:r>
      <w:proofErr w:type="spellEnd"/>
      <w:r w:rsidRPr="00F243EC">
        <w:rPr>
          <w:i/>
          <w:iCs/>
          <w:sz w:val="28"/>
          <w:szCs w:val="28"/>
        </w:rPr>
        <w:t xml:space="preserve"> 5 </w:t>
      </w:r>
      <w:proofErr w:type="spellStart"/>
      <w:r w:rsidRPr="00F243EC">
        <w:rPr>
          <w:i/>
          <w:iCs/>
          <w:sz w:val="28"/>
          <w:szCs w:val="28"/>
        </w:rPr>
        <w:t>พฤติกรรมเข้าข่าย</w:t>
      </w:r>
      <w:proofErr w:type="spellEnd"/>
      <w:r w:rsidRPr="00F243EC">
        <w:rPr>
          <w:i/>
          <w:iCs/>
          <w:sz w:val="28"/>
          <w:szCs w:val="28"/>
        </w:rPr>
        <w:t xml:space="preserve"> “Sexual Harassment” </w:t>
      </w:r>
      <w:proofErr w:type="spellStart"/>
      <w:r w:rsidRPr="00F243EC">
        <w:rPr>
          <w:i/>
          <w:iCs/>
          <w:sz w:val="28"/>
          <w:szCs w:val="28"/>
        </w:rPr>
        <w:t>แบบไหนผิด</w:t>
      </w:r>
      <w:proofErr w:type="spellEnd"/>
      <w:r w:rsidRPr="00F243EC">
        <w:rPr>
          <w:i/>
          <w:iCs/>
          <w:sz w:val="28"/>
          <w:szCs w:val="28"/>
        </w:rPr>
        <w:t xml:space="preserve">? </w:t>
      </w:r>
      <w:proofErr w:type="spellStart"/>
      <w:r w:rsidRPr="00F243EC">
        <w:rPr>
          <w:i/>
          <w:iCs/>
          <w:sz w:val="28"/>
          <w:szCs w:val="28"/>
        </w:rPr>
        <w:t>พ.ร.บ.ใหม่เริ่มบังคับใช้แล้ว</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https://www.thairath.co.th/lifestyle/life/2905059</w:t>
      </w:r>
    </w:p>
    <w:p w14:paraId="1BCAEBA4" w14:textId="77777777" w:rsidR="00F243EC" w:rsidRPr="00F243EC" w:rsidRDefault="00F243EC" w:rsidP="00F243EC">
      <w:pPr>
        <w:tabs>
          <w:tab w:val="left" w:pos="709"/>
        </w:tabs>
        <w:ind w:left="709" w:hanging="709"/>
        <w:rPr>
          <w:sz w:val="28"/>
          <w:szCs w:val="28"/>
        </w:rPr>
      </w:pPr>
      <w:proofErr w:type="spellStart"/>
      <w:r w:rsidRPr="00F243EC">
        <w:rPr>
          <w:sz w:val="28"/>
          <w:szCs w:val="28"/>
        </w:rPr>
        <w:t>ธิติยา</w:t>
      </w:r>
      <w:proofErr w:type="spellEnd"/>
      <w:r w:rsidRPr="00F243EC">
        <w:rPr>
          <w:sz w:val="28"/>
          <w:szCs w:val="28"/>
        </w:rPr>
        <w:t xml:space="preserve"> </w:t>
      </w:r>
      <w:proofErr w:type="spellStart"/>
      <w:r w:rsidRPr="00F243EC">
        <w:rPr>
          <w:sz w:val="28"/>
          <w:szCs w:val="28"/>
        </w:rPr>
        <w:t>จารุไพบูลย์พันธ์</w:t>
      </w:r>
      <w:proofErr w:type="spellEnd"/>
      <w:r w:rsidRPr="00F243EC">
        <w:rPr>
          <w:sz w:val="28"/>
          <w:szCs w:val="28"/>
        </w:rPr>
        <w:t xml:space="preserve"> </w:t>
      </w:r>
      <w:proofErr w:type="spellStart"/>
      <w:r w:rsidRPr="00F243EC">
        <w:rPr>
          <w:sz w:val="28"/>
          <w:szCs w:val="28"/>
        </w:rPr>
        <w:t>และชญาดา</w:t>
      </w:r>
      <w:proofErr w:type="spellEnd"/>
      <w:r w:rsidRPr="00F243EC">
        <w:rPr>
          <w:sz w:val="28"/>
          <w:szCs w:val="28"/>
        </w:rPr>
        <w:t xml:space="preserve"> </w:t>
      </w:r>
      <w:proofErr w:type="spellStart"/>
      <w:r w:rsidRPr="00F243EC">
        <w:rPr>
          <w:sz w:val="28"/>
          <w:szCs w:val="28"/>
        </w:rPr>
        <w:t>จิรกิตติถาวร</w:t>
      </w:r>
      <w:proofErr w:type="spellEnd"/>
      <w:r w:rsidRPr="00F243EC">
        <w:rPr>
          <w:sz w:val="28"/>
          <w:szCs w:val="28"/>
        </w:rPr>
        <w:t xml:space="preserve">. (2568, </w:t>
      </w:r>
      <w:proofErr w:type="spellStart"/>
      <w:r w:rsidRPr="00F243EC">
        <w:rPr>
          <w:sz w:val="28"/>
          <w:szCs w:val="28"/>
        </w:rPr>
        <w:t>พฤษภาคม</w:t>
      </w:r>
      <w:proofErr w:type="spellEnd"/>
      <w:r w:rsidRPr="00F243EC">
        <w:rPr>
          <w:sz w:val="28"/>
          <w:szCs w:val="28"/>
        </w:rPr>
        <w:t xml:space="preserve"> 28). </w:t>
      </w:r>
      <w:proofErr w:type="spellStart"/>
      <w:r w:rsidRPr="00F243EC">
        <w:rPr>
          <w:i/>
          <w:iCs/>
          <w:sz w:val="28"/>
          <w:szCs w:val="28"/>
        </w:rPr>
        <w:t>สังคมสูงวัยไม่น่ากลัว</w:t>
      </w:r>
      <w:proofErr w:type="spellEnd"/>
      <w:r w:rsidRPr="00F243EC">
        <w:rPr>
          <w:i/>
          <w:iCs/>
          <w:sz w:val="28"/>
          <w:szCs w:val="28"/>
        </w:rPr>
        <w:t xml:space="preserve"> </w:t>
      </w:r>
      <w:proofErr w:type="spellStart"/>
      <w:r w:rsidRPr="00F243EC">
        <w:rPr>
          <w:i/>
          <w:iCs/>
          <w:sz w:val="28"/>
          <w:szCs w:val="28"/>
        </w:rPr>
        <w:t>ถ้า</w:t>
      </w:r>
      <w:proofErr w:type="spellEnd"/>
      <w:r w:rsidRPr="00F243EC">
        <w:rPr>
          <w:i/>
          <w:iCs/>
          <w:sz w:val="28"/>
          <w:szCs w:val="28"/>
        </w:rPr>
        <w:t xml:space="preserve"> “</w:t>
      </w:r>
      <w:proofErr w:type="spellStart"/>
      <w:r w:rsidRPr="00F243EC">
        <w:rPr>
          <w:i/>
          <w:iCs/>
          <w:sz w:val="28"/>
          <w:szCs w:val="28"/>
        </w:rPr>
        <w:t>วัยเก๋า</w:t>
      </w:r>
      <w:proofErr w:type="spellEnd"/>
      <w:r w:rsidRPr="00F243EC">
        <w:rPr>
          <w:i/>
          <w:iCs/>
          <w:sz w:val="28"/>
          <w:szCs w:val="28"/>
        </w:rPr>
        <w:t xml:space="preserve">” </w:t>
      </w:r>
      <w:proofErr w:type="spellStart"/>
      <w:r w:rsidRPr="00F243EC">
        <w:rPr>
          <w:i/>
          <w:iCs/>
          <w:sz w:val="28"/>
          <w:szCs w:val="28"/>
        </w:rPr>
        <w:t>มีที่ยืนในตลาดแรงงาน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https://policywatch.thaipbs.or.th/article/life-133</w:t>
      </w:r>
    </w:p>
    <w:p w14:paraId="52BEB1AB"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สิงหาคม</w:t>
      </w:r>
      <w:proofErr w:type="spellEnd"/>
      <w:r w:rsidRPr="00F243EC">
        <w:rPr>
          <w:sz w:val="28"/>
          <w:szCs w:val="28"/>
        </w:rPr>
        <w:t xml:space="preserve"> 15). </w:t>
      </w:r>
      <w:proofErr w:type="spellStart"/>
      <w:r w:rsidRPr="00F243EC">
        <w:rPr>
          <w:i/>
          <w:iCs/>
          <w:sz w:val="28"/>
          <w:szCs w:val="28"/>
        </w:rPr>
        <w:t>ครึ่งทศวรรษคนจนเมือง</w:t>
      </w:r>
      <w:proofErr w:type="spellEnd"/>
      <w:r w:rsidRPr="00F243EC">
        <w:rPr>
          <w:i/>
          <w:iCs/>
          <w:sz w:val="28"/>
          <w:szCs w:val="28"/>
        </w:rPr>
        <w:t xml:space="preserve">: </w:t>
      </w:r>
      <w:proofErr w:type="spellStart"/>
      <w:r w:rsidRPr="00F243EC">
        <w:rPr>
          <w:i/>
          <w:iCs/>
          <w:sz w:val="28"/>
          <w:szCs w:val="28"/>
        </w:rPr>
        <w:t>ไขปริศนาความจน</w:t>
      </w:r>
      <w:proofErr w:type="spellEnd"/>
      <w:r w:rsidRPr="00F243EC">
        <w:rPr>
          <w:i/>
          <w:iCs/>
          <w:sz w:val="28"/>
          <w:szCs w:val="28"/>
        </w:rPr>
        <w:t xml:space="preserve"> </w:t>
      </w:r>
      <w:proofErr w:type="spellStart"/>
      <w:r w:rsidRPr="00F243EC">
        <w:rPr>
          <w:i/>
          <w:iCs/>
          <w:sz w:val="28"/>
          <w:szCs w:val="28"/>
        </w:rPr>
        <w:t>สู่สังคมเท่าเทียม</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https://policywatch.thaipbs.or.th/article/life-175</w:t>
      </w:r>
    </w:p>
    <w:p w14:paraId="78B2C4B6" w14:textId="77777777" w:rsidR="00F243EC" w:rsidRPr="00F243EC" w:rsidRDefault="00F243EC" w:rsidP="00F243EC">
      <w:pPr>
        <w:tabs>
          <w:tab w:val="left" w:pos="709"/>
        </w:tabs>
        <w:ind w:left="709" w:hanging="709"/>
        <w:rPr>
          <w:sz w:val="28"/>
          <w:szCs w:val="28"/>
        </w:rPr>
      </w:pPr>
      <w:proofErr w:type="spellStart"/>
      <w:r w:rsidRPr="00F243EC">
        <w:rPr>
          <w:sz w:val="28"/>
          <w:szCs w:val="28"/>
        </w:rPr>
        <w:t>แนวหน้า</w:t>
      </w:r>
      <w:proofErr w:type="spellEnd"/>
      <w:r w:rsidRPr="00F243EC">
        <w:rPr>
          <w:sz w:val="28"/>
          <w:szCs w:val="28"/>
        </w:rPr>
        <w:t xml:space="preserve">. (2568, </w:t>
      </w:r>
      <w:proofErr w:type="spellStart"/>
      <w:r w:rsidRPr="00F243EC">
        <w:rPr>
          <w:sz w:val="28"/>
          <w:szCs w:val="28"/>
        </w:rPr>
        <w:t>พฤษภาคม</w:t>
      </w:r>
      <w:proofErr w:type="spellEnd"/>
      <w:r w:rsidRPr="00F243EC">
        <w:rPr>
          <w:sz w:val="28"/>
          <w:szCs w:val="28"/>
        </w:rPr>
        <w:t xml:space="preserve"> 30). </w:t>
      </w:r>
      <w:r w:rsidRPr="00F243EC">
        <w:rPr>
          <w:i/>
          <w:iCs/>
          <w:sz w:val="28"/>
          <w:szCs w:val="28"/>
        </w:rPr>
        <w:t>‘</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จี้แก้ปัญหา</w:t>
      </w:r>
      <w:proofErr w:type="spellEnd"/>
      <w:r w:rsidRPr="00F243EC">
        <w:rPr>
          <w:i/>
          <w:iCs/>
          <w:sz w:val="28"/>
          <w:szCs w:val="28"/>
        </w:rPr>
        <w:t xml:space="preserve"> ‘</w:t>
      </w:r>
      <w:proofErr w:type="spellStart"/>
      <w:r w:rsidRPr="00F243EC">
        <w:rPr>
          <w:i/>
          <w:iCs/>
          <w:sz w:val="28"/>
          <w:szCs w:val="28"/>
        </w:rPr>
        <w:t>จ้างเหมาบริการภาครัฐ</w:t>
      </w:r>
      <w:proofErr w:type="spellEnd"/>
      <w:r w:rsidRPr="00F243EC">
        <w:rPr>
          <w:i/>
          <w:iCs/>
          <w:sz w:val="28"/>
          <w:szCs w:val="28"/>
        </w:rPr>
        <w:t xml:space="preserve">’ </w:t>
      </w:r>
      <w:proofErr w:type="spellStart"/>
      <w:r w:rsidRPr="00F243EC">
        <w:rPr>
          <w:i/>
          <w:iCs/>
          <w:sz w:val="28"/>
          <w:szCs w:val="28"/>
        </w:rPr>
        <w:t>หลังกลุ่ม</w:t>
      </w:r>
      <w:proofErr w:type="spellEnd"/>
      <w:r w:rsidRPr="00F243EC">
        <w:rPr>
          <w:i/>
          <w:iCs/>
          <w:sz w:val="28"/>
          <w:szCs w:val="28"/>
        </w:rPr>
        <w:t xml:space="preserve"> ‘</w:t>
      </w:r>
      <w:proofErr w:type="spellStart"/>
      <w:r w:rsidRPr="00F243EC">
        <w:rPr>
          <w:i/>
          <w:iCs/>
          <w:sz w:val="28"/>
          <w:szCs w:val="28"/>
        </w:rPr>
        <w:t>ธุรการ-ภารโรง</w:t>
      </w:r>
      <w:proofErr w:type="spellEnd"/>
      <w:r w:rsidRPr="00F243EC">
        <w:rPr>
          <w:i/>
          <w:iCs/>
          <w:sz w:val="28"/>
          <w:szCs w:val="28"/>
        </w:rPr>
        <w:t xml:space="preserve">’ </w:t>
      </w:r>
      <w:proofErr w:type="spellStart"/>
      <w:r w:rsidRPr="00F243EC">
        <w:rPr>
          <w:i/>
          <w:iCs/>
          <w:sz w:val="28"/>
          <w:szCs w:val="28"/>
        </w:rPr>
        <w:t>ร้องกระทบสิทธิแรงงาน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https://www.naewna.com/local/888243</w:t>
      </w:r>
    </w:p>
    <w:p w14:paraId="7D3160EA"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มิถุนายน</w:t>
      </w:r>
      <w:proofErr w:type="spellEnd"/>
      <w:r w:rsidRPr="00F243EC">
        <w:rPr>
          <w:sz w:val="28"/>
          <w:szCs w:val="28"/>
        </w:rPr>
        <w:t xml:space="preserve"> 6). </w:t>
      </w:r>
      <w:proofErr w:type="spellStart"/>
      <w:r w:rsidRPr="00F243EC">
        <w:rPr>
          <w:i/>
          <w:iCs/>
          <w:sz w:val="28"/>
          <w:szCs w:val="28"/>
        </w:rPr>
        <w:t>นักโทษเรือนจำเชียงราย</w:t>
      </w:r>
      <w:proofErr w:type="spellEnd"/>
      <w:r w:rsidRPr="00F243EC">
        <w:rPr>
          <w:i/>
          <w:iCs/>
          <w:sz w:val="28"/>
          <w:szCs w:val="28"/>
        </w:rPr>
        <w:t xml:space="preserve">! </w:t>
      </w:r>
      <w:proofErr w:type="spellStart"/>
      <w:r w:rsidRPr="00F243EC">
        <w:rPr>
          <w:i/>
          <w:iCs/>
          <w:sz w:val="28"/>
          <w:szCs w:val="28"/>
        </w:rPr>
        <w:t>เสี่ยงรับสารโลหะหนัก</w:t>
      </w:r>
      <w:proofErr w:type="spellEnd"/>
      <w:r w:rsidRPr="00F243EC">
        <w:rPr>
          <w:i/>
          <w:iCs/>
          <w:sz w:val="28"/>
          <w:szCs w:val="28"/>
        </w:rPr>
        <w:t xml:space="preserve"> </w:t>
      </w:r>
      <w:proofErr w:type="spellStart"/>
      <w:r w:rsidRPr="00F243EC">
        <w:rPr>
          <w:i/>
          <w:iCs/>
          <w:sz w:val="28"/>
          <w:szCs w:val="28"/>
        </w:rPr>
        <w:t>ใช้น้ำบ่อบาดาล-น้ำดิบจากแม่น้ำกก</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https://www.naewna.com/local/889795</w:t>
      </w:r>
    </w:p>
    <w:p w14:paraId="6A5FF94D" w14:textId="77777777" w:rsidR="00F243EC" w:rsidRPr="00F243EC" w:rsidRDefault="00F243EC" w:rsidP="00F243EC">
      <w:pPr>
        <w:tabs>
          <w:tab w:val="left" w:pos="709"/>
        </w:tabs>
        <w:ind w:left="709" w:hanging="709"/>
        <w:rPr>
          <w:sz w:val="28"/>
          <w:szCs w:val="28"/>
        </w:rPr>
      </w:pPr>
      <w:proofErr w:type="spellStart"/>
      <w:r w:rsidRPr="00F243EC">
        <w:rPr>
          <w:sz w:val="28"/>
          <w:szCs w:val="28"/>
        </w:rPr>
        <w:t>บีบีซี</w:t>
      </w:r>
      <w:proofErr w:type="spellEnd"/>
      <w:r w:rsidRPr="00F243EC">
        <w:rPr>
          <w:sz w:val="28"/>
          <w:szCs w:val="28"/>
        </w:rPr>
        <w:t xml:space="preserve"> </w:t>
      </w:r>
      <w:proofErr w:type="spellStart"/>
      <w:r w:rsidRPr="00F243EC">
        <w:rPr>
          <w:sz w:val="28"/>
          <w:szCs w:val="28"/>
        </w:rPr>
        <w:t>นิวส์ไทย</w:t>
      </w:r>
      <w:proofErr w:type="spellEnd"/>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13). </w:t>
      </w:r>
      <w:r w:rsidRPr="00F243EC">
        <w:rPr>
          <w:i/>
          <w:iCs/>
          <w:sz w:val="28"/>
          <w:szCs w:val="28"/>
        </w:rPr>
        <w:t>"</w:t>
      </w:r>
      <w:proofErr w:type="spellStart"/>
      <w:r w:rsidRPr="00F243EC">
        <w:rPr>
          <w:i/>
          <w:iCs/>
          <w:sz w:val="28"/>
          <w:szCs w:val="28"/>
        </w:rPr>
        <w:t>ฮุน</w:t>
      </w:r>
      <w:proofErr w:type="spellEnd"/>
      <w:r w:rsidRPr="00F243EC">
        <w:rPr>
          <w:i/>
          <w:iCs/>
          <w:sz w:val="28"/>
          <w:szCs w:val="28"/>
        </w:rPr>
        <w:t xml:space="preserve"> </w:t>
      </w:r>
      <w:proofErr w:type="spellStart"/>
      <w:r w:rsidRPr="00F243EC">
        <w:rPr>
          <w:i/>
          <w:iCs/>
          <w:sz w:val="28"/>
          <w:szCs w:val="28"/>
        </w:rPr>
        <w:t>มาเนต</w:t>
      </w:r>
      <w:proofErr w:type="spellEnd"/>
      <w:r w:rsidRPr="00F243EC">
        <w:rPr>
          <w:i/>
          <w:iCs/>
          <w:sz w:val="28"/>
          <w:szCs w:val="28"/>
        </w:rPr>
        <w:t xml:space="preserve">" </w:t>
      </w:r>
      <w:proofErr w:type="spellStart"/>
      <w:r w:rsidRPr="00F243EC">
        <w:rPr>
          <w:i/>
          <w:iCs/>
          <w:sz w:val="28"/>
          <w:szCs w:val="28"/>
        </w:rPr>
        <w:t>เผยกัมพูชาพร้อมสนับสนุนข้อเสนอมาเลเซียหยุดยิงชายแดนคืนนี้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https://www.bbc.com/thai/articles/c4g993w79rjo</w:t>
      </w:r>
    </w:p>
    <w:p w14:paraId="7EEBE865" w14:textId="5DD55855" w:rsidR="00F243EC" w:rsidRPr="00F243EC" w:rsidRDefault="00F243EC" w:rsidP="00F243EC">
      <w:pPr>
        <w:tabs>
          <w:tab w:val="left" w:pos="709"/>
        </w:tabs>
        <w:ind w:left="709" w:hanging="709"/>
        <w:rPr>
          <w:sz w:val="28"/>
          <w:szCs w:val="28"/>
        </w:rPr>
      </w:pPr>
      <w:proofErr w:type="spellStart"/>
      <w:r w:rsidRPr="00F243EC">
        <w:rPr>
          <w:sz w:val="28"/>
          <w:szCs w:val="28"/>
        </w:rPr>
        <w:t>ประชาไท</w:t>
      </w:r>
      <w:proofErr w:type="spellEnd"/>
      <w:r w:rsidRPr="00F243EC">
        <w:rPr>
          <w:sz w:val="28"/>
          <w:szCs w:val="28"/>
        </w:rPr>
        <w:t xml:space="preserve">. (2568, </w:t>
      </w:r>
      <w:proofErr w:type="spellStart"/>
      <w:r w:rsidRPr="00F243EC">
        <w:rPr>
          <w:sz w:val="28"/>
          <w:szCs w:val="28"/>
        </w:rPr>
        <w:t>กุมภาพันธ์</w:t>
      </w:r>
      <w:proofErr w:type="spellEnd"/>
      <w:r w:rsidRPr="00F243EC">
        <w:rPr>
          <w:sz w:val="28"/>
          <w:szCs w:val="28"/>
        </w:rPr>
        <w:t xml:space="preserve"> 27). </w:t>
      </w:r>
      <w:proofErr w:type="spellStart"/>
      <w:r w:rsidRPr="00F243EC">
        <w:rPr>
          <w:i/>
          <w:iCs/>
          <w:sz w:val="28"/>
          <w:szCs w:val="28"/>
        </w:rPr>
        <w:t>ประชาไทพบ</w:t>
      </w:r>
      <w:proofErr w:type="spellEnd"/>
      <w:r w:rsidRPr="00F243EC">
        <w:rPr>
          <w:i/>
          <w:iCs/>
          <w:sz w:val="28"/>
          <w:szCs w:val="28"/>
        </w:rPr>
        <w:t xml:space="preserve"> </w:t>
      </w:r>
      <w:proofErr w:type="spellStart"/>
      <w:r w:rsidRPr="00F243EC">
        <w:rPr>
          <w:i/>
          <w:iCs/>
          <w:sz w:val="28"/>
          <w:szCs w:val="28"/>
        </w:rPr>
        <w:t>ตม.สวนพลูย้ายผู้ต้องกัก</w:t>
      </w:r>
      <w:proofErr w:type="spellEnd"/>
      <w:r w:rsidRPr="00F243EC">
        <w:rPr>
          <w:i/>
          <w:iCs/>
          <w:sz w:val="28"/>
          <w:szCs w:val="28"/>
        </w:rPr>
        <w:t xml:space="preserve"> 3 </w:t>
      </w:r>
      <w:proofErr w:type="spellStart"/>
      <w:r w:rsidRPr="00F243EC">
        <w:rPr>
          <w:i/>
          <w:iCs/>
          <w:sz w:val="28"/>
          <w:szCs w:val="28"/>
        </w:rPr>
        <w:t>ชุดกลางดึก</w:t>
      </w:r>
      <w:proofErr w:type="spellEnd"/>
      <w:r w:rsidRPr="00F243EC">
        <w:rPr>
          <w:i/>
          <w:iCs/>
          <w:sz w:val="28"/>
          <w:szCs w:val="28"/>
        </w:rPr>
        <w:t xml:space="preserve"> </w:t>
      </w:r>
      <w:proofErr w:type="spellStart"/>
      <w:r w:rsidRPr="00F243EC">
        <w:rPr>
          <w:i/>
          <w:iCs/>
          <w:sz w:val="28"/>
          <w:szCs w:val="28"/>
        </w:rPr>
        <w:t>ไม่ทราบเป็นอุยกูร์หรือไม่</w:t>
      </w:r>
      <w:proofErr w:type="spellEnd"/>
      <w:r w:rsidRPr="00F243EC">
        <w:rPr>
          <w:i/>
          <w:iCs/>
          <w:sz w:val="28"/>
          <w:szCs w:val="28"/>
        </w:rPr>
        <w:t xml:space="preserve"> </w:t>
      </w:r>
      <w:proofErr w:type="spellStart"/>
      <w:r w:rsidRPr="00F243EC">
        <w:rPr>
          <w:i/>
          <w:iCs/>
          <w:sz w:val="28"/>
          <w:szCs w:val="28"/>
        </w:rPr>
        <w:t>หลังมีข่าวลือไทยอาจส่งกลับจีน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https://prachatai.com/journal/2025/02/112242</w:t>
      </w:r>
    </w:p>
    <w:p w14:paraId="3B3F5A56" w14:textId="25067D3F" w:rsidR="0048016C" w:rsidRDefault="00F243EC" w:rsidP="00F243EC">
      <w:pPr>
        <w:tabs>
          <w:tab w:val="left" w:pos="709"/>
        </w:tabs>
        <w:ind w:left="709" w:hanging="709"/>
        <w:rPr>
          <w:sz w:val="28"/>
          <w:szCs w:val="28"/>
        </w:rPr>
      </w:pPr>
      <w:proofErr w:type="spellStart"/>
      <w:r w:rsidRPr="00F243EC">
        <w:rPr>
          <w:sz w:val="28"/>
          <w:szCs w:val="28"/>
        </w:rPr>
        <w:t>ผู้จัดการออนไลน์</w:t>
      </w:r>
      <w:proofErr w:type="spellEnd"/>
      <w:r w:rsidRPr="00F243EC">
        <w:rPr>
          <w:sz w:val="28"/>
          <w:szCs w:val="28"/>
        </w:rPr>
        <w:t xml:space="preserve">. (2568, </w:t>
      </w:r>
      <w:proofErr w:type="spellStart"/>
      <w:r w:rsidRPr="00F243EC">
        <w:rPr>
          <w:sz w:val="28"/>
          <w:szCs w:val="28"/>
        </w:rPr>
        <w:t>กุมภาพันธ์</w:t>
      </w:r>
      <w:proofErr w:type="spellEnd"/>
      <w:r w:rsidRPr="00F243EC">
        <w:rPr>
          <w:sz w:val="28"/>
          <w:szCs w:val="28"/>
        </w:rPr>
        <w:t xml:space="preserve"> 5). </w:t>
      </w:r>
      <w:proofErr w:type="spellStart"/>
      <w:r w:rsidRPr="00F243EC">
        <w:rPr>
          <w:i/>
          <w:iCs/>
          <w:sz w:val="28"/>
          <w:szCs w:val="28"/>
        </w:rPr>
        <w:t>ชาวยะลารวมตัวคัดค้านโครงการประตูระบายน้ำ</w:t>
      </w:r>
      <w:proofErr w:type="spellEnd"/>
      <w:r w:rsidRPr="00F243EC">
        <w:rPr>
          <w:i/>
          <w:iCs/>
          <w:sz w:val="28"/>
          <w:szCs w:val="28"/>
        </w:rPr>
        <w:t xml:space="preserve"> </w:t>
      </w:r>
      <w:proofErr w:type="spellStart"/>
      <w:r w:rsidRPr="00F243EC">
        <w:rPr>
          <w:i/>
          <w:iCs/>
          <w:sz w:val="28"/>
          <w:szCs w:val="28"/>
        </w:rPr>
        <w:t>อ.กรงปินัง</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w:t>
      </w:r>
      <w:hyperlink r:id="rId19" w:history="1">
        <w:r w:rsidR="0048016C" w:rsidRPr="006915F5">
          <w:rPr>
            <w:rStyle w:val="Hyperlink"/>
            <w:sz w:val="28"/>
            <w:szCs w:val="28"/>
          </w:rPr>
          <w:t>https://mgronline.com/south/detail/9680000011843</w:t>
        </w:r>
      </w:hyperlink>
    </w:p>
    <w:p w14:paraId="08796199" w14:textId="20738A32" w:rsidR="00F243EC" w:rsidRPr="00F243EC" w:rsidRDefault="0048016C" w:rsidP="0048016C">
      <w:pPr>
        <w:ind w:left="709" w:hanging="709"/>
        <w:rPr>
          <w:sz w:val="28"/>
          <w:szCs w:val="28"/>
        </w:rPr>
      </w:pPr>
      <w:r>
        <w:rPr>
          <w:sz w:val="28"/>
          <w:szCs w:val="28"/>
        </w:rPr>
        <w:br w:type="page"/>
      </w:r>
      <w:proofErr w:type="spellStart"/>
      <w:r w:rsidR="00F243EC" w:rsidRPr="00F243EC">
        <w:rPr>
          <w:sz w:val="28"/>
          <w:szCs w:val="28"/>
        </w:rPr>
        <w:lastRenderedPageBreak/>
        <w:t>พิชญ์สินี</w:t>
      </w:r>
      <w:proofErr w:type="spellEnd"/>
      <w:r w:rsidR="00F243EC" w:rsidRPr="00F243EC">
        <w:rPr>
          <w:sz w:val="28"/>
          <w:szCs w:val="28"/>
        </w:rPr>
        <w:t xml:space="preserve"> </w:t>
      </w:r>
      <w:proofErr w:type="spellStart"/>
      <w:r w:rsidR="00F243EC" w:rsidRPr="00F243EC">
        <w:rPr>
          <w:sz w:val="28"/>
          <w:szCs w:val="28"/>
        </w:rPr>
        <w:t>ชัยทวีธรรม</w:t>
      </w:r>
      <w:proofErr w:type="spellEnd"/>
      <w:r w:rsidR="00F243EC" w:rsidRPr="00F243EC">
        <w:rPr>
          <w:sz w:val="28"/>
          <w:szCs w:val="28"/>
        </w:rPr>
        <w:t xml:space="preserve">. (2568, 20 </w:t>
      </w:r>
      <w:proofErr w:type="spellStart"/>
      <w:r w:rsidR="00F243EC" w:rsidRPr="00F243EC">
        <w:rPr>
          <w:sz w:val="28"/>
          <w:szCs w:val="28"/>
        </w:rPr>
        <w:t>กุมภาพันธ์</w:t>
      </w:r>
      <w:proofErr w:type="spellEnd"/>
      <w:r w:rsidR="00F243EC" w:rsidRPr="00F243EC">
        <w:rPr>
          <w:sz w:val="28"/>
          <w:szCs w:val="28"/>
        </w:rPr>
        <w:t xml:space="preserve">). </w:t>
      </w:r>
      <w:proofErr w:type="spellStart"/>
      <w:r w:rsidR="00F243EC" w:rsidRPr="00F243EC">
        <w:rPr>
          <w:i/>
          <w:iCs/>
          <w:sz w:val="28"/>
          <w:szCs w:val="28"/>
        </w:rPr>
        <w:t>รอ</w:t>
      </w:r>
      <w:proofErr w:type="spellEnd"/>
      <w:r w:rsidR="00F243EC" w:rsidRPr="00F243EC">
        <w:rPr>
          <w:i/>
          <w:iCs/>
          <w:sz w:val="28"/>
          <w:szCs w:val="28"/>
        </w:rPr>
        <w:t xml:space="preserve"> ‘</w:t>
      </w:r>
      <w:proofErr w:type="spellStart"/>
      <w:r w:rsidR="00F243EC" w:rsidRPr="00F243EC">
        <w:rPr>
          <w:i/>
          <w:iCs/>
          <w:sz w:val="28"/>
          <w:szCs w:val="28"/>
        </w:rPr>
        <w:t>สุริยะ</w:t>
      </w:r>
      <w:proofErr w:type="spellEnd"/>
      <w:r w:rsidR="00F243EC" w:rsidRPr="00F243EC">
        <w:rPr>
          <w:i/>
          <w:iCs/>
          <w:sz w:val="28"/>
          <w:szCs w:val="28"/>
        </w:rPr>
        <w:t xml:space="preserve">’ </w:t>
      </w:r>
      <w:proofErr w:type="spellStart"/>
      <w:r w:rsidR="00F243EC" w:rsidRPr="00F243EC">
        <w:rPr>
          <w:i/>
          <w:iCs/>
          <w:sz w:val="28"/>
          <w:szCs w:val="28"/>
        </w:rPr>
        <w:t>ปรากฏตัวแก้ปัญหา</w:t>
      </w:r>
      <w:proofErr w:type="spellEnd"/>
      <w:r w:rsidR="00F243EC" w:rsidRPr="00F243EC">
        <w:rPr>
          <w:i/>
          <w:iCs/>
          <w:sz w:val="28"/>
          <w:szCs w:val="28"/>
        </w:rPr>
        <w:t xml:space="preserve"> 3 </w:t>
      </w:r>
      <w:proofErr w:type="spellStart"/>
      <w:r w:rsidR="00F243EC" w:rsidRPr="00F243EC">
        <w:rPr>
          <w:i/>
          <w:iCs/>
          <w:sz w:val="28"/>
          <w:szCs w:val="28"/>
        </w:rPr>
        <w:t>วันแล้ว</w:t>
      </w:r>
      <w:proofErr w:type="spellEnd"/>
      <w:r w:rsidR="00F243EC" w:rsidRPr="00F243EC">
        <w:rPr>
          <w:i/>
          <w:iCs/>
          <w:sz w:val="28"/>
          <w:szCs w:val="28"/>
        </w:rPr>
        <w:t xml:space="preserve"> </w:t>
      </w:r>
      <w:proofErr w:type="spellStart"/>
      <w:r w:rsidR="00F243EC" w:rsidRPr="00F243EC">
        <w:rPr>
          <w:i/>
          <w:iCs/>
          <w:sz w:val="28"/>
          <w:szCs w:val="28"/>
        </w:rPr>
        <w:t>คนจนเมืองปักหลักชุมนุม</w:t>
      </w:r>
      <w:proofErr w:type="spellEnd"/>
      <w:r w:rsidR="00F243EC" w:rsidRPr="00F243EC">
        <w:rPr>
          <w:i/>
          <w:iCs/>
          <w:sz w:val="28"/>
          <w:szCs w:val="28"/>
        </w:rPr>
        <w:t xml:space="preserve"> </w:t>
      </w:r>
      <w:proofErr w:type="spellStart"/>
      <w:r w:rsidR="00F243EC" w:rsidRPr="00F243EC">
        <w:rPr>
          <w:i/>
          <w:iCs/>
          <w:sz w:val="28"/>
          <w:szCs w:val="28"/>
        </w:rPr>
        <w:t>ปมสัญญาเช่าที่การรถไฟฯ</w:t>
      </w:r>
      <w:proofErr w:type="spellEnd"/>
      <w:r w:rsidR="00F243EC" w:rsidRPr="00F243EC">
        <w:rPr>
          <w:i/>
          <w:iCs/>
          <w:sz w:val="28"/>
          <w:szCs w:val="28"/>
        </w:rPr>
        <w:t xml:space="preserve"> </w:t>
      </w:r>
      <w:proofErr w:type="spellStart"/>
      <w:r w:rsidR="00F243EC" w:rsidRPr="00F243EC">
        <w:rPr>
          <w:i/>
          <w:iCs/>
          <w:sz w:val="28"/>
          <w:szCs w:val="28"/>
        </w:rPr>
        <w:t>ไม่เป็นธรรม</w:t>
      </w:r>
      <w:proofErr w:type="spellEnd"/>
      <w:r w:rsidR="00F243EC" w:rsidRPr="00F243EC">
        <w:rPr>
          <w:sz w:val="28"/>
          <w:szCs w:val="28"/>
        </w:rPr>
        <w:t xml:space="preserve">. </w:t>
      </w:r>
      <w:proofErr w:type="spellStart"/>
      <w:r w:rsidR="00F243EC" w:rsidRPr="00F243EC">
        <w:rPr>
          <w:sz w:val="28"/>
          <w:szCs w:val="28"/>
        </w:rPr>
        <w:t>สืบค้นจาก</w:t>
      </w:r>
      <w:proofErr w:type="spellEnd"/>
      <w:r w:rsidR="00F243EC" w:rsidRPr="00F243EC">
        <w:rPr>
          <w:sz w:val="28"/>
          <w:szCs w:val="28"/>
        </w:rPr>
        <w:t xml:space="preserve"> https://prachatai.com/journal/2025/02/112190</w:t>
      </w:r>
    </w:p>
    <w:p w14:paraId="33A1E195" w14:textId="0B896028" w:rsidR="00F243EC" w:rsidRPr="00F243EC" w:rsidRDefault="00F243EC" w:rsidP="00F243EC">
      <w:pPr>
        <w:tabs>
          <w:tab w:val="left" w:pos="709"/>
        </w:tabs>
        <w:ind w:left="709" w:hanging="709"/>
        <w:rPr>
          <w:sz w:val="28"/>
          <w:szCs w:val="28"/>
        </w:rPr>
      </w:pPr>
      <w:proofErr w:type="spellStart"/>
      <w:r w:rsidRPr="00F243EC">
        <w:rPr>
          <w:sz w:val="28"/>
          <w:szCs w:val="28"/>
        </w:rPr>
        <w:t>พิพัฒน์พงษ์</w:t>
      </w:r>
      <w:proofErr w:type="spellEnd"/>
      <w:r w:rsidRPr="00F243EC">
        <w:rPr>
          <w:sz w:val="28"/>
          <w:szCs w:val="28"/>
        </w:rPr>
        <w:t xml:space="preserve"> </w:t>
      </w:r>
      <w:proofErr w:type="spellStart"/>
      <w:r w:rsidRPr="00F243EC">
        <w:rPr>
          <w:sz w:val="28"/>
          <w:szCs w:val="28"/>
        </w:rPr>
        <w:t>ศรีวิชัย</w:t>
      </w:r>
      <w:proofErr w:type="spellEnd"/>
      <w:r w:rsidRPr="00F243EC">
        <w:rPr>
          <w:sz w:val="28"/>
          <w:szCs w:val="28"/>
        </w:rPr>
        <w:t xml:space="preserve">. (2568, </w:t>
      </w:r>
      <w:proofErr w:type="spellStart"/>
      <w:r w:rsidRPr="00F243EC">
        <w:rPr>
          <w:sz w:val="28"/>
          <w:szCs w:val="28"/>
        </w:rPr>
        <w:t>กรกฎาคม</w:t>
      </w:r>
      <w:proofErr w:type="spellEnd"/>
      <w:r w:rsidRPr="00F243EC">
        <w:rPr>
          <w:sz w:val="28"/>
          <w:szCs w:val="28"/>
        </w:rPr>
        <w:t xml:space="preserve"> 8). </w:t>
      </w:r>
      <w:proofErr w:type="spellStart"/>
      <w:r w:rsidRPr="00F243EC">
        <w:rPr>
          <w:i/>
          <w:iCs/>
          <w:sz w:val="28"/>
          <w:szCs w:val="28"/>
        </w:rPr>
        <w:t>ตัดงบล่าม</w:t>
      </w:r>
      <w:proofErr w:type="spellEnd"/>
      <w:r w:rsidRPr="00F243EC">
        <w:rPr>
          <w:i/>
          <w:iCs/>
          <w:sz w:val="28"/>
          <w:szCs w:val="28"/>
        </w:rPr>
        <w:t xml:space="preserve"> </w:t>
      </w:r>
      <w:proofErr w:type="spellStart"/>
      <w:r w:rsidRPr="00F243EC">
        <w:rPr>
          <w:i/>
          <w:iCs/>
          <w:sz w:val="28"/>
          <w:szCs w:val="28"/>
        </w:rPr>
        <w:t>ไม่ใช่แค่ตัดการสื่อสาร</w:t>
      </w:r>
      <w:proofErr w:type="spellEnd"/>
      <w:r w:rsidRPr="00F243EC">
        <w:rPr>
          <w:i/>
          <w:iCs/>
          <w:sz w:val="28"/>
          <w:szCs w:val="28"/>
        </w:rPr>
        <w:t xml:space="preserve"> </w:t>
      </w:r>
      <w:proofErr w:type="spellStart"/>
      <w:r w:rsidRPr="00F243EC">
        <w:rPr>
          <w:i/>
          <w:iCs/>
          <w:sz w:val="28"/>
          <w:szCs w:val="28"/>
        </w:rPr>
        <w:t>แต่คือการปิดโอกาสชีวิต</w:t>
      </w:r>
      <w:proofErr w:type="spellEnd"/>
      <w:r w:rsidRPr="00F243EC">
        <w:rPr>
          <w:i/>
          <w:iCs/>
          <w:sz w:val="28"/>
          <w:szCs w:val="28"/>
        </w:rPr>
        <w:t xml:space="preserve"> ‘</w:t>
      </w:r>
      <w:proofErr w:type="spellStart"/>
      <w:r w:rsidRPr="00F243EC">
        <w:rPr>
          <w:i/>
          <w:iCs/>
          <w:sz w:val="28"/>
          <w:szCs w:val="28"/>
        </w:rPr>
        <w:t>คนหูหนวก</w:t>
      </w:r>
      <w:proofErr w:type="spellEnd"/>
      <w:r w:rsidRPr="00F243EC">
        <w:rPr>
          <w:i/>
          <w:iCs/>
          <w:sz w:val="28"/>
          <w:szCs w:val="28"/>
        </w:rPr>
        <w:t xml:space="preserve">’ </w:t>
      </w:r>
      <w:proofErr w:type="spellStart"/>
      <w:r w:rsidRPr="00F243EC">
        <w:rPr>
          <w:i/>
          <w:iCs/>
          <w:sz w:val="28"/>
          <w:szCs w:val="28"/>
        </w:rPr>
        <w:t>ตั้งแต่ทำงาน</w:t>
      </w:r>
      <w:proofErr w:type="spellEnd"/>
      <w:r w:rsidRPr="00F243EC">
        <w:rPr>
          <w:i/>
          <w:iCs/>
          <w:sz w:val="28"/>
          <w:szCs w:val="28"/>
        </w:rPr>
        <w:t xml:space="preserve"> </w:t>
      </w:r>
      <w:proofErr w:type="spellStart"/>
      <w:r w:rsidRPr="00F243EC">
        <w:rPr>
          <w:i/>
          <w:iCs/>
          <w:sz w:val="28"/>
          <w:szCs w:val="28"/>
        </w:rPr>
        <w:t>ร้องทุกข์</w:t>
      </w:r>
      <w:proofErr w:type="spellEnd"/>
      <w:r w:rsidRPr="00F243EC">
        <w:rPr>
          <w:i/>
          <w:iCs/>
          <w:sz w:val="28"/>
          <w:szCs w:val="28"/>
        </w:rPr>
        <w:t xml:space="preserve"> </w:t>
      </w:r>
      <w:proofErr w:type="spellStart"/>
      <w:r w:rsidRPr="00F243EC">
        <w:rPr>
          <w:i/>
          <w:iCs/>
          <w:sz w:val="28"/>
          <w:szCs w:val="28"/>
        </w:rPr>
        <w:t>จนถึงการไปหาหมอ</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https://themomentum.co/feature-ttrs/</w:t>
      </w:r>
    </w:p>
    <w:p w14:paraId="6457D10A"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กันยายน</w:t>
      </w:r>
      <w:proofErr w:type="spellEnd"/>
      <w:r w:rsidRPr="00F243EC">
        <w:rPr>
          <w:sz w:val="28"/>
          <w:szCs w:val="28"/>
        </w:rPr>
        <w:t xml:space="preserve"> 12). </w:t>
      </w:r>
      <w:r w:rsidRPr="00F243EC">
        <w:rPr>
          <w:i/>
          <w:iCs/>
          <w:sz w:val="28"/>
          <w:szCs w:val="28"/>
        </w:rPr>
        <w:t>‘</w:t>
      </w:r>
      <w:proofErr w:type="spellStart"/>
      <w:r w:rsidRPr="00F243EC">
        <w:rPr>
          <w:i/>
          <w:iCs/>
          <w:sz w:val="28"/>
          <w:szCs w:val="28"/>
        </w:rPr>
        <w:t>ฟ้องปิดปาก</w:t>
      </w:r>
      <w:proofErr w:type="spellEnd"/>
      <w:r w:rsidRPr="00F243EC">
        <w:rPr>
          <w:i/>
          <w:iCs/>
          <w:sz w:val="28"/>
          <w:szCs w:val="28"/>
        </w:rPr>
        <w:t xml:space="preserve">’ </w:t>
      </w:r>
      <w:proofErr w:type="spellStart"/>
      <w:r w:rsidRPr="00F243EC">
        <w:rPr>
          <w:i/>
          <w:iCs/>
          <w:sz w:val="28"/>
          <w:szCs w:val="28"/>
        </w:rPr>
        <w:t>ตอนกระแสคางดำเงียบ</w:t>
      </w:r>
      <w:proofErr w:type="spellEnd"/>
      <w:r w:rsidRPr="00F243EC">
        <w:rPr>
          <w:i/>
          <w:iCs/>
          <w:sz w:val="28"/>
          <w:szCs w:val="28"/>
        </w:rPr>
        <w:t xml:space="preserve"> </w:t>
      </w:r>
      <w:proofErr w:type="spellStart"/>
      <w:r w:rsidRPr="00F243EC">
        <w:rPr>
          <w:i/>
          <w:iCs/>
          <w:sz w:val="28"/>
          <w:szCs w:val="28"/>
        </w:rPr>
        <w:t>คุกคามพยาน</w:t>
      </w:r>
      <w:proofErr w:type="spellEnd"/>
      <w:r w:rsidRPr="00F243EC">
        <w:rPr>
          <w:i/>
          <w:iCs/>
          <w:sz w:val="28"/>
          <w:szCs w:val="28"/>
        </w:rPr>
        <w:t xml:space="preserve"> </w:t>
      </w:r>
      <w:proofErr w:type="spellStart"/>
      <w:r w:rsidRPr="00F243EC">
        <w:rPr>
          <w:i/>
          <w:iCs/>
          <w:sz w:val="28"/>
          <w:szCs w:val="28"/>
        </w:rPr>
        <w:t>เปิดเผยข้อมูลไม่ได้</w:t>
      </w:r>
      <w:proofErr w:type="spellEnd"/>
      <w:r w:rsidRPr="00F243EC">
        <w:rPr>
          <w:i/>
          <w:iCs/>
          <w:sz w:val="28"/>
          <w:szCs w:val="28"/>
        </w:rPr>
        <w:t xml:space="preserve"> BIOTHAI </w:t>
      </w:r>
      <w:proofErr w:type="spellStart"/>
      <w:r w:rsidRPr="00F243EC">
        <w:rPr>
          <w:i/>
          <w:iCs/>
          <w:sz w:val="28"/>
          <w:szCs w:val="28"/>
        </w:rPr>
        <w:t>เผยหลังถูกฟ้องหมิ่น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https://themomentum.co/report-slapp-biothai/</w:t>
      </w:r>
    </w:p>
    <w:p w14:paraId="17FB6A84" w14:textId="77777777" w:rsidR="00F243EC" w:rsidRPr="00F243EC" w:rsidRDefault="00F243EC" w:rsidP="0048016C">
      <w:pPr>
        <w:tabs>
          <w:tab w:val="left" w:pos="709"/>
        </w:tabs>
        <w:rPr>
          <w:sz w:val="28"/>
          <w:szCs w:val="28"/>
        </w:rPr>
      </w:pPr>
      <w:proofErr w:type="spellStart"/>
      <w:r w:rsidRPr="00F243EC">
        <w:rPr>
          <w:sz w:val="28"/>
          <w:szCs w:val="28"/>
        </w:rPr>
        <w:t>พีพีทีวี</w:t>
      </w:r>
      <w:proofErr w:type="spellEnd"/>
      <w:r w:rsidRPr="00F243EC">
        <w:rPr>
          <w:sz w:val="28"/>
          <w:szCs w:val="28"/>
        </w:rPr>
        <w:t xml:space="preserve">. (2568, </w:t>
      </w:r>
      <w:proofErr w:type="spellStart"/>
      <w:r w:rsidRPr="00F243EC">
        <w:rPr>
          <w:sz w:val="28"/>
          <w:szCs w:val="28"/>
        </w:rPr>
        <w:t>มีนาคม</w:t>
      </w:r>
      <w:proofErr w:type="spellEnd"/>
      <w:r w:rsidRPr="00F243EC">
        <w:rPr>
          <w:sz w:val="28"/>
          <w:szCs w:val="28"/>
        </w:rPr>
        <w:t xml:space="preserve"> 30). </w:t>
      </w:r>
      <w:proofErr w:type="spellStart"/>
      <w:r w:rsidRPr="00F243EC">
        <w:rPr>
          <w:i/>
          <w:iCs/>
          <w:sz w:val="28"/>
          <w:szCs w:val="28"/>
        </w:rPr>
        <w:t>สภาวิศวกรเผย</w:t>
      </w:r>
      <w:proofErr w:type="spellEnd"/>
      <w:r w:rsidRPr="00F243EC">
        <w:rPr>
          <w:i/>
          <w:iCs/>
          <w:sz w:val="28"/>
          <w:szCs w:val="28"/>
        </w:rPr>
        <w:t xml:space="preserve"> </w:t>
      </w:r>
      <w:proofErr w:type="spellStart"/>
      <w:r w:rsidRPr="00F243EC">
        <w:rPr>
          <w:i/>
          <w:iCs/>
          <w:sz w:val="28"/>
          <w:szCs w:val="28"/>
        </w:rPr>
        <w:t>ผู้ติดใต้ตึก</w:t>
      </w:r>
      <w:proofErr w:type="spellEnd"/>
      <w:r w:rsidRPr="00F243EC">
        <w:rPr>
          <w:i/>
          <w:iCs/>
          <w:sz w:val="28"/>
          <w:szCs w:val="28"/>
        </w:rPr>
        <w:t xml:space="preserve"> </w:t>
      </w:r>
      <w:proofErr w:type="spellStart"/>
      <w:r w:rsidRPr="00F243EC">
        <w:rPr>
          <w:i/>
          <w:iCs/>
          <w:sz w:val="28"/>
          <w:szCs w:val="28"/>
        </w:rPr>
        <w:t>สตง</w:t>
      </w:r>
      <w:proofErr w:type="spellEnd"/>
      <w:r w:rsidRPr="00F243EC">
        <w:rPr>
          <w:i/>
          <w:iCs/>
          <w:sz w:val="28"/>
          <w:szCs w:val="28"/>
        </w:rPr>
        <w:t xml:space="preserve">. </w:t>
      </w:r>
      <w:proofErr w:type="spellStart"/>
      <w:r w:rsidRPr="00F243EC">
        <w:rPr>
          <w:i/>
          <w:iCs/>
          <w:sz w:val="28"/>
          <w:szCs w:val="28"/>
        </w:rPr>
        <w:t>ถล่ม</w:t>
      </w:r>
      <w:proofErr w:type="spellEnd"/>
      <w:r w:rsidRPr="00F243EC">
        <w:rPr>
          <w:i/>
          <w:iCs/>
          <w:sz w:val="28"/>
          <w:szCs w:val="28"/>
        </w:rPr>
        <w:t xml:space="preserve"> </w:t>
      </w:r>
      <w:proofErr w:type="spellStart"/>
      <w:r w:rsidRPr="00F243EC">
        <w:rPr>
          <w:i/>
          <w:iCs/>
          <w:sz w:val="28"/>
          <w:szCs w:val="28"/>
        </w:rPr>
        <w:t>กระจายอยู่ทั่วอาคาร</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https://www.pptvhd36.com/news/สังคม/245849</w:t>
      </w:r>
    </w:p>
    <w:p w14:paraId="2332036D" w14:textId="77777777" w:rsidR="00F243EC" w:rsidRPr="00F243EC" w:rsidRDefault="00F243EC" w:rsidP="00F243EC">
      <w:pPr>
        <w:tabs>
          <w:tab w:val="left" w:pos="709"/>
        </w:tabs>
        <w:ind w:left="709" w:hanging="709"/>
        <w:rPr>
          <w:sz w:val="28"/>
          <w:szCs w:val="28"/>
        </w:rPr>
      </w:pPr>
      <w:proofErr w:type="spellStart"/>
      <w:r w:rsidRPr="00F243EC">
        <w:rPr>
          <w:sz w:val="28"/>
          <w:szCs w:val="28"/>
        </w:rPr>
        <w:t>เพจ</w:t>
      </w:r>
      <w:proofErr w:type="spellEnd"/>
      <w:r w:rsidRPr="00F243EC">
        <w:rPr>
          <w:sz w:val="28"/>
          <w:szCs w:val="28"/>
        </w:rPr>
        <w:t xml:space="preserve"> </w:t>
      </w:r>
      <w:proofErr w:type="spellStart"/>
      <w:r w:rsidRPr="00F243EC">
        <w:rPr>
          <w:sz w:val="28"/>
          <w:szCs w:val="28"/>
        </w:rPr>
        <w:t>สวท.ยะลา</w:t>
      </w:r>
      <w:proofErr w:type="spellEnd"/>
      <w:r w:rsidRPr="00F243EC">
        <w:rPr>
          <w:sz w:val="28"/>
          <w:szCs w:val="28"/>
        </w:rPr>
        <w:t xml:space="preserve"> </w:t>
      </w:r>
      <w:proofErr w:type="spellStart"/>
      <w:r w:rsidRPr="00F243EC">
        <w:rPr>
          <w:sz w:val="28"/>
          <w:szCs w:val="28"/>
        </w:rPr>
        <w:t>กรมประชาสัมพันธ์</w:t>
      </w:r>
      <w:proofErr w:type="spellEnd"/>
      <w:r w:rsidRPr="00F243EC">
        <w:rPr>
          <w:sz w:val="28"/>
          <w:szCs w:val="28"/>
        </w:rPr>
        <w:t xml:space="preserve">. (2568, </w:t>
      </w:r>
      <w:proofErr w:type="spellStart"/>
      <w:r w:rsidRPr="00F243EC">
        <w:rPr>
          <w:sz w:val="28"/>
          <w:szCs w:val="28"/>
        </w:rPr>
        <w:t>กันยายน</w:t>
      </w:r>
      <w:proofErr w:type="spellEnd"/>
      <w:r w:rsidRPr="00F243EC">
        <w:rPr>
          <w:sz w:val="28"/>
          <w:szCs w:val="28"/>
        </w:rPr>
        <w:t xml:space="preserve"> 4). </w:t>
      </w:r>
      <w:proofErr w:type="gramStart"/>
      <w:r w:rsidRPr="00F243EC">
        <w:rPr>
          <w:i/>
          <w:iCs/>
          <w:sz w:val="28"/>
          <w:szCs w:val="28"/>
        </w:rPr>
        <w:t>สถานการณ์การฉีดวัคซีนเด็กในพื้นที่จังหวัดชายแดนภาคใต้ยังคงน่าเป็นห่วงฯ</w:t>
      </w:r>
      <w:r w:rsidRPr="00F243EC">
        <w:rPr>
          <w:sz w:val="28"/>
          <w:szCs w:val="28"/>
        </w:rPr>
        <w:t xml:space="preserve"> .</w:t>
      </w:r>
      <w:proofErr w:type="gram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https://www.facebook.com/share/p/1DvW43wM69/</w:t>
      </w:r>
    </w:p>
    <w:p w14:paraId="50BA2C49" w14:textId="77777777" w:rsidR="00F243EC" w:rsidRPr="00F243EC" w:rsidRDefault="00F243EC" w:rsidP="00F243EC">
      <w:pPr>
        <w:tabs>
          <w:tab w:val="left" w:pos="709"/>
        </w:tabs>
        <w:ind w:left="709" w:hanging="709"/>
        <w:rPr>
          <w:sz w:val="28"/>
          <w:szCs w:val="28"/>
        </w:rPr>
      </w:pPr>
      <w:proofErr w:type="spellStart"/>
      <w:r w:rsidRPr="00F243EC">
        <w:rPr>
          <w:sz w:val="28"/>
          <w:szCs w:val="28"/>
        </w:rPr>
        <w:t>มติชน</w:t>
      </w:r>
      <w:proofErr w:type="spellEnd"/>
      <w:r w:rsidRPr="00F243EC">
        <w:rPr>
          <w:sz w:val="28"/>
          <w:szCs w:val="28"/>
        </w:rPr>
        <w:t xml:space="preserve">. (2568, 4 </w:t>
      </w:r>
      <w:proofErr w:type="spellStart"/>
      <w:r w:rsidRPr="00F243EC">
        <w:rPr>
          <w:sz w:val="28"/>
          <w:szCs w:val="28"/>
        </w:rPr>
        <w:t>ธันวาคม</w:t>
      </w:r>
      <w:proofErr w:type="spellEnd"/>
      <w:r w:rsidRPr="00F243EC">
        <w:rPr>
          <w:sz w:val="28"/>
          <w:szCs w:val="28"/>
        </w:rPr>
        <w:t xml:space="preserve">). </w:t>
      </w:r>
      <w:r w:rsidRPr="00F243EC">
        <w:rPr>
          <w:i/>
          <w:iCs/>
          <w:sz w:val="28"/>
          <w:szCs w:val="28"/>
        </w:rPr>
        <w:t>‘</w:t>
      </w:r>
      <w:proofErr w:type="spellStart"/>
      <w:r w:rsidRPr="00F243EC">
        <w:rPr>
          <w:i/>
          <w:iCs/>
          <w:sz w:val="28"/>
          <w:szCs w:val="28"/>
        </w:rPr>
        <w:t>เพราะคนไร้บ้านเป็นส่วนหนึ่งของสังคม</w:t>
      </w:r>
      <w:proofErr w:type="spellEnd"/>
      <w:r w:rsidRPr="00F243EC">
        <w:rPr>
          <w:i/>
          <w:iCs/>
          <w:sz w:val="28"/>
          <w:szCs w:val="28"/>
        </w:rPr>
        <w:t xml:space="preserve">’ </w:t>
      </w:r>
      <w:proofErr w:type="spellStart"/>
      <w:r w:rsidRPr="00F243EC">
        <w:rPr>
          <w:i/>
          <w:iCs/>
          <w:sz w:val="28"/>
          <w:szCs w:val="28"/>
        </w:rPr>
        <w:t>ศูนย์พักพิง</w:t>
      </w:r>
      <w:proofErr w:type="spellEnd"/>
      <w:r w:rsidRPr="00F243EC">
        <w:rPr>
          <w:i/>
          <w:iCs/>
          <w:sz w:val="28"/>
          <w:szCs w:val="28"/>
        </w:rPr>
        <w:t xml:space="preserve"> ‘</w:t>
      </w:r>
      <w:proofErr w:type="spellStart"/>
      <w:r w:rsidRPr="00F243EC">
        <w:rPr>
          <w:i/>
          <w:iCs/>
          <w:sz w:val="28"/>
          <w:szCs w:val="28"/>
        </w:rPr>
        <w:t>บ้านอิ่มใจ</w:t>
      </w:r>
      <w:proofErr w:type="spellEnd"/>
      <w:r w:rsidRPr="00F243EC">
        <w:rPr>
          <w:i/>
          <w:iCs/>
          <w:sz w:val="28"/>
          <w:szCs w:val="28"/>
        </w:rPr>
        <w:t xml:space="preserve">’ </w:t>
      </w:r>
      <w:proofErr w:type="spellStart"/>
      <w:r w:rsidRPr="00F243EC">
        <w:rPr>
          <w:i/>
          <w:iCs/>
          <w:sz w:val="28"/>
          <w:szCs w:val="28"/>
        </w:rPr>
        <w:t>คืบ</w:t>
      </w:r>
      <w:proofErr w:type="spellEnd"/>
      <w:r w:rsidRPr="00F243EC">
        <w:rPr>
          <w:i/>
          <w:iCs/>
          <w:sz w:val="28"/>
          <w:szCs w:val="28"/>
        </w:rPr>
        <w:t xml:space="preserve"> 80% </w:t>
      </w:r>
      <w:proofErr w:type="spellStart"/>
      <w:r w:rsidRPr="00F243EC">
        <w:rPr>
          <w:i/>
          <w:iCs/>
          <w:sz w:val="28"/>
          <w:szCs w:val="28"/>
        </w:rPr>
        <w:t>รีโนเวตประปาแม้นศรี</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https://www.matichon.co.th/prachachuen/news_5489276</w:t>
      </w:r>
    </w:p>
    <w:p w14:paraId="1141D57F" w14:textId="77777777" w:rsidR="00F243EC" w:rsidRPr="00F243EC" w:rsidRDefault="00F243EC" w:rsidP="00F243EC">
      <w:pPr>
        <w:tabs>
          <w:tab w:val="left" w:pos="709"/>
        </w:tabs>
        <w:ind w:left="709" w:hanging="709"/>
        <w:rPr>
          <w:sz w:val="28"/>
          <w:szCs w:val="28"/>
        </w:rPr>
      </w:pPr>
      <w:proofErr w:type="spellStart"/>
      <w:r w:rsidRPr="00F243EC">
        <w:rPr>
          <w:sz w:val="28"/>
          <w:szCs w:val="28"/>
        </w:rPr>
        <w:t>มูลนิธิผสานวัฒนธรรม</w:t>
      </w:r>
      <w:proofErr w:type="spellEnd"/>
      <w:r w:rsidRPr="00F243EC">
        <w:rPr>
          <w:sz w:val="28"/>
          <w:szCs w:val="28"/>
        </w:rPr>
        <w:t xml:space="preserve">. (2568, </w:t>
      </w:r>
      <w:proofErr w:type="spellStart"/>
      <w:r w:rsidRPr="00F243EC">
        <w:rPr>
          <w:sz w:val="28"/>
          <w:szCs w:val="28"/>
        </w:rPr>
        <w:t>มีนาคม</w:t>
      </w:r>
      <w:proofErr w:type="spellEnd"/>
      <w:r w:rsidRPr="00F243EC">
        <w:rPr>
          <w:sz w:val="28"/>
          <w:szCs w:val="28"/>
        </w:rPr>
        <w:t xml:space="preserve"> 26). </w:t>
      </w:r>
      <w:proofErr w:type="spellStart"/>
      <w:r w:rsidRPr="00F243EC">
        <w:rPr>
          <w:i/>
          <w:iCs/>
          <w:sz w:val="28"/>
          <w:szCs w:val="28"/>
        </w:rPr>
        <w:t>สอดส่องและปกป้องความเป็นมนุษย์ด้วย</w:t>
      </w:r>
      <w:proofErr w:type="spellEnd"/>
      <w:r w:rsidRPr="00F243EC">
        <w:rPr>
          <w:i/>
          <w:iCs/>
          <w:sz w:val="28"/>
          <w:szCs w:val="28"/>
        </w:rPr>
        <w:t xml:space="preserve"> ม. 26 </w:t>
      </w:r>
      <w:proofErr w:type="spellStart"/>
      <w:r w:rsidRPr="00F243EC">
        <w:rPr>
          <w:i/>
          <w:iCs/>
          <w:sz w:val="28"/>
          <w:szCs w:val="28"/>
        </w:rPr>
        <w:t>และ</w:t>
      </w:r>
      <w:proofErr w:type="spellEnd"/>
      <w:r w:rsidRPr="00F243EC">
        <w:rPr>
          <w:i/>
          <w:iCs/>
          <w:sz w:val="28"/>
          <w:szCs w:val="28"/>
        </w:rPr>
        <w:t xml:space="preserve"> 29 </w:t>
      </w:r>
      <w:proofErr w:type="spellStart"/>
      <w:r w:rsidRPr="00F243EC">
        <w:rPr>
          <w:i/>
          <w:iCs/>
          <w:sz w:val="28"/>
          <w:szCs w:val="28"/>
        </w:rPr>
        <w:t>พ.ร.บ</w:t>
      </w:r>
      <w:proofErr w:type="spellEnd"/>
      <w:r w:rsidRPr="00F243EC">
        <w:rPr>
          <w:i/>
          <w:iCs/>
          <w:sz w:val="28"/>
          <w:szCs w:val="28"/>
        </w:rPr>
        <w:t xml:space="preserve">. </w:t>
      </w:r>
      <w:proofErr w:type="spellStart"/>
      <w:r w:rsidRPr="00F243EC">
        <w:rPr>
          <w:i/>
          <w:iCs/>
          <w:sz w:val="28"/>
          <w:szCs w:val="28"/>
        </w:rPr>
        <w:t>ป้องกันการทรมาน-อุ้มหาย</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https://crcfthailand.org/2025/03/26/58743/</w:t>
      </w:r>
    </w:p>
    <w:p w14:paraId="25A82EF9" w14:textId="77777777" w:rsidR="00F243EC" w:rsidRPr="00F243EC" w:rsidRDefault="00F243EC" w:rsidP="00F243EC">
      <w:pPr>
        <w:tabs>
          <w:tab w:val="left" w:pos="709"/>
        </w:tabs>
        <w:ind w:left="709" w:hanging="709"/>
        <w:rPr>
          <w:sz w:val="28"/>
          <w:szCs w:val="28"/>
        </w:rPr>
      </w:pPr>
      <w:proofErr w:type="spellStart"/>
      <w:r w:rsidRPr="00F243EC">
        <w:rPr>
          <w:sz w:val="28"/>
          <w:szCs w:val="28"/>
        </w:rPr>
        <w:t>มูลนิธิสืบนาคะเสถียร</w:t>
      </w:r>
      <w:proofErr w:type="spellEnd"/>
      <w:r w:rsidRPr="00F243EC">
        <w:rPr>
          <w:sz w:val="28"/>
          <w:szCs w:val="28"/>
        </w:rPr>
        <w:t xml:space="preserve">. (2568, </w:t>
      </w:r>
      <w:proofErr w:type="spellStart"/>
      <w:r w:rsidRPr="00F243EC">
        <w:rPr>
          <w:sz w:val="28"/>
          <w:szCs w:val="28"/>
        </w:rPr>
        <w:t>มิถุนายน</w:t>
      </w:r>
      <w:proofErr w:type="spellEnd"/>
      <w:r w:rsidRPr="00F243EC">
        <w:rPr>
          <w:sz w:val="28"/>
          <w:szCs w:val="28"/>
        </w:rPr>
        <w:t xml:space="preserve"> 19). </w:t>
      </w:r>
      <w:proofErr w:type="spellStart"/>
      <w:r w:rsidRPr="00F243EC">
        <w:rPr>
          <w:i/>
          <w:iCs/>
          <w:sz w:val="28"/>
          <w:szCs w:val="28"/>
        </w:rPr>
        <w:t>มลพิษแม่น้ำกก</w:t>
      </w:r>
      <w:proofErr w:type="spellEnd"/>
      <w:r w:rsidRPr="00F243EC">
        <w:rPr>
          <w:i/>
          <w:iCs/>
          <w:sz w:val="28"/>
          <w:szCs w:val="28"/>
        </w:rPr>
        <w:t xml:space="preserve"> </w:t>
      </w:r>
      <w:proofErr w:type="spellStart"/>
      <w:r w:rsidRPr="00F243EC">
        <w:rPr>
          <w:i/>
          <w:iCs/>
          <w:sz w:val="28"/>
          <w:szCs w:val="28"/>
        </w:rPr>
        <w:t>ภัยข้ามพรมแดนที่ไม่ได้เกิดจากธรรมชาติ</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eubNakhasathienFD/posts/มลพิษแม่น้ำกก-ภัยข้ามพรมแดนที่ไม่ได้เกิดจากธรรมชาติหนึ่งในภัยเงียบที่กำลังคืบคลา/750686894160001/</w:t>
      </w:r>
    </w:p>
    <w:p w14:paraId="401EC506" w14:textId="77777777" w:rsidR="00F243EC" w:rsidRPr="00F243EC" w:rsidRDefault="00F243EC" w:rsidP="00F243EC">
      <w:pPr>
        <w:tabs>
          <w:tab w:val="left" w:pos="709"/>
        </w:tabs>
        <w:ind w:left="709" w:hanging="709"/>
        <w:rPr>
          <w:sz w:val="28"/>
          <w:szCs w:val="28"/>
        </w:rPr>
      </w:pPr>
      <w:proofErr w:type="spellStart"/>
      <w:r w:rsidRPr="00F243EC">
        <w:rPr>
          <w:sz w:val="28"/>
          <w:szCs w:val="28"/>
        </w:rPr>
        <w:t>เรื่องเล่าเช้านี้</w:t>
      </w:r>
      <w:proofErr w:type="spellEnd"/>
      <w:r w:rsidRPr="00F243EC">
        <w:rPr>
          <w:sz w:val="28"/>
          <w:szCs w:val="28"/>
        </w:rPr>
        <w:t xml:space="preserve">. (2568, </w:t>
      </w:r>
      <w:proofErr w:type="spellStart"/>
      <w:r w:rsidRPr="00F243EC">
        <w:rPr>
          <w:sz w:val="28"/>
          <w:szCs w:val="28"/>
        </w:rPr>
        <w:t>พฤษภาคม</w:t>
      </w:r>
      <w:proofErr w:type="spellEnd"/>
      <w:r w:rsidRPr="00F243EC">
        <w:rPr>
          <w:sz w:val="28"/>
          <w:szCs w:val="28"/>
        </w:rPr>
        <w:t xml:space="preserve"> 4). </w:t>
      </w:r>
      <w:r w:rsidRPr="00F243EC">
        <w:rPr>
          <w:i/>
          <w:iCs/>
          <w:sz w:val="28"/>
          <w:szCs w:val="28"/>
        </w:rPr>
        <w:t>“</w:t>
      </w:r>
      <w:proofErr w:type="spellStart"/>
      <w:r w:rsidRPr="00F243EC">
        <w:rPr>
          <w:i/>
          <w:iCs/>
          <w:sz w:val="28"/>
          <w:szCs w:val="28"/>
        </w:rPr>
        <w:t>นิด้าโพล</w:t>
      </w:r>
      <w:proofErr w:type="spellEnd"/>
      <w:r w:rsidRPr="00F243EC">
        <w:rPr>
          <w:i/>
          <w:iCs/>
          <w:sz w:val="28"/>
          <w:szCs w:val="28"/>
        </w:rPr>
        <w:t xml:space="preserve">” </w:t>
      </w:r>
      <w:proofErr w:type="spellStart"/>
      <w:r w:rsidRPr="00F243EC">
        <w:rPr>
          <w:i/>
          <w:iCs/>
          <w:sz w:val="28"/>
          <w:szCs w:val="28"/>
        </w:rPr>
        <w:t>เปิดผลสำรวจ</w:t>
      </w:r>
      <w:proofErr w:type="spellEnd"/>
      <w:r w:rsidRPr="00F243EC">
        <w:rPr>
          <w:i/>
          <w:iCs/>
          <w:sz w:val="28"/>
          <w:szCs w:val="28"/>
        </w:rPr>
        <w:t xml:space="preserve"> “2 </w:t>
      </w:r>
      <w:proofErr w:type="spellStart"/>
      <w:r w:rsidRPr="00F243EC">
        <w:rPr>
          <w:i/>
          <w:iCs/>
          <w:sz w:val="28"/>
          <w:szCs w:val="28"/>
        </w:rPr>
        <w:t>ทศวรรษ</w:t>
      </w:r>
      <w:proofErr w:type="spellEnd"/>
      <w:r w:rsidRPr="00F243EC">
        <w:rPr>
          <w:i/>
          <w:iCs/>
          <w:sz w:val="28"/>
          <w:szCs w:val="28"/>
        </w:rPr>
        <w:t xml:space="preserve"> </w:t>
      </w:r>
      <w:proofErr w:type="spellStart"/>
      <w:r w:rsidRPr="00F243EC">
        <w:rPr>
          <w:i/>
          <w:iCs/>
          <w:sz w:val="28"/>
          <w:szCs w:val="28"/>
        </w:rPr>
        <w:t>แก้ไขปัญหาชายแดนภาคใต้</w:t>
      </w:r>
      <w:proofErr w:type="spellEnd"/>
      <w:r w:rsidRPr="00F243EC">
        <w:rPr>
          <w:i/>
          <w:iCs/>
          <w:sz w:val="28"/>
          <w:szCs w:val="28"/>
        </w:rPr>
        <w:t xml:space="preserve">” </w:t>
      </w:r>
      <w:proofErr w:type="spellStart"/>
      <w:r w:rsidRPr="00F243EC">
        <w:rPr>
          <w:i/>
          <w:iCs/>
          <w:sz w:val="28"/>
          <w:szCs w:val="28"/>
        </w:rPr>
        <w:t>คน</w:t>
      </w:r>
      <w:proofErr w:type="spellEnd"/>
      <w:r w:rsidRPr="00F243EC">
        <w:rPr>
          <w:i/>
          <w:iCs/>
          <w:sz w:val="28"/>
          <w:szCs w:val="28"/>
        </w:rPr>
        <w:t xml:space="preserve"> 3 </w:t>
      </w:r>
      <w:proofErr w:type="spellStart"/>
      <w:r w:rsidRPr="00F243EC">
        <w:rPr>
          <w:i/>
          <w:iCs/>
          <w:sz w:val="28"/>
          <w:szCs w:val="28"/>
        </w:rPr>
        <w:t>จังหวัดชายแดนใต้</w:t>
      </w:r>
      <w:proofErr w:type="spellEnd"/>
      <w:r w:rsidRPr="00F243EC">
        <w:rPr>
          <w:i/>
          <w:iCs/>
          <w:sz w:val="28"/>
          <w:szCs w:val="28"/>
        </w:rPr>
        <w:t xml:space="preserve"> </w:t>
      </w:r>
      <w:proofErr w:type="spellStart"/>
      <w:r w:rsidRPr="00F243EC">
        <w:rPr>
          <w:i/>
          <w:iCs/>
          <w:sz w:val="28"/>
          <w:szCs w:val="28"/>
        </w:rPr>
        <w:t>ทุบ</w:t>
      </w:r>
      <w:proofErr w:type="spellEnd"/>
      <w:r w:rsidRPr="00F243EC">
        <w:rPr>
          <w:i/>
          <w:iCs/>
          <w:sz w:val="28"/>
          <w:szCs w:val="28"/>
        </w:rPr>
        <w:t xml:space="preserve"> “</w:t>
      </w:r>
      <w:proofErr w:type="spellStart"/>
      <w:r w:rsidRPr="00F243EC">
        <w:rPr>
          <w:i/>
          <w:iCs/>
          <w:sz w:val="28"/>
          <w:szCs w:val="28"/>
        </w:rPr>
        <w:t>รัฐบาล</w:t>
      </w:r>
      <w:proofErr w:type="spellEnd"/>
      <w:r w:rsidRPr="00F243EC">
        <w:rPr>
          <w:i/>
          <w:iCs/>
          <w:sz w:val="28"/>
          <w:szCs w:val="28"/>
        </w:rPr>
        <w:t xml:space="preserve">” </w:t>
      </w:r>
      <w:proofErr w:type="spellStart"/>
      <w:r w:rsidRPr="00F243EC">
        <w:rPr>
          <w:i/>
          <w:iCs/>
          <w:sz w:val="28"/>
          <w:szCs w:val="28"/>
        </w:rPr>
        <w:t>ไม่ให้ความสำคัญ</w:t>
      </w:r>
      <w:proofErr w:type="spellEnd"/>
      <w:r w:rsidRPr="00F243EC">
        <w:rPr>
          <w:i/>
          <w:iCs/>
          <w:sz w:val="28"/>
          <w:szCs w:val="28"/>
        </w:rPr>
        <w:t xml:space="preserve"> </w:t>
      </w:r>
      <w:proofErr w:type="spellStart"/>
      <w:r w:rsidRPr="00F243EC">
        <w:rPr>
          <w:i/>
          <w:iCs/>
          <w:sz w:val="28"/>
          <w:szCs w:val="28"/>
        </w:rPr>
        <w:t>มองสถานการณ์แย่เหมือนเดิม</w:t>
      </w:r>
      <w:proofErr w:type="spellEnd"/>
      <w:r w:rsidRPr="00F243EC">
        <w:rPr>
          <w:i/>
          <w:iCs/>
          <w:sz w:val="28"/>
          <w:szCs w:val="28"/>
        </w:rPr>
        <w:t xml:space="preserve"> </w:t>
      </w:r>
      <w:proofErr w:type="spellStart"/>
      <w:r w:rsidRPr="00F243EC">
        <w:rPr>
          <w:i/>
          <w:iCs/>
          <w:sz w:val="28"/>
          <w:szCs w:val="28"/>
        </w:rPr>
        <w:t>แต่การพัฒนาความเจริญ-ความสัมพันธ์</w:t>
      </w:r>
      <w:proofErr w:type="spellEnd"/>
      <w:r w:rsidRPr="00F243EC">
        <w:rPr>
          <w:i/>
          <w:iCs/>
          <w:sz w:val="28"/>
          <w:szCs w:val="28"/>
        </w:rPr>
        <w:t xml:space="preserve"> </w:t>
      </w:r>
      <w:proofErr w:type="spellStart"/>
      <w:r w:rsidRPr="00F243EC">
        <w:rPr>
          <w:i/>
          <w:iCs/>
          <w:sz w:val="28"/>
          <w:szCs w:val="28"/>
        </w:rPr>
        <w:t>เจ้าหน้าที่กับประชาชนดีขึ้น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https://www.facebook.com/share/p/1DjeCYHWwA/</w:t>
      </w:r>
    </w:p>
    <w:p w14:paraId="7779445A"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พฤษภาคม</w:t>
      </w:r>
      <w:proofErr w:type="spellEnd"/>
      <w:r w:rsidRPr="00F243EC">
        <w:rPr>
          <w:sz w:val="28"/>
          <w:szCs w:val="28"/>
        </w:rPr>
        <w:t xml:space="preserve"> 28). </w:t>
      </w:r>
      <w:proofErr w:type="spellStart"/>
      <w:r w:rsidRPr="00F243EC">
        <w:rPr>
          <w:i/>
          <w:iCs/>
          <w:sz w:val="28"/>
          <w:szCs w:val="28"/>
        </w:rPr>
        <w:t>ศาลสั่งจำคุก</w:t>
      </w:r>
      <w:proofErr w:type="spellEnd"/>
      <w:r w:rsidRPr="00F243EC">
        <w:rPr>
          <w:i/>
          <w:iCs/>
          <w:sz w:val="28"/>
          <w:szCs w:val="28"/>
        </w:rPr>
        <w:t xml:space="preserve"> ‘</w:t>
      </w:r>
      <w:proofErr w:type="spellStart"/>
      <w:r w:rsidRPr="00F243EC">
        <w:rPr>
          <w:i/>
          <w:iCs/>
          <w:sz w:val="28"/>
          <w:szCs w:val="28"/>
        </w:rPr>
        <w:t>ครูฝึก-รุ่นพี่</w:t>
      </w:r>
      <w:proofErr w:type="spellEnd"/>
      <w:r w:rsidRPr="00F243EC">
        <w:rPr>
          <w:i/>
          <w:iCs/>
          <w:sz w:val="28"/>
          <w:szCs w:val="28"/>
        </w:rPr>
        <w:t xml:space="preserve">’ </w:t>
      </w:r>
      <w:proofErr w:type="spellStart"/>
      <w:r w:rsidRPr="00F243EC">
        <w:rPr>
          <w:i/>
          <w:iCs/>
          <w:sz w:val="28"/>
          <w:szCs w:val="28"/>
        </w:rPr>
        <w:t>ทหารเกณฑ์หนักสุด</w:t>
      </w:r>
      <w:proofErr w:type="spellEnd"/>
      <w:r w:rsidRPr="00F243EC">
        <w:rPr>
          <w:i/>
          <w:iCs/>
          <w:sz w:val="28"/>
          <w:szCs w:val="28"/>
        </w:rPr>
        <w:t xml:space="preserve"> 20 </w:t>
      </w:r>
      <w:proofErr w:type="spellStart"/>
      <w:r w:rsidRPr="00F243EC">
        <w:rPr>
          <w:i/>
          <w:iCs/>
          <w:sz w:val="28"/>
          <w:szCs w:val="28"/>
        </w:rPr>
        <w:t>ปี</w:t>
      </w:r>
      <w:proofErr w:type="spellEnd"/>
      <w:r w:rsidRPr="00F243EC">
        <w:rPr>
          <w:i/>
          <w:iCs/>
          <w:sz w:val="28"/>
          <w:szCs w:val="28"/>
        </w:rPr>
        <w:t xml:space="preserve"> </w:t>
      </w:r>
      <w:proofErr w:type="spellStart"/>
      <w:r w:rsidRPr="00F243EC">
        <w:rPr>
          <w:i/>
          <w:iCs/>
          <w:sz w:val="28"/>
          <w:szCs w:val="28"/>
        </w:rPr>
        <w:t>ซ่อมวินัย</w:t>
      </w:r>
      <w:proofErr w:type="spellEnd"/>
      <w:r w:rsidRPr="00F243EC">
        <w:rPr>
          <w:i/>
          <w:iCs/>
          <w:sz w:val="28"/>
          <w:szCs w:val="28"/>
        </w:rPr>
        <w:t xml:space="preserve"> ‘</w:t>
      </w:r>
      <w:proofErr w:type="spellStart"/>
      <w:r w:rsidRPr="00F243EC">
        <w:rPr>
          <w:i/>
          <w:iCs/>
          <w:sz w:val="28"/>
          <w:szCs w:val="28"/>
        </w:rPr>
        <w:t>น้องเน</w:t>
      </w:r>
      <w:proofErr w:type="spellEnd"/>
      <w:r w:rsidRPr="00F243EC">
        <w:rPr>
          <w:i/>
          <w:iCs/>
          <w:sz w:val="28"/>
          <w:szCs w:val="28"/>
        </w:rPr>
        <w:t xml:space="preserve">’ </w:t>
      </w:r>
      <w:proofErr w:type="spellStart"/>
      <w:r w:rsidRPr="00F243EC">
        <w:rPr>
          <w:i/>
          <w:iCs/>
          <w:sz w:val="28"/>
          <w:szCs w:val="28"/>
        </w:rPr>
        <w:t>จนเสียชีวิต</w:t>
      </w:r>
      <w:proofErr w:type="spellEnd"/>
      <w:r w:rsidRPr="00F243EC">
        <w:rPr>
          <w:i/>
          <w:iCs/>
          <w:sz w:val="28"/>
          <w:szCs w:val="28"/>
        </w:rPr>
        <w:t xml:space="preserve"> </w:t>
      </w:r>
      <w:proofErr w:type="spellStart"/>
      <w:r w:rsidRPr="00F243EC">
        <w:rPr>
          <w:i/>
          <w:iCs/>
          <w:sz w:val="28"/>
          <w:szCs w:val="28"/>
        </w:rPr>
        <w:t>แม่ลั่นโทษน้อยไป</w:t>
      </w:r>
      <w:proofErr w:type="spellEnd"/>
      <w:r w:rsidRPr="00F243EC">
        <w:rPr>
          <w:sz w:val="28"/>
          <w:szCs w:val="28"/>
        </w:rPr>
        <w:t xml:space="preserve"> [Video file]. </w:t>
      </w:r>
      <w:proofErr w:type="spellStart"/>
      <w:r w:rsidRPr="00F243EC">
        <w:rPr>
          <w:sz w:val="28"/>
          <w:szCs w:val="28"/>
        </w:rPr>
        <w:t>สืบค้นจาก</w:t>
      </w:r>
      <w:proofErr w:type="spellEnd"/>
      <w:r w:rsidRPr="00F243EC">
        <w:rPr>
          <w:sz w:val="28"/>
          <w:szCs w:val="28"/>
        </w:rPr>
        <w:t xml:space="preserve"> https://www.youtube.com/watch?v=4bSOsmSXFe4</w:t>
      </w:r>
    </w:p>
    <w:p w14:paraId="02403459" w14:textId="77777777" w:rsidR="00F243EC" w:rsidRPr="00F243EC" w:rsidRDefault="00F243EC" w:rsidP="00F243EC">
      <w:pPr>
        <w:tabs>
          <w:tab w:val="left" w:pos="709"/>
        </w:tabs>
        <w:ind w:left="709" w:hanging="709"/>
        <w:rPr>
          <w:sz w:val="28"/>
          <w:szCs w:val="28"/>
        </w:rPr>
      </w:pPr>
      <w:proofErr w:type="spellStart"/>
      <w:r w:rsidRPr="00F243EC">
        <w:rPr>
          <w:sz w:val="28"/>
          <w:szCs w:val="28"/>
        </w:rPr>
        <w:t>วรดร</w:t>
      </w:r>
      <w:proofErr w:type="spellEnd"/>
      <w:r w:rsidRPr="00F243EC">
        <w:rPr>
          <w:sz w:val="28"/>
          <w:szCs w:val="28"/>
        </w:rPr>
        <w:t xml:space="preserve"> </w:t>
      </w:r>
      <w:proofErr w:type="spellStart"/>
      <w:r w:rsidRPr="00F243EC">
        <w:rPr>
          <w:sz w:val="28"/>
          <w:szCs w:val="28"/>
        </w:rPr>
        <w:t>เลิศรัตน์</w:t>
      </w:r>
      <w:proofErr w:type="spellEnd"/>
      <w:r w:rsidRPr="00F243EC">
        <w:rPr>
          <w:sz w:val="28"/>
          <w:szCs w:val="28"/>
        </w:rPr>
        <w:t xml:space="preserve">. (2568, </w:t>
      </w:r>
      <w:proofErr w:type="spellStart"/>
      <w:r w:rsidRPr="00F243EC">
        <w:rPr>
          <w:sz w:val="28"/>
          <w:szCs w:val="28"/>
        </w:rPr>
        <w:t>มกราคม</w:t>
      </w:r>
      <w:proofErr w:type="spellEnd"/>
      <w:r w:rsidRPr="00F243EC">
        <w:rPr>
          <w:sz w:val="28"/>
          <w:szCs w:val="28"/>
        </w:rPr>
        <w:t xml:space="preserve"> 11). </w:t>
      </w:r>
      <w:proofErr w:type="spellStart"/>
      <w:r w:rsidRPr="00F243EC">
        <w:rPr>
          <w:i/>
          <w:iCs/>
          <w:sz w:val="28"/>
          <w:szCs w:val="28"/>
        </w:rPr>
        <w:t>หยุดขุดหลุมฝังประเทศด้วย</w:t>
      </w:r>
      <w:proofErr w:type="spellEnd"/>
      <w:r w:rsidRPr="00F243EC">
        <w:rPr>
          <w:i/>
          <w:iCs/>
          <w:sz w:val="28"/>
          <w:szCs w:val="28"/>
        </w:rPr>
        <w:t xml:space="preserve"> ‘</w:t>
      </w:r>
      <w:proofErr w:type="spellStart"/>
      <w:r w:rsidRPr="00F243EC">
        <w:rPr>
          <w:i/>
          <w:iCs/>
          <w:sz w:val="28"/>
          <w:szCs w:val="28"/>
        </w:rPr>
        <w:t>เงินอุดหนุนเกษตรกร</w:t>
      </w:r>
      <w:proofErr w:type="spellEnd"/>
      <w:r w:rsidRPr="00F243EC">
        <w:rPr>
          <w:i/>
          <w:iCs/>
          <w:sz w:val="28"/>
          <w:szCs w:val="28"/>
        </w:rPr>
        <w:t xml:space="preserve">’ </w:t>
      </w:r>
      <w:proofErr w:type="spellStart"/>
      <w:r w:rsidRPr="00F243EC">
        <w:rPr>
          <w:i/>
          <w:iCs/>
          <w:sz w:val="28"/>
          <w:szCs w:val="28"/>
        </w:rPr>
        <w:t>แบบเดิม</w:t>
      </w:r>
      <w:proofErr w:type="spellEnd"/>
      <w:r w:rsidRPr="00F243EC">
        <w:rPr>
          <w:i/>
          <w:iCs/>
          <w:sz w:val="28"/>
          <w:szCs w:val="28"/>
        </w:rPr>
        <w:t xml:space="preserve"> ๆ</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https://www.the101.world/farmer-income-support-reform/</w:t>
      </w:r>
    </w:p>
    <w:p w14:paraId="7424F359" w14:textId="557DA64F" w:rsidR="00F243EC" w:rsidRPr="00F243EC" w:rsidRDefault="00F243EC" w:rsidP="00F243EC">
      <w:pPr>
        <w:tabs>
          <w:tab w:val="left" w:pos="709"/>
        </w:tabs>
        <w:ind w:left="709" w:hanging="709"/>
        <w:rPr>
          <w:sz w:val="28"/>
          <w:szCs w:val="28"/>
        </w:rPr>
      </w:pPr>
      <w:proofErr w:type="spellStart"/>
      <w:r w:rsidRPr="00F243EC">
        <w:rPr>
          <w:sz w:val="28"/>
          <w:szCs w:val="28"/>
        </w:rPr>
        <w:t>ศักดิ์สิทธิ์</w:t>
      </w:r>
      <w:proofErr w:type="spellEnd"/>
      <w:r w:rsidRPr="00F243EC">
        <w:rPr>
          <w:sz w:val="28"/>
          <w:szCs w:val="28"/>
        </w:rPr>
        <w:t xml:space="preserve"> </w:t>
      </w:r>
      <w:proofErr w:type="spellStart"/>
      <w:r w:rsidRPr="00F243EC">
        <w:rPr>
          <w:sz w:val="28"/>
          <w:szCs w:val="28"/>
        </w:rPr>
        <w:t>ประดับศิลป์</w:t>
      </w:r>
      <w:proofErr w:type="spellEnd"/>
      <w:r w:rsidRPr="00F243EC">
        <w:rPr>
          <w:sz w:val="28"/>
          <w:szCs w:val="28"/>
        </w:rPr>
        <w:t xml:space="preserve">. (2568, </w:t>
      </w:r>
      <w:proofErr w:type="spellStart"/>
      <w:r w:rsidRPr="00F243EC">
        <w:rPr>
          <w:sz w:val="28"/>
          <w:szCs w:val="28"/>
        </w:rPr>
        <w:t>มกราคม</w:t>
      </w:r>
      <w:proofErr w:type="spellEnd"/>
      <w:r w:rsidRPr="00F243EC">
        <w:rPr>
          <w:sz w:val="28"/>
          <w:szCs w:val="28"/>
        </w:rPr>
        <w:t xml:space="preserve"> 19). </w:t>
      </w:r>
      <w:proofErr w:type="spellStart"/>
      <w:r w:rsidRPr="00F243EC">
        <w:rPr>
          <w:i/>
          <w:iCs/>
          <w:sz w:val="28"/>
          <w:szCs w:val="28"/>
        </w:rPr>
        <w:t>รัฐบาลเตือน</w:t>
      </w:r>
      <w:proofErr w:type="spellEnd"/>
      <w:r w:rsidRPr="00F243EC">
        <w:rPr>
          <w:i/>
          <w:iCs/>
          <w:sz w:val="28"/>
          <w:szCs w:val="28"/>
        </w:rPr>
        <w:t xml:space="preserve"> </w:t>
      </w:r>
      <w:proofErr w:type="spellStart"/>
      <w:r w:rsidRPr="00F243EC">
        <w:rPr>
          <w:i/>
          <w:iCs/>
          <w:sz w:val="28"/>
          <w:szCs w:val="28"/>
        </w:rPr>
        <w:t>ผู้ใหญ่วัยเกษียณ</w:t>
      </w:r>
      <w:proofErr w:type="spellEnd"/>
      <w:r w:rsidRPr="00F243EC">
        <w:rPr>
          <w:i/>
          <w:iCs/>
          <w:sz w:val="28"/>
          <w:szCs w:val="28"/>
        </w:rPr>
        <w:t xml:space="preserve"> </w:t>
      </w:r>
      <w:proofErr w:type="spellStart"/>
      <w:r w:rsidRPr="00F243EC">
        <w:rPr>
          <w:i/>
          <w:iCs/>
          <w:sz w:val="28"/>
          <w:szCs w:val="28"/>
        </w:rPr>
        <w:t>หลังพบ</w:t>
      </w:r>
      <w:proofErr w:type="spellEnd"/>
      <w:r w:rsidRPr="00F243EC">
        <w:rPr>
          <w:i/>
          <w:iCs/>
          <w:sz w:val="28"/>
          <w:szCs w:val="28"/>
        </w:rPr>
        <w:t xml:space="preserve"> </w:t>
      </w:r>
      <w:proofErr w:type="spellStart"/>
      <w:r w:rsidRPr="00F243EC">
        <w:rPr>
          <w:i/>
          <w:iCs/>
          <w:sz w:val="28"/>
          <w:szCs w:val="28"/>
        </w:rPr>
        <w:t>มิจฉาชีพ</w:t>
      </w:r>
      <w:proofErr w:type="spellEnd"/>
      <w:r w:rsidRPr="00F243EC">
        <w:rPr>
          <w:i/>
          <w:iCs/>
          <w:sz w:val="28"/>
          <w:szCs w:val="28"/>
        </w:rPr>
        <w:t xml:space="preserve"> </w:t>
      </w:r>
      <w:proofErr w:type="spellStart"/>
      <w:r w:rsidRPr="00F243EC">
        <w:rPr>
          <w:i/>
          <w:iCs/>
          <w:sz w:val="28"/>
          <w:szCs w:val="28"/>
        </w:rPr>
        <w:t>แก๊งคอลเซ็นเตอร์</w:t>
      </w:r>
      <w:proofErr w:type="spellEnd"/>
      <w:r w:rsidRPr="00F243EC">
        <w:rPr>
          <w:i/>
          <w:iCs/>
          <w:sz w:val="28"/>
          <w:szCs w:val="28"/>
        </w:rPr>
        <w:t xml:space="preserve"> </w:t>
      </w:r>
      <w:proofErr w:type="spellStart"/>
      <w:r w:rsidRPr="00F243EC">
        <w:rPr>
          <w:i/>
          <w:iCs/>
          <w:sz w:val="28"/>
          <w:szCs w:val="28"/>
        </w:rPr>
        <w:t>หลอกกลุ่มนี้มากขึ้น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https://thainews.prd.go.th/thainews/news/view/843075/?bid=1</w:t>
      </w:r>
    </w:p>
    <w:p w14:paraId="4898A64E" w14:textId="77777777" w:rsidR="00F243EC" w:rsidRPr="00F243EC" w:rsidRDefault="00F243EC" w:rsidP="00F243EC">
      <w:pPr>
        <w:tabs>
          <w:tab w:val="left" w:pos="709"/>
        </w:tabs>
        <w:ind w:left="709" w:hanging="709"/>
        <w:rPr>
          <w:sz w:val="28"/>
          <w:szCs w:val="28"/>
        </w:rPr>
      </w:pPr>
      <w:proofErr w:type="spellStart"/>
      <w:r w:rsidRPr="00F243EC">
        <w:rPr>
          <w:sz w:val="28"/>
          <w:szCs w:val="28"/>
        </w:rPr>
        <w:t>ศูนย์ทนายความเพื่อสิทธิมนุษยชน</w:t>
      </w:r>
      <w:proofErr w:type="spellEnd"/>
      <w:r w:rsidRPr="00F243EC">
        <w:rPr>
          <w:sz w:val="28"/>
          <w:szCs w:val="28"/>
        </w:rPr>
        <w:t xml:space="preserve">. (2568, </w:t>
      </w:r>
      <w:proofErr w:type="spellStart"/>
      <w:r w:rsidRPr="00F243EC">
        <w:rPr>
          <w:sz w:val="28"/>
          <w:szCs w:val="28"/>
        </w:rPr>
        <w:t>พฤศจิกายน</w:t>
      </w:r>
      <w:proofErr w:type="spellEnd"/>
      <w:r w:rsidRPr="00F243EC">
        <w:rPr>
          <w:sz w:val="28"/>
          <w:szCs w:val="28"/>
        </w:rPr>
        <w:t xml:space="preserve"> 20). </w:t>
      </w:r>
      <w:proofErr w:type="spellStart"/>
      <w:r w:rsidRPr="00F243EC">
        <w:rPr>
          <w:i/>
          <w:iCs/>
          <w:sz w:val="28"/>
          <w:szCs w:val="28"/>
        </w:rPr>
        <w:t>อัยการสั่งฟ้องคดี</w:t>
      </w:r>
      <w:proofErr w:type="spellEnd"/>
      <w:r w:rsidRPr="00F243EC">
        <w:rPr>
          <w:i/>
          <w:iCs/>
          <w:sz w:val="28"/>
          <w:szCs w:val="28"/>
        </w:rPr>
        <w:t xml:space="preserve"> ม.116 “5 </w:t>
      </w:r>
      <w:proofErr w:type="spellStart"/>
      <w:r w:rsidRPr="00F243EC">
        <w:rPr>
          <w:i/>
          <w:iCs/>
          <w:sz w:val="28"/>
          <w:szCs w:val="28"/>
        </w:rPr>
        <w:t>นักกิจกรรม-นศ</w:t>
      </w:r>
      <w:proofErr w:type="spellEnd"/>
      <w:r w:rsidRPr="00F243EC">
        <w:rPr>
          <w:i/>
          <w:iCs/>
          <w:sz w:val="28"/>
          <w:szCs w:val="28"/>
        </w:rPr>
        <w:t xml:space="preserve">. </w:t>
      </w:r>
      <w:proofErr w:type="spellStart"/>
      <w:r w:rsidRPr="00F243EC">
        <w:rPr>
          <w:i/>
          <w:iCs/>
          <w:sz w:val="28"/>
          <w:szCs w:val="28"/>
        </w:rPr>
        <w:t>ปัตตานี</w:t>
      </w:r>
      <w:proofErr w:type="spellEnd"/>
      <w:r w:rsidRPr="00F243EC">
        <w:rPr>
          <w:i/>
          <w:iCs/>
          <w:sz w:val="28"/>
          <w:szCs w:val="28"/>
        </w:rPr>
        <w:t xml:space="preserve">” </w:t>
      </w:r>
      <w:proofErr w:type="spellStart"/>
      <w:r w:rsidRPr="00F243EC">
        <w:rPr>
          <w:i/>
          <w:iCs/>
          <w:sz w:val="28"/>
          <w:szCs w:val="28"/>
        </w:rPr>
        <w:t>กรณีเสวนาสิทธิในการกำหนดอนาคตตัวเอง-กิจกรรมประชามติจำลอง</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https://www.facebook.com/share/p/168rPqwqQe/</w:t>
      </w:r>
    </w:p>
    <w:p w14:paraId="2330CA64" w14:textId="77777777" w:rsidR="00F243EC" w:rsidRP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พฤศจิกายน</w:t>
      </w:r>
      <w:proofErr w:type="spellEnd"/>
      <w:r w:rsidRPr="00F243EC">
        <w:rPr>
          <w:sz w:val="28"/>
          <w:szCs w:val="28"/>
        </w:rPr>
        <w:t xml:space="preserve"> 20). </w:t>
      </w:r>
      <w:proofErr w:type="spellStart"/>
      <w:r w:rsidRPr="00F243EC">
        <w:rPr>
          <w:i/>
          <w:iCs/>
          <w:sz w:val="28"/>
          <w:szCs w:val="28"/>
        </w:rPr>
        <w:t>อัยการสั่งฟ้องคดี</w:t>
      </w:r>
      <w:proofErr w:type="spellEnd"/>
      <w:r w:rsidRPr="00F243EC">
        <w:rPr>
          <w:i/>
          <w:iCs/>
          <w:sz w:val="28"/>
          <w:szCs w:val="28"/>
        </w:rPr>
        <w:t xml:space="preserve"> ม.116 “5 </w:t>
      </w:r>
      <w:proofErr w:type="spellStart"/>
      <w:r w:rsidRPr="00F243EC">
        <w:rPr>
          <w:i/>
          <w:iCs/>
          <w:sz w:val="28"/>
          <w:szCs w:val="28"/>
        </w:rPr>
        <w:t>นักกิจกรรม-นศ</w:t>
      </w:r>
      <w:proofErr w:type="spellEnd"/>
      <w:r w:rsidRPr="00F243EC">
        <w:rPr>
          <w:i/>
          <w:iCs/>
          <w:sz w:val="28"/>
          <w:szCs w:val="28"/>
        </w:rPr>
        <w:t xml:space="preserve">. </w:t>
      </w:r>
      <w:proofErr w:type="spellStart"/>
      <w:r w:rsidRPr="00F243EC">
        <w:rPr>
          <w:i/>
          <w:iCs/>
          <w:sz w:val="28"/>
          <w:szCs w:val="28"/>
        </w:rPr>
        <w:t>ปัตตานี</w:t>
      </w:r>
      <w:proofErr w:type="spellEnd"/>
      <w:r w:rsidRPr="00F243EC">
        <w:rPr>
          <w:i/>
          <w:iCs/>
          <w:sz w:val="28"/>
          <w:szCs w:val="28"/>
        </w:rPr>
        <w:t xml:space="preserve">” </w:t>
      </w:r>
      <w:proofErr w:type="spellStart"/>
      <w:r w:rsidRPr="00F243EC">
        <w:rPr>
          <w:i/>
          <w:iCs/>
          <w:sz w:val="28"/>
          <w:szCs w:val="28"/>
        </w:rPr>
        <w:t>กรณีเสวนาสิทธิในการกำหนดอนาคตตัวเอง-กิจกรรมประชามติจำลอง</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https://www.facebook.com/share/p/168rPqwqQe/</w:t>
      </w:r>
    </w:p>
    <w:p w14:paraId="21D11FD1" w14:textId="52B26061" w:rsidR="00F243EC" w:rsidRPr="00F243EC" w:rsidRDefault="00F243EC" w:rsidP="00F243EC">
      <w:pPr>
        <w:tabs>
          <w:tab w:val="left" w:pos="709"/>
        </w:tabs>
        <w:ind w:left="709" w:hanging="709"/>
        <w:rPr>
          <w:sz w:val="28"/>
          <w:szCs w:val="28"/>
        </w:rPr>
      </w:pPr>
      <w:proofErr w:type="spellStart"/>
      <w:r w:rsidRPr="00F243EC">
        <w:rPr>
          <w:sz w:val="28"/>
          <w:szCs w:val="28"/>
        </w:rPr>
        <w:t>สถานีวิทยุโทรทัศน์กองทัพบก</w:t>
      </w:r>
      <w:proofErr w:type="spellEnd"/>
      <w:r w:rsidRPr="00F243EC">
        <w:rPr>
          <w:sz w:val="28"/>
          <w:szCs w:val="28"/>
        </w:rPr>
        <w:t xml:space="preserve">. (2568, </w:t>
      </w:r>
      <w:proofErr w:type="spellStart"/>
      <w:r w:rsidRPr="00F243EC">
        <w:rPr>
          <w:sz w:val="28"/>
          <w:szCs w:val="28"/>
        </w:rPr>
        <w:t>กรกฎาคม</w:t>
      </w:r>
      <w:proofErr w:type="spellEnd"/>
      <w:r w:rsidRPr="00F243EC">
        <w:rPr>
          <w:sz w:val="28"/>
          <w:szCs w:val="28"/>
        </w:rPr>
        <w:t xml:space="preserve"> 24). </w:t>
      </w:r>
      <w:r w:rsidRPr="00F243EC">
        <w:rPr>
          <w:i/>
          <w:iCs/>
          <w:sz w:val="28"/>
          <w:szCs w:val="28"/>
        </w:rPr>
        <w:t xml:space="preserve">ทภ.2 </w:t>
      </w:r>
      <w:proofErr w:type="spellStart"/>
      <w:r w:rsidRPr="00F243EC">
        <w:rPr>
          <w:i/>
          <w:iCs/>
          <w:sz w:val="28"/>
          <w:szCs w:val="28"/>
        </w:rPr>
        <w:t>รายงาน</w:t>
      </w:r>
      <w:proofErr w:type="spellEnd"/>
      <w:r w:rsidRPr="00F243EC">
        <w:rPr>
          <w:i/>
          <w:iCs/>
          <w:sz w:val="28"/>
          <w:szCs w:val="28"/>
        </w:rPr>
        <w:t xml:space="preserve"> </w:t>
      </w:r>
      <w:proofErr w:type="spellStart"/>
      <w:r w:rsidRPr="00F243EC">
        <w:rPr>
          <w:i/>
          <w:iCs/>
          <w:sz w:val="28"/>
          <w:szCs w:val="28"/>
        </w:rPr>
        <w:t>จรวด</w:t>
      </w:r>
      <w:proofErr w:type="spellEnd"/>
      <w:r w:rsidRPr="00F243EC">
        <w:rPr>
          <w:i/>
          <w:iCs/>
          <w:sz w:val="28"/>
          <w:szCs w:val="28"/>
        </w:rPr>
        <w:t xml:space="preserve"> BT-21 </w:t>
      </w:r>
      <w:proofErr w:type="spellStart"/>
      <w:r w:rsidRPr="00F243EC">
        <w:rPr>
          <w:i/>
          <w:iCs/>
          <w:sz w:val="28"/>
          <w:szCs w:val="28"/>
        </w:rPr>
        <w:t>กัมพูชาตกใส่ปั๊ม</w:t>
      </w:r>
      <w:proofErr w:type="spellEnd"/>
      <w:r w:rsidRPr="00F243EC">
        <w:rPr>
          <w:i/>
          <w:iCs/>
          <w:sz w:val="28"/>
          <w:szCs w:val="28"/>
        </w:rPr>
        <w:t xml:space="preserve"> </w:t>
      </w:r>
      <w:proofErr w:type="spellStart"/>
      <w:r w:rsidRPr="00F243EC">
        <w:rPr>
          <w:i/>
          <w:iCs/>
          <w:sz w:val="28"/>
          <w:szCs w:val="28"/>
        </w:rPr>
        <w:t>ปตท.บ้านผือ</w:t>
      </w:r>
      <w:proofErr w:type="spellEnd"/>
      <w:r w:rsidRPr="00F243EC">
        <w:rPr>
          <w:i/>
          <w:iCs/>
          <w:sz w:val="28"/>
          <w:szCs w:val="28"/>
        </w:rPr>
        <w:t xml:space="preserve"> </w:t>
      </w:r>
      <w:proofErr w:type="spellStart"/>
      <w:r w:rsidRPr="00F243EC">
        <w:rPr>
          <w:i/>
          <w:iCs/>
          <w:sz w:val="28"/>
          <w:szCs w:val="28"/>
        </w:rPr>
        <w:t>นักเรียนและประชาชนได้รับบาดเจ็บจำนวนมาก</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https://thaitv5hd.com/web</w:t>
      </w:r>
      <w:r w:rsidR="0048016C">
        <w:rPr>
          <w:sz w:val="28"/>
          <w:szCs w:val="28"/>
        </w:rPr>
        <w:t xml:space="preserve"> </w:t>
      </w:r>
      <w:r w:rsidRPr="00F243EC">
        <w:rPr>
          <w:sz w:val="28"/>
          <w:szCs w:val="28"/>
        </w:rPr>
        <w:t>/</w:t>
      </w:r>
      <w:proofErr w:type="spellStart"/>
      <w:r w:rsidRPr="00F243EC">
        <w:rPr>
          <w:sz w:val="28"/>
          <w:szCs w:val="28"/>
        </w:rPr>
        <w:t>content.php?id</w:t>
      </w:r>
      <w:proofErr w:type="spellEnd"/>
      <w:r w:rsidRPr="00F243EC">
        <w:rPr>
          <w:sz w:val="28"/>
          <w:szCs w:val="28"/>
        </w:rPr>
        <w:t>=53122</w:t>
      </w:r>
    </w:p>
    <w:p w14:paraId="6EBE6552" w14:textId="32F7E52B" w:rsidR="00F243EC" w:rsidRDefault="00F243EC" w:rsidP="00F243EC">
      <w:pPr>
        <w:tabs>
          <w:tab w:val="left" w:pos="709"/>
        </w:tabs>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27). </w:t>
      </w:r>
      <w:proofErr w:type="spellStart"/>
      <w:r w:rsidRPr="00F243EC">
        <w:rPr>
          <w:i/>
          <w:iCs/>
          <w:sz w:val="28"/>
          <w:szCs w:val="28"/>
        </w:rPr>
        <w:t>ถ้อยแถลง</w:t>
      </w:r>
      <w:proofErr w:type="spellEnd"/>
      <w:r w:rsidRPr="00F243EC">
        <w:rPr>
          <w:i/>
          <w:iCs/>
          <w:sz w:val="28"/>
          <w:szCs w:val="28"/>
        </w:rPr>
        <w:t xml:space="preserve"> 16 </w:t>
      </w:r>
      <w:proofErr w:type="spellStart"/>
      <w:r w:rsidRPr="00F243EC">
        <w:rPr>
          <w:i/>
          <w:iCs/>
          <w:sz w:val="28"/>
          <w:szCs w:val="28"/>
        </w:rPr>
        <w:t>ข้อ</w:t>
      </w:r>
      <w:proofErr w:type="spellEnd"/>
      <w:r w:rsidRPr="00F243EC">
        <w:rPr>
          <w:i/>
          <w:iCs/>
          <w:sz w:val="28"/>
          <w:szCs w:val="28"/>
        </w:rPr>
        <w:t xml:space="preserve"> GBC </w:t>
      </w:r>
      <w:proofErr w:type="spellStart"/>
      <w:r w:rsidRPr="00F243EC">
        <w:rPr>
          <w:i/>
          <w:iCs/>
          <w:sz w:val="28"/>
          <w:szCs w:val="28"/>
        </w:rPr>
        <w:t>ไทย</w:t>
      </w:r>
      <w:proofErr w:type="spellEnd"/>
      <w:r w:rsidRPr="00F243EC">
        <w:rPr>
          <w:i/>
          <w:iCs/>
          <w:sz w:val="28"/>
          <w:szCs w:val="28"/>
        </w:rPr>
        <w:t>–</w:t>
      </w:r>
      <w:proofErr w:type="spellStart"/>
      <w:r w:rsidRPr="00F243EC">
        <w:rPr>
          <w:i/>
          <w:iCs/>
          <w:sz w:val="28"/>
          <w:szCs w:val="28"/>
        </w:rPr>
        <w:t>กัมพูชา</w:t>
      </w:r>
      <w:proofErr w:type="spellEnd"/>
      <w:r w:rsidRPr="00F243EC">
        <w:rPr>
          <w:i/>
          <w:iCs/>
          <w:sz w:val="28"/>
          <w:szCs w:val="28"/>
        </w:rPr>
        <w:t xml:space="preserve"> </w:t>
      </w:r>
      <w:proofErr w:type="spellStart"/>
      <w:r w:rsidRPr="00F243EC">
        <w:rPr>
          <w:i/>
          <w:iCs/>
          <w:sz w:val="28"/>
          <w:szCs w:val="28"/>
        </w:rPr>
        <w:t>หยุดยิงทันที</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w:t>
      </w:r>
      <w:r w:rsidR="00FE288F" w:rsidRPr="00FE288F">
        <w:rPr>
          <w:sz w:val="28"/>
          <w:szCs w:val="28"/>
        </w:rPr>
        <w:t>https://thaitv5hd.com/web/content.php?id=60044</w:t>
      </w:r>
    </w:p>
    <w:p w14:paraId="59883FB1" w14:textId="20A0CE36" w:rsidR="00FE288F" w:rsidRDefault="00FE288F" w:rsidP="00F243EC">
      <w:pPr>
        <w:tabs>
          <w:tab w:val="left" w:pos="709"/>
        </w:tabs>
        <w:ind w:left="709" w:hanging="709"/>
        <w:rPr>
          <w:sz w:val="28"/>
          <w:szCs w:val="28"/>
        </w:rPr>
      </w:pPr>
    </w:p>
    <w:p w14:paraId="54139F72" w14:textId="0FD8AA3D" w:rsidR="00FE288F" w:rsidRDefault="00FE288F" w:rsidP="00F243EC">
      <w:pPr>
        <w:tabs>
          <w:tab w:val="left" w:pos="709"/>
        </w:tabs>
        <w:ind w:left="709" w:hanging="709"/>
        <w:rPr>
          <w:sz w:val="28"/>
          <w:szCs w:val="28"/>
        </w:rPr>
      </w:pPr>
    </w:p>
    <w:p w14:paraId="0607A720" w14:textId="6EA33C9B" w:rsidR="00FE288F" w:rsidRDefault="00FE288F" w:rsidP="00F243EC">
      <w:pPr>
        <w:tabs>
          <w:tab w:val="left" w:pos="709"/>
        </w:tabs>
        <w:ind w:left="709" w:hanging="709"/>
        <w:rPr>
          <w:sz w:val="28"/>
          <w:szCs w:val="28"/>
        </w:rPr>
      </w:pPr>
    </w:p>
    <w:p w14:paraId="0758F92D" w14:textId="7B5BF85A" w:rsidR="00FE288F" w:rsidRDefault="00FE288F" w:rsidP="00F243EC">
      <w:pPr>
        <w:tabs>
          <w:tab w:val="left" w:pos="709"/>
        </w:tabs>
        <w:ind w:left="709" w:hanging="709"/>
        <w:rPr>
          <w:sz w:val="28"/>
          <w:szCs w:val="28"/>
        </w:rPr>
      </w:pPr>
    </w:p>
    <w:p w14:paraId="1253A011" w14:textId="77777777" w:rsidR="00FE288F" w:rsidRPr="00F243EC" w:rsidRDefault="00FE288F" w:rsidP="00F243EC">
      <w:pPr>
        <w:tabs>
          <w:tab w:val="left" w:pos="709"/>
        </w:tabs>
        <w:ind w:left="709" w:hanging="709"/>
        <w:rPr>
          <w:sz w:val="28"/>
          <w:szCs w:val="28"/>
        </w:rPr>
      </w:pPr>
    </w:p>
    <w:p w14:paraId="1941F72C" w14:textId="5AC2220E" w:rsidR="00F243EC" w:rsidRPr="00F243EC" w:rsidRDefault="00F243EC" w:rsidP="0048016C">
      <w:pPr>
        <w:tabs>
          <w:tab w:val="left" w:pos="709"/>
        </w:tabs>
        <w:spacing w:line="320" w:lineRule="exact"/>
        <w:ind w:left="709" w:hanging="709"/>
        <w:rPr>
          <w:sz w:val="28"/>
          <w:szCs w:val="28"/>
        </w:rPr>
      </w:pPr>
      <w:proofErr w:type="spellStart"/>
      <w:r w:rsidRPr="00F243EC">
        <w:rPr>
          <w:sz w:val="28"/>
          <w:szCs w:val="28"/>
        </w:rPr>
        <w:lastRenderedPageBreak/>
        <w:t>สถาบันพัฒนาองค์กรชุมชน</w:t>
      </w:r>
      <w:proofErr w:type="spellEnd"/>
      <w:r w:rsidRPr="00F243EC">
        <w:rPr>
          <w:sz w:val="28"/>
          <w:szCs w:val="28"/>
        </w:rPr>
        <w:t xml:space="preserve"> (</w:t>
      </w:r>
      <w:proofErr w:type="spellStart"/>
      <w:r w:rsidRPr="00F243EC">
        <w:rPr>
          <w:sz w:val="28"/>
          <w:szCs w:val="28"/>
        </w:rPr>
        <w:t>องค์การมหาชน</w:t>
      </w:r>
      <w:proofErr w:type="spellEnd"/>
      <w:r w:rsidRPr="00F243EC">
        <w:rPr>
          <w:sz w:val="28"/>
          <w:szCs w:val="28"/>
        </w:rPr>
        <w:t xml:space="preserve">). (2568). </w:t>
      </w:r>
      <w:proofErr w:type="spellStart"/>
      <w:r w:rsidRPr="00F243EC">
        <w:rPr>
          <w:i/>
          <w:iCs/>
          <w:sz w:val="28"/>
          <w:szCs w:val="28"/>
        </w:rPr>
        <w:t>หนังสือสถาบันพัฒนาองค์กรชุมชน</w:t>
      </w:r>
      <w:proofErr w:type="spellEnd"/>
      <w:r w:rsidRPr="00F243EC">
        <w:rPr>
          <w:i/>
          <w:iCs/>
          <w:sz w:val="28"/>
          <w:szCs w:val="28"/>
        </w:rPr>
        <w:t xml:space="preserve"> (</w:t>
      </w:r>
      <w:proofErr w:type="spellStart"/>
      <w:r w:rsidRPr="00F243EC">
        <w:rPr>
          <w:i/>
          <w:iCs/>
          <w:sz w:val="28"/>
          <w:szCs w:val="28"/>
        </w:rPr>
        <w:t>องค์การมหาชน</w:t>
      </w:r>
      <w:proofErr w:type="spellEnd"/>
      <w:r w:rsidRPr="00F243EC">
        <w:rPr>
          <w:i/>
          <w:iCs/>
          <w:sz w:val="28"/>
          <w:szCs w:val="28"/>
        </w:rPr>
        <w:t xml:space="preserve">) </w:t>
      </w:r>
      <w:proofErr w:type="spellStart"/>
      <w:r w:rsidRPr="00F243EC">
        <w:rPr>
          <w:i/>
          <w:iCs/>
          <w:sz w:val="28"/>
          <w:szCs w:val="28"/>
        </w:rPr>
        <w:t>ด่วนที่สุด</w:t>
      </w:r>
      <w:proofErr w:type="spellEnd"/>
      <w:r w:rsidRPr="00F243EC">
        <w:rPr>
          <w:i/>
          <w:iCs/>
          <w:sz w:val="28"/>
          <w:szCs w:val="28"/>
        </w:rPr>
        <w:t xml:space="preserve"> </w:t>
      </w:r>
      <w:proofErr w:type="spellStart"/>
      <w:r w:rsidRPr="00F243EC">
        <w:rPr>
          <w:i/>
          <w:iCs/>
          <w:sz w:val="28"/>
          <w:szCs w:val="28"/>
        </w:rPr>
        <w:t>ที่</w:t>
      </w:r>
      <w:proofErr w:type="spellEnd"/>
      <w:r w:rsidRPr="00F243EC">
        <w:rPr>
          <w:i/>
          <w:iCs/>
          <w:sz w:val="28"/>
          <w:szCs w:val="28"/>
        </w:rPr>
        <w:t xml:space="preserve"> </w:t>
      </w:r>
      <w:proofErr w:type="spellStart"/>
      <w:r w:rsidRPr="00F243EC">
        <w:rPr>
          <w:i/>
          <w:iCs/>
          <w:sz w:val="28"/>
          <w:szCs w:val="28"/>
        </w:rPr>
        <w:t>พม</w:t>
      </w:r>
      <w:proofErr w:type="spellEnd"/>
      <w:r w:rsidRPr="00F243EC">
        <w:rPr>
          <w:i/>
          <w:iCs/>
          <w:sz w:val="28"/>
          <w:szCs w:val="28"/>
        </w:rPr>
        <w:t xml:space="preserve"> 5314/8141 </w:t>
      </w:r>
      <w:proofErr w:type="spellStart"/>
      <w:r w:rsidRPr="00F243EC">
        <w:rPr>
          <w:i/>
          <w:iCs/>
          <w:sz w:val="28"/>
          <w:szCs w:val="28"/>
        </w:rPr>
        <w:t>ลงวันที่</w:t>
      </w:r>
      <w:proofErr w:type="spellEnd"/>
      <w:r w:rsidRPr="00F243EC">
        <w:rPr>
          <w:i/>
          <w:iCs/>
          <w:sz w:val="28"/>
          <w:szCs w:val="28"/>
        </w:rPr>
        <w:t xml:space="preserve"> 24 </w:t>
      </w:r>
      <w:proofErr w:type="spellStart"/>
      <w:r w:rsidRPr="00F243EC">
        <w:rPr>
          <w:i/>
          <w:iCs/>
          <w:sz w:val="28"/>
          <w:szCs w:val="28"/>
        </w:rPr>
        <w:t>ธันวาคม</w:t>
      </w:r>
      <w:proofErr w:type="spellEnd"/>
      <w:r w:rsidRPr="00F243EC">
        <w:rPr>
          <w:i/>
          <w:iCs/>
          <w:sz w:val="28"/>
          <w:szCs w:val="28"/>
        </w:rPr>
        <w:t xml:space="preserve"> 2568 </w:t>
      </w:r>
      <w:proofErr w:type="spellStart"/>
      <w:r w:rsidRPr="00F243EC">
        <w:rPr>
          <w:i/>
          <w:iCs/>
          <w:sz w:val="28"/>
          <w:szCs w:val="28"/>
        </w:rPr>
        <w:t>เรื่อง</w:t>
      </w:r>
      <w:proofErr w:type="spellEnd"/>
      <w:r w:rsidR="0048016C">
        <w:rPr>
          <w:i/>
          <w:iCs/>
          <w:sz w:val="28"/>
          <w:szCs w:val="28"/>
        </w:rPr>
        <w:t xml:space="preserve"> </w:t>
      </w:r>
      <w:r w:rsidRPr="00F243EC">
        <w:rPr>
          <w:i/>
          <w:iCs/>
          <w:sz w:val="28"/>
          <w:szCs w:val="28"/>
        </w:rPr>
        <w:t xml:space="preserve">ข้อมูลเพื่อประกอบการจัดทำรายงานประเมินสถานการณ์ด้านสิทธิมนุษยชนของประเทศไทย 2568. </w:t>
      </w:r>
    </w:p>
    <w:p w14:paraId="12B41A8B" w14:textId="77777777" w:rsidR="00F243EC" w:rsidRPr="00F243EC" w:rsidRDefault="00F243EC" w:rsidP="0048016C">
      <w:pPr>
        <w:tabs>
          <w:tab w:val="left" w:pos="709"/>
        </w:tabs>
        <w:spacing w:line="320" w:lineRule="exact"/>
        <w:ind w:left="709" w:hanging="709"/>
        <w:rPr>
          <w:sz w:val="28"/>
          <w:szCs w:val="28"/>
        </w:rPr>
      </w:pPr>
      <w:proofErr w:type="spellStart"/>
      <w:r w:rsidRPr="00F243EC">
        <w:rPr>
          <w:sz w:val="28"/>
          <w:szCs w:val="28"/>
        </w:rPr>
        <w:t>สภาการศึกษา</w:t>
      </w:r>
      <w:proofErr w:type="spellEnd"/>
      <w:r w:rsidRPr="00F243EC">
        <w:rPr>
          <w:sz w:val="28"/>
          <w:szCs w:val="28"/>
        </w:rPr>
        <w:t xml:space="preserve">. (2567, </w:t>
      </w:r>
      <w:proofErr w:type="spellStart"/>
      <w:r w:rsidRPr="00F243EC">
        <w:rPr>
          <w:sz w:val="28"/>
          <w:szCs w:val="28"/>
        </w:rPr>
        <w:t>มีนาคม</w:t>
      </w:r>
      <w:proofErr w:type="spellEnd"/>
      <w:r w:rsidRPr="00F243EC">
        <w:rPr>
          <w:sz w:val="28"/>
          <w:szCs w:val="28"/>
        </w:rPr>
        <w:t xml:space="preserve"> 1). </w:t>
      </w:r>
      <w:proofErr w:type="spellStart"/>
      <w:r w:rsidRPr="00F243EC">
        <w:rPr>
          <w:i/>
          <w:iCs/>
          <w:sz w:val="28"/>
          <w:szCs w:val="28"/>
        </w:rPr>
        <w:t>ฟรี</w:t>
      </w:r>
      <w:proofErr w:type="spellEnd"/>
      <w:r w:rsidRPr="00F243EC">
        <w:rPr>
          <w:i/>
          <w:iCs/>
          <w:sz w:val="28"/>
          <w:szCs w:val="28"/>
        </w:rPr>
        <w:t xml:space="preserve"> E-Book </w:t>
      </w:r>
      <w:proofErr w:type="spellStart"/>
      <w:r w:rsidRPr="00F243EC">
        <w:rPr>
          <w:i/>
          <w:iCs/>
          <w:sz w:val="28"/>
          <w:szCs w:val="28"/>
        </w:rPr>
        <w:t>คู่มือการดำเนินงานระบบธนาคารหน่วยกิตแห่งชาติ</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https://www.facebook.com/photo.php?fbid=734437155489538</w:t>
      </w:r>
    </w:p>
    <w:p w14:paraId="226B0BE2" w14:textId="77777777" w:rsidR="00F243EC" w:rsidRPr="00F243EC" w:rsidRDefault="00F243EC" w:rsidP="0048016C">
      <w:pPr>
        <w:tabs>
          <w:tab w:val="left" w:pos="709"/>
        </w:tabs>
        <w:spacing w:line="320" w:lineRule="exact"/>
        <w:ind w:left="709" w:hanging="709"/>
        <w:rPr>
          <w:sz w:val="28"/>
          <w:szCs w:val="28"/>
        </w:rPr>
      </w:pPr>
      <w:bookmarkStart w:id="18" w:name="_heading=h.8n0xxmx6jkyx" w:colFirst="0" w:colLast="0"/>
      <w:bookmarkEnd w:id="18"/>
      <w:proofErr w:type="spellStart"/>
      <w:r w:rsidRPr="00F243EC">
        <w:rPr>
          <w:sz w:val="28"/>
          <w:szCs w:val="28"/>
        </w:rPr>
        <w:t>สภาการสื่อมวลชนแห่งชาติ</w:t>
      </w:r>
      <w:proofErr w:type="spellEnd"/>
      <w:r w:rsidRPr="00F243EC">
        <w:rPr>
          <w:sz w:val="28"/>
          <w:szCs w:val="28"/>
        </w:rPr>
        <w:t xml:space="preserve">. (2568, </w:t>
      </w:r>
      <w:proofErr w:type="spellStart"/>
      <w:r w:rsidRPr="00F243EC">
        <w:rPr>
          <w:sz w:val="28"/>
          <w:szCs w:val="28"/>
        </w:rPr>
        <w:t>พฤศจิกายน</w:t>
      </w:r>
      <w:proofErr w:type="spellEnd"/>
      <w:r w:rsidRPr="00F243EC">
        <w:rPr>
          <w:sz w:val="28"/>
          <w:szCs w:val="28"/>
        </w:rPr>
        <w:t xml:space="preserve"> 11). </w:t>
      </w:r>
      <w:proofErr w:type="spellStart"/>
      <w:r w:rsidRPr="00F243EC">
        <w:rPr>
          <w:i/>
          <w:iCs/>
          <w:sz w:val="28"/>
          <w:szCs w:val="28"/>
        </w:rPr>
        <w:t>สภาการสื่อมวลชนฯ</w:t>
      </w:r>
      <w:proofErr w:type="spellEnd"/>
      <w:r w:rsidRPr="00F243EC">
        <w:rPr>
          <w:i/>
          <w:iCs/>
          <w:sz w:val="28"/>
          <w:szCs w:val="28"/>
        </w:rPr>
        <w:t xml:space="preserve"> รับรองร่างแนวปฏิบัติการรายงานข่าวเด็ก-ข่าวอาชญากรรมและเหตุการณ์ความรุนแรง </w:t>
      </w:r>
      <w:proofErr w:type="spellStart"/>
      <w:r w:rsidRPr="00F243EC">
        <w:rPr>
          <w:i/>
          <w:iCs/>
          <w:sz w:val="28"/>
          <w:szCs w:val="28"/>
        </w:rPr>
        <w:t>และคู่มือจริยธรรมสื่อสารมวลชนฯ</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https://www.presscouncil.or.th/11380</w:t>
      </w:r>
    </w:p>
    <w:p w14:paraId="7FB39837" w14:textId="77777777" w:rsidR="00F243EC" w:rsidRPr="00F243EC" w:rsidRDefault="00F243EC" w:rsidP="0048016C">
      <w:pPr>
        <w:tabs>
          <w:tab w:val="left" w:pos="709"/>
        </w:tabs>
        <w:spacing w:line="320" w:lineRule="exact"/>
        <w:ind w:left="709" w:hanging="709"/>
        <w:rPr>
          <w:sz w:val="28"/>
          <w:szCs w:val="28"/>
        </w:rPr>
      </w:pPr>
      <w:proofErr w:type="spellStart"/>
      <w:r w:rsidRPr="00F243EC">
        <w:rPr>
          <w:sz w:val="28"/>
          <w:szCs w:val="28"/>
        </w:rPr>
        <w:t>สำนักข่าวชายขอบ</w:t>
      </w:r>
      <w:proofErr w:type="spellEnd"/>
      <w:r w:rsidRPr="00F243EC">
        <w:rPr>
          <w:sz w:val="28"/>
          <w:szCs w:val="28"/>
        </w:rPr>
        <w:t xml:space="preserve">. (2568, </w:t>
      </w:r>
      <w:proofErr w:type="spellStart"/>
      <w:r w:rsidRPr="00F243EC">
        <w:rPr>
          <w:sz w:val="28"/>
          <w:szCs w:val="28"/>
        </w:rPr>
        <w:t>มกราคม</w:t>
      </w:r>
      <w:proofErr w:type="spellEnd"/>
      <w:r w:rsidRPr="00F243EC">
        <w:rPr>
          <w:sz w:val="28"/>
          <w:szCs w:val="28"/>
        </w:rPr>
        <w:t xml:space="preserve"> 10). </w:t>
      </w:r>
      <w:proofErr w:type="spellStart"/>
      <w:r w:rsidRPr="00F243EC">
        <w:rPr>
          <w:i/>
          <w:iCs/>
          <w:sz w:val="28"/>
          <w:szCs w:val="28"/>
        </w:rPr>
        <w:t>เหยื่อค้ามนุษย์</w:t>
      </w:r>
      <w:proofErr w:type="spellEnd"/>
      <w:r w:rsidRPr="00F243EC">
        <w:rPr>
          <w:i/>
          <w:iCs/>
          <w:sz w:val="28"/>
          <w:szCs w:val="28"/>
        </w:rPr>
        <w:t xml:space="preserve"> 9 </w:t>
      </w:r>
      <w:proofErr w:type="spellStart"/>
      <w:r w:rsidRPr="00F243EC">
        <w:rPr>
          <w:i/>
          <w:iCs/>
          <w:sz w:val="28"/>
          <w:szCs w:val="28"/>
        </w:rPr>
        <w:t>ชาติยื่นหนังสือร้อง</w:t>
      </w:r>
      <w:proofErr w:type="spellEnd"/>
      <w:r w:rsidRPr="00F243EC">
        <w:rPr>
          <w:i/>
          <w:iCs/>
          <w:sz w:val="28"/>
          <w:szCs w:val="28"/>
        </w:rPr>
        <w:t xml:space="preserve"> </w:t>
      </w:r>
      <w:proofErr w:type="spellStart"/>
      <w:proofErr w:type="gramStart"/>
      <w:r w:rsidRPr="00F243EC">
        <w:rPr>
          <w:i/>
          <w:iCs/>
          <w:sz w:val="28"/>
          <w:szCs w:val="28"/>
        </w:rPr>
        <w:t>กสม.ตรวจสอบการละเมิดสิทธิมนุษย์ริมน้ำเมย</w:t>
      </w:r>
      <w:proofErr w:type="spellEnd"/>
      <w:proofErr w:type="gramEnd"/>
      <w:r w:rsidRPr="00F243EC">
        <w:rPr>
          <w:i/>
          <w:iCs/>
          <w:sz w:val="28"/>
          <w:szCs w:val="28"/>
        </w:rPr>
        <w:t xml:space="preserve"> </w:t>
      </w:r>
      <w:proofErr w:type="spellStart"/>
      <w:r w:rsidRPr="00F243EC">
        <w:rPr>
          <w:i/>
          <w:iCs/>
          <w:sz w:val="28"/>
          <w:szCs w:val="28"/>
        </w:rPr>
        <w:t>ร่ำไห้วอนรัฐบาลไทยสกัดแก๊งมาเฟียจีน</w:t>
      </w:r>
      <w:proofErr w:type="spellEnd"/>
      <w:r w:rsidRPr="00F243EC">
        <w:rPr>
          <w:i/>
          <w:iCs/>
          <w:sz w:val="28"/>
          <w:szCs w:val="28"/>
        </w:rPr>
        <w:t xml:space="preserve"> </w:t>
      </w:r>
      <w:proofErr w:type="spellStart"/>
      <w:r w:rsidRPr="00F243EC">
        <w:rPr>
          <w:i/>
          <w:iCs/>
          <w:sz w:val="28"/>
          <w:szCs w:val="28"/>
        </w:rPr>
        <w:t>แฉถูกทรมานสารพัด</w:t>
      </w:r>
      <w:proofErr w:type="spellEnd"/>
      <w:r w:rsidRPr="00F243EC">
        <w:rPr>
          <w:i/>
          <w:iCs/>
          <w:sz w:val="28"/>
          <w:szCs w:val="28"/>
        </w:rPr>
        <w:t xml:space="preserve"> </w:t>
      </w:r>
      <w:proofErr w:type="spellStart"/>
      <w:r w:rsidRPr="00F243EC">
        <w:rPr>
          <w:i/>
          <w:iCs/>
          <w:sz w:val="28"/>
          <w:szCs w:val="28"/>
        </w:rPr>
        <w:t>สุดอนาถแม้แต่หญิงท้องยังถูกบังคับจนพยายามฆ่าตัวตาย</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https://transbordernews.in.th/home/?p=41022</w:t>
      </w:r>
    </w:p>
    <w:p w14:paraId="27E3823F" w14:textId="77777777" w:rsidR="00F243EC" w:rsidRPr="00F243EC" w:rsidRDefault="00F243EC" w:rsidP="0048016C">
      <w:pPr>
        <w:tabs>
          <w:tab w:val="left" w:pos="709"/>
        </w:tabs>
        <w:spacing w:line="320" w:lineRule="exact"/>
        <w:ind w:left="709" w:hanging="709"/>
        <w:rPr>
          <w:sz w:val="28"/>
          <w:szCs w:val="28"/>
        </w:rPr>
      </w:pPr>
      <w:proofErr w:type="spellStart"/>
      <w:r w:rsidRPr="00F243EC">
        <w:rPr>
          <w:sz w:val="28"/>
          <w:szCs w:val="28"/>
        </w:rPr>
        <w:t>สำนักข่าวอิศรา</w:t>
      </w:r>
      <w:proofErr w:type="spellEnd"/>
      <w:r w:rsidRPr="00F243EC">
        <w:rPr>
          <w:sz w:val="28"/>
          <w:szCs w:val="28"/>
        </w:rPr>
        <w:t xml:space="preserve">. (2568, </w:t>
      </w:r>
      <w:proofErr w:type="spellStart"/>
      <w:r w:rsidRPr="00F243EC">
        <w:rPr>
          <w:sz w:val="28"/>
          <w:szCs w:val="28"/>
        </w:rPr>
        <w:t>กุมภาพันธ์</w:t>
      </w:r>
      <w:proofErr w:type="spellEnd"/>
      <w:r w:rsidRPr="00F243EC">
        <w:rPr>
          <w:sz w:val="28"/>
          <w:szCs w:val="28"/>
        </w:rPr>
        <w:t xml:space="preserve"> 18). </w:t>
      </w:r>
      <w:proofErr w:type="spellStart"/>
      <w:r w:rsidRPr="00F243EC">
        <w:rPr>
          <w:i/>
          <w:iCs/>
          <w:sz w:val="28"/>
          <w:szCs w:val="28"/>
        </w:rPr>
        <w:t>นายกฯ</w:t>
      </w:r>
      <w:proofErr w:type="spellEnd"/>
      <w:r w:rsidRPr="00F243EC">
        <w:rPr>
          <w:i/>
          <w:iCs/>
          <w:sz w:val="28"/>
          <w:szCs w:val="28"/>
        </w:rPr>
        <w:t xml:space="preserve"> </w:t>
      </w:r>
      <w:proofErr w:type="spellStart"/>
      <w:r w:rsidRPr="00F243EC">
        <w:rPr>
          <w:i/>
          <w:iCs/>
          <w:sz w:val="28"/>
          <w:szCs w:val="28"/>
        </w:rPr>
        <w:t>ตีตก</w:t>
      </w:r>
      <w:proofErr w:type="spellEnd"/>
      <w:r w:rsidRPr="00F243EC">
        <w:rPr>
          <w:i/>
          <w:iCs/>
          <w:sz w:val="28"/>
          <w:szCs w:val="28"/>
        </w:rPr>
        <w:t xml:space="preserve"> ‘</w:t>
      </w:r>
      <w:proofErr w:type="spellStart"/>
      <w:r w:rsidRPr="00F243EC">
        <w:rPr>
          <w:i/>
          <w:iCs/>
          <w:sz w:val="28"/>
          <w:szCs w:val="28"/>
        </w:rPr>
        <w:t>ร่าง</w:t>
      </w:r>
      <w:proofErr w:type="spellEnd"/>
      <w:r w:rsidRPr="00F243EC">
        <w:rPr>
          <w:i/>
          <w:iCs/>
          <w:sz w:val="28"/>
          <w:szCs w:val="28"/>
        </w:rPr>
        <w:t xml:space="preserve"> </w:t>
      </w:r>
      <w:proofErr w:type="spellStart"/>
      <w:r w:rsidRPr="00F243EC">
        <w:rPr>
          <w:i/>
          <w:iCs/>
          <w:sz w:val="28"/>
          <w:szCs w:val="28"/>
        </w:rPr>
        <w:t>พ.ร.บ.บำนาญประชาชน</w:t>
      </w:r>
      <w:proofErr w:type="spellEnd"/>
      <w:r w:rsidRPr="00F243EC">
        <w:rPr>
          <w:i/>
          <w:iCs/>
          <w:sz w:val="28"/>
          <w:szCs w:val="28"/>
        </w:rPr>
        <w:t xml:space="preserve">’ 3 </w:t>
      </w:r>
      <w:proofErr w:type="spellStart"/>
      <w:r w:rsidRPr="00F243EC">
        <w:rPr>
          <w:i/>
          <w:iCs/>
          <w:sz w:val="28"/>
          <w:szCs w:val="28"/>
        </w:rPr>
        <w:t>ฉบับ</w:t>
      </w:r>
      <w:proofErr w:type="spellEnd"/>
      <w:proofErr w:type="gramStart"/>
      <w:r w:rsidRPr="00F243EC">
        <w:rPr>
          <w:i/>
          <w:iCs/>
          <w:sz w:val="28"/>
          <w:szCs w:val="28"/>
        </w:rPr>
        <w:t>-‘</w:t>
      </w:r>
      <w:proofErr w:type="spellStart"/>
      <w:proofErr w:type="gramEnd"/>
      <w:r w:rsidRPr="00F243EC">
        <w:rPr>
          <w:i/>
          <w:iCs/>
          <w:sz w:val="28"/>
          <w:szCs w:val="28"/>
        </w:rPr>
        <w:t>ภาค</w:t>
      </w:r>
      <w:proofErr w:type="spellEnd"/>
      <w:r w:rsidRPr="00F243EC">
        <w:rPr>
          <w:i/>
          <w:iCs/>
          <w:sz w:val="28"/>
          <w:szCs w:val="28"/>
        </w:rPr>
        <w:t xml:space="preserve"> </w:t>
      </w:r>
      <w:proofErr w:type="spellStart"/>
      <w:r w:rsidRPr="00F243EC">
        <w:rPr>
          <w:i/>
          <w:iCs/>
          <w:sz w:val="28"/>
          <w:szCs w:val="28"/>
        </w:rPr>
        <w:t>ปชช</w:t>
      </w:r>
      <w:proofErr w:type="spellEnd"/>
      <w:r w:rsidRPr="00F243EC">
        <w:rPr>
          <w:i/>
          <w:iCs/>
          <w:sz w:val="28"/>
          <w:szCs w:val="28"/>
        </w:rPr>
        <w:t xml:space="preserve">.’ </w:t>
      </w:r>
      <w:proofErr w:type="spellStart"/>
      <w:r w:rsidRPr="00F243EC">
        <w:rPr>
          <w:i/>
          <w:iCs/>
          <w:sz w:val="28"/>
          <w:szCs w:val="28"/>
        </w:rPr>
        <w:t>ไม่แปลกใจ</w:t>
      </w:r>
      <w:proofErr w:type="spellEnd"/>
      <w:r w:rsidRPr="00F243EC">
        <w:rPr>
          <w:i/>
          <w:iCs/>
          <w:sz w:val="28"/>
          <w:szCs w:val="28"/>
        </w:rPr>
        <w:t xml:space="preserve"> </w:t>
      </w:r>
      <w:proofErr w:type="spellStart"/>
      <w:r w:rsidRPr="00F243EC">
        <w:rPr>
          <w:i/>
          <w:iCs/>
          <w:sz w:val="28"/>
          <w:szCs w:val="28"/>
        </w:rPr>
        <w:t>เหตุ</w:t>
      </w:r>
      <w:proofErr w:type="spellEnd"/>
      <w:r w:rsidRPr="00F243EC">
        <w:rPr>
          <w:i/>
          <w:iCs/>
          <w:sz w:val="28"/>
          <w:szCs w:val="28"/>
        </w:rPr>
        <w:t xml:space="preserve"> </w:t>
      </w:r>
      <w:proofErr w:type="spellStart"/>
      <w:r w:rsidRPr="00F243EC">
        <w:rPr>
          <w:i/>
          <w:iCs/>
          <w:sz w:val="28"/>
          <w:szCs w:val="28"/>
        </w:rPr>
        <w:t>รบ</w:t>
      </w:r>
      <w:proofErr w:type="spellEnd"/>
      <w:r w:rsidRPr="00F243EC">
        <w:rPr>
          <w:i/>
          <w:iCs/>
          <w:sz w:val="28"/>
          <w:szCs w:val="28"/>
        </w:rPr>
        <w:t xml:space="preserve">. </w:t>
      </w:r>
      <w:proofErr w:type="spellStart"/>
      <w:r w:rsidRPr="00F243EC">
        <w:rPr>
          <w:i/>
          <w:iCs/>
          <w:sz w:val="28"/>
          <w:szCs w:val="28"/>
        </w:rPr>
        <w:t>มุ่งแจก</w:t>
      </w:r>
      <w:proofErr w:type="spellEnd"/>
      <w:r w:rsidRPr="00F243EC">
        <w:rPr>
          <w:i/>
          <w:iCs/>
          <w:sz w:val="28"/>
          <w:szCs w:val="28"/>
        </w:rPr>
        <w:t xml:space="preserve"> ‘</w:t>
      </w:r>
      <w:proofErr w:type="spellStart"/>
      <w:r w:rsidRPr="00F243EC">
        <w:rPr>
          <w:i/>
          <w:iCs/>
          <w:sz w:val="28"/>
          <w:szCs w:val="28"/>
        </w:rPr>
        <w:t>เงินหมื่น</w:t>
      </w:r>
      <w:proofErr w:type="spellEnd"/>
      <w:r w:rsidRPr="00F243EC">
        <w:rPr>
          <w:i/>
          <w:iCs/>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https://www.isranews.org/article/isranews-short-news/135768</w:t>
      </w:r>
    </w:p>
    <w:p w14:paraId="5E0885EC" w14:textId="77777777" w:rsidR="00F243EC" w:rsidRPr="00F243EC" w:rsidRDefault="00F243EC" w:rsidP="0048016C">
      <w:pPr>
        <w:tabs>
          <w:tab w:val="left" w:pos="709"/>
        </w:tabs>
        <w:spacing w:line="320" w:lineRule="exact"/>
        <w:ind w:left="709" w:hanging="709"/>
        <w:rPr>
          <w:sz w:val="28"/>
          <w:szCs w:val="28"/>
        </w:rPr>
      </w:pPr>
      <w:proofErr w:type="spellStart"/>
      <w:r w:rsidRPr="00F243EC">
        <w:rPr>
          <w:sz w:val="28"/>
          <w:szCs w:val="28"/>
        </w:rPr>
        <w:t>สำนักงาน</w:t>
      </w:r>
      <w:proofErr w:type="spellEnd"/>
      <w:r w:rsidRPr="00F243EC">
        <w:rPr>
          <w:sz w:val="28"/>
          <w:szCs w:val="28"/>
        </w:rPr>
        <w:t xml:space="preserve"> </w:t>
      </w:r>
      <w:proofErr w:type="spellStart"/>
      <w:proofErr w:type="gramStart"/>
      <w:r w:rsidRPr="00F243EC">
        <w:rPr>
          <w:sz w:val="28"/>
          <w:szCs w:val="28"/>
        </w:rPr>
        <w:t>กสทช</w:t>
      </w:r>
      <w:proofErr w:type="spellEnd"/>
      <w:r w:rsidRPr="00F243EC">
        <w:rPr>
          <w:sz w:val="28"/>
          <w:szCs w:val="28"/>
        </w:rPr>
        <w:t>..</w:t>
      </w:r>
      <w:proofErr w:type="gramEnd"/>
      <w:r w:rsidRPr="00F243EC">
        <w:rPr>
          <w:sz w:val="28"/>
          <w:szCs w:val="28"/>
        </w:rPr>
        <w:t xml:space="preserve"> (2569, </w:t>
      </w:r>
      <w:proofErr w:type="spellStart"/>
      <w:r w:rsidRPr="00F243EC">
        <w:rPr>
          <w:sz w:val="28"/>
          <w:szCs w:val="28"/>
        </w:rPr>
        <w:t>มกราคม</w:t>
      </w:r>
      <w:proofErr w:type="spellEnd"/>
      <w:r w:rsidRPr="00F243EC">
        <w:rPr>
          <w:sz w:val="28"/>
          <w:szCs w:val="28"/>
        </w:rPr>
        <w:t xml:space="preserve"> 15). </w:t>
      </w:r>
      <w:proofErr w:type="spellStart"/>
      <w:r w:rsidRPr="00F243EC">
        <w:rPr>
          <w:i/>
          <w:iCs/>
          <w:sz w:val="28"/>
          <w:szCs w:val="28"/>
        </w:rPr>
        <w:t>โครงการจัดให้มีบริการอินเทอร์เน็ตความเร็วสูงสำหรับคนพิการ</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https://sim-disabled.nbtc.go.th/</w:t>
      </w:r>
    </w:p>
    <w:p w14:paraId="0806A32D" w14:textId="77777777" w:rsidR="00F243EC" w:rsidRPr="00F243EC" w:rsidRDefault="00F243EC" w:rsidP="0048016C">
      <w:pPr>
        <w:tabs>
          <w:tab w:val="left" w:pos="709"/>
        </w:tabs>
        <w:spacing w:line="320" w:lineRule="exact"/>
        <w:ind w:left="709" w:hanging="709"/>
        <w:rPr>
          <w:sz w:val="28"/>
          <w:szCs w:val="28"/>
        </w:rPr>
      </w:pPr>
      <w:proofErr w:type="spellStart"/>
      <w:r w:rsidRPr="00F243EC">
        <w:rPr>
          <w:sz w:val="28"/>
          <w:szCs w:val="28"/>
        </w:rPr>
        <w:t>สำนักงานคณะกรรมการสิทธิมนุษยชนแห่งชาติ</w:t>
      </w:r>
      <w:proofErr w:type="spellEnd"/>
      <w:r w:rsidRPr="00F243EC">
        <w:rPr>
          <w:sz w:val="28"/>
          <w:szCs w:val="28"/>
        </w:rPr>
        <w:t xml:space="preserve">. (2568, </w:t>
      </w:r>
      <w:proofErr w:type="spellStart"/>
      <w:r w:rsidRPr="00F243EC">
        <w:rPr>
          <w:sz w:val="28"/>
          <w:szCs w:val="28"/>
        </w:rPr>
        <w:t>กุมภาพันธ์</w:t>
      </w:r>
      <w:proofErr w:type="spellEnd"/>
      <w:r w:rsidRPr="00F243EC">
        <w:rPr>
          <w:sz w:val="28"/>
          <w:szCs w:val="28"/>
        </w:rPr>
        <w:t xml:space="preserve"> 4).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ยืนยันหลักการสิทธิมนุษยชน</w:t>
      </w:r>
      <w:proofErr w:type="spellEnd"/>
      <w:r w:rsidRPr="00F243EC">
        <w:rPr>
          <w:i/>
          <w:iCs/>
          <w:sz w:val="28"/>
          <w:szCs w:val="28"/>
        </w:rPr>
        <w:t xml:space="preserve"> </w:t>
      </w:r>
      <w:proofErr w:type="spellStart"/>
      <w:r w:rsidRPr="00F243EC">
        <w:rPr>
          <w:i/>
          <w:iCs/>
          <w:sz w:val="28"/>
          <w:szCs w:val="28"/>
        </w:rPr>
        <w:t>ไม่ผลักดันบุคคลกลับสู่อันตราย</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https://www.facebook.com/nhrct/posts/กสม-ยืนยันหลักการสิทธิมนุษยชน-ไม่ผลักดันบุคคลกลับสู่อันตรายenglish-translation-b/944110744575988/</w:t>
      </w:r>
    </w:p>
    <w:p w14:paraId="01AEB32B"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เมษายน</w:t>
      </w:r>
      <w:proofErr w:type="spellEnd"/>
      <w:r w:rsidRPr="00F243EC">
        <w:rPr>
          <w:sz w:val="28"/>
          <w:szCs w:val="28"/>
        </w:rPr>
        <w:t xml:space="preserve"> 11).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แถลงข่าวเด่นประจำสัปดาห์</w:t>
      </w:r>
      <w:proofErr w:type="spellEnd"/>
      <w:r w:rsidRPr="00F243EC">
        <w:rPr>
          <w:i/>
          <w:iCs/>
          <w:sz w:val="28"/>
          <w:szCs w:val="28"/>
        </w:rPr>
        <w:t xml:space="preserve"> </w:t>
      </w:r>
      <w:proofErr w:type="spellStart"/>
      <w:r w:rsidRPr="00F243EC">
        <w:rPr>
          <w:i/>
          <w:iCs/>
          <w:sz w:val="28"/>
          <w:szCs w:val="28"/>
        </w:rPr>
        <w:t>ครั้งที่</w:t>
      </w:r>
      <w:proofErr w:type="spellEnd"/>
      <w:r w:rsidRPr="00F243EC">
        <w:rPr>
          <w:i/>
          <w:iCs/>
          <w:sz w:val="28"/>
          <w:szCs w:val="28"/>
        </w:rPr>
        <w:t xml:space="preserve"> 14/2568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มีข้อเสนอแนะในการคุ้มครองสิทธิเด็ก</w:t>
      </w:r>
      <w:proofErr w:type="spellEnd"/>
      <w:r w:rsidRPr="00F243EC">
        <w:rPr>
          <w:i/>
          <w:iCs/>
          <w:sz w:val="28"/>
          <w:szCs w:val="28"/>
        </w:rPr>
        <w:t xml:space="preserve"> </w:t>
      </w:r>
      <w:proofErr w:type="spellStart"/>
      <w:r w:rsidRPr="00F243EC">
        <w:rPr>
          <w:i/>
          <w:iCs/>
          <w:sz w:val="28"/>
          <w:szCs w:val="28"/>
        </w:rPr>
        <w:t>กรณีเด็กถูกนำไปทำคอนเทนต์</w:t>
      </w:r>
      <w:proofErr w:type="spellEnd"/>
      <w:r w:rsidRPr="00F243EC">
        <w:rPr>
          <w:i/>
          <w:iCs/>
          <w:sz w:val="28"/>
          <w:szCs w:val="28"/>
        </w:rPr>
        <w:t xml:space="preserve"> </w:t>
      </w:r>
      <w:proofErr w:type="spellStart"/>
      <w:r w:rsidRPr="00F243EC">
        <w:rPr>
          <w:i/>
          <w:iCs/>
          <w:sz w:val="28"/>
          <w:szCs w:val="28"/>
        </w:rPr>
        <w:t>โดยละเมิดสิทธิความเป็นส่วนตัวและเสี่ยงต่อภัยออนไลน์</w:t>
      </w:r>
      <w:proofErr w:type="spellEnd"/>
      <w:r w:rsidRPr="00F243EC">
        <w:rPr>
          <w:i/>
          <w:iCs/>
          <w:sz w:val="28"/>
          <w:szCs w:val="28"/>
        </w:rPr>
        <w:t xml:space="preserve"> – </w:t>
      </w:r>
      <w:proofErr w:type="spellStart"/>
      <w:r w:rsidRPr="00F243EC">
        <w:rPr>
          <w:i/>
          <w:iCs/>
          <w:sz w:val="28"/>
          <w:szCs w:val="28"/>
        </w:rPr>
        <w:t>ชงแก้กฎหมายกองทุนยุติธรรม</w:t>
      </w:r>
      <w:proofErr w:type="spellEnd"/>
      <w:r w:rsidRPr="00F243EC">
        <w:rPr>
          <w:i/>
          <w:iCs/>
          <w:sz w:val="28"/>
          <w:szCs w:val="28"/>
        </w:rPr>
        <w:t xml:space="preserve"> </w:t>
      </w:r>
      <w:proofErr w:type="spellStart"/>
      <w:r w:rsidRPr="00F243EC">
        <w:rPr>
          <w:i/>
          <w:iCs/>
          <w:sz w:val="28"/>
          <w:szCs w:val="28"/>
        </w:rPr>
        <w:t>เพื่อให้ประชาชนผู้ยากไร้เข้าถึงความยุติธรรมได้อย่างเท่าเทียม</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https://www.nhrc.or.th/index.php/th/NHRC-News-and-Important-Events/14375</w:t>
      </w:r>
    </w:p>
    <w:p w14:paraId="261C267B"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เมษายน</w:t>
      </w:r>
      <w:proofErr w:type="spellEnd"/>
      <w:r w:rsidRPr="00F243EC">
        <w:rPr>
          <w:sz w:val="28"/>
          <w:szCs w:val="28"/>
        </w:rPr>
        <w:t xml:space="preserve"> 23). </w:t>
      </w:r>
      <w:proofErr w:type="spellStart"/>
      <w:r w:rsidRPr="00F243EC">
        <w:rPr>
          <w:i/>
          <w:iCs/>
          <w:sz w:val="28"/>
          <w:szCs w:val="28"/>
        </w:rPr>
        <w:t>แถลงการณ์คณะกรรมการสิทธิมนุษยชนแห่งชาติ</w:t>
      </w:r>
      <w:proofErr w:type="spellEnd"/>
      <w:r w:rsidRPr="00F243EC">
        <w:rPr>
          <w:i/>
          <w:iCs/>
          <w:sz w:val="28"/>
          <w:szCs w:val="28"/>
        </w:rPr>
        <w:t xml:space="preserve">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เรื่อง</w:t>
      </w:r>
      <w:proofErr w:type="spellEnd"/>
      <w:r w:rsidRPr="00F243EC">
        <w:rPr>
          <w:i/>
          <w:iCs/>
          <w:sz w:val="28"/>
          <w:szCs w:val="28"/>
        </w:rPr>
        <w:t xml:space="preserve"> </w:t>
      </w:r>
      <w:proofErr w:type="spellStart"/>
      <w:r w:rsidRPr="00F243EC">
        <w:rPr>
          <w:i/>
          <w:iCs/>
          <w:sz w:val="28"/>
          <w:szCs w:val="28"/>
        </w:rPr>
        <w:t>ขอประณามการก่อเหตุยิงสามเณรขณะเดินทางไปบิณฑบาตในพื้นที่</w:t>
      </w:r>
      <w:proofErr w:type="spellEnd"/>
      <w:r w:rsidRPr="00F243EC">
        <w:rPr>
          <w:i/>
          <w:iCs/>
          <w:sz w:val="28"/>
          <w:szCs w:val="28"/>
        </w:rPr>
        <w:t xml:space="preserve"> </w:t>
      </w:r>
      <w:proofErr w:type="spellStart"/>
      <w:r w:rsidRPr="00F243EC">
        <w:rPr>
          <w:i/>
          <w:iCs/>
          <w:sz w:val="28"/>
          <w:szCs w:val="28"/>
        </w:rPr>
        <w:t>อ.สะบ้าย้อย</w:t>
      </w:r>
      <w:proofErr w:type="spellEnd"/>
      <w:r w:rsidRPr="00F243EC">
        <w:rPr>
          <w:i/>
          <w:iCs/>
          <w:sz w:val="28"/>
          <w:szCs w:val="28"/>
        </w:rPr>
        <w:t xml:space="preserve"> </w:t>
      </w:r>
      <w:proofErr w:type="spellStart"/>
      <w:r w:rsidRPr="00F243EC">
        <w:rPr>
          <w:i/>
          <w:iCs/>
          <w:sz w:val="28"/>
          <w:szCs w:val="28"/>
        </w:rPr>
        <w:t>จ.สงขลา</w:t>
      </w:r>
      <w:proofErr w:type="spellEnd"/>
      <w:r w:rsidRPr="00F243EC">
        <w:rPr>
          <w:i/>
          <w:iCs/>
          <w:sz w:val="28"/>
          <w:szCs w:val="28"/>
        </w:rPr>
        <w:t xml:space="preserve"> </w:t>
      </w:r>
      <w:proofErr w:type="spellStart"/>
      <w:r w:rsidRPr="00F243EC">
        <w:rPr>
          <w:i/>
          <w:iCs/>
          <w:sz w:val="28"/>
          <w:szCs w:val="28"/>
        </w:rPr>
        <w:t>เป็นเหตุให้มรณภาพ</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https://www.facebook.com/share/p/18EhPwiwA2/</w:t>
      </w:r>
    </w:p>
    <w:p w14:paraId="20FCF675"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พฤษภาคม</w:t>
      </w:r>
      <w:proofErr w:type="spellEnd"/>
      <w:r w:rsidRPr="00F243EC">
        <w:rPr>
          <w:sz w:val="28"/>
          <w:szCs w:val="28"/>
        </w:rPr>
        <w:t xml:space="preserve"> 5).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ตรวจสอบโครงการระบบโครงข่ายไฟฟ้าของ</w:t>
      </w:r>
      <w:proofErr w:type="spellEnd"/>
      <w:r w:rsidRPr="00F243EC">
        <w:rPr>
          <w:i/>
          <w:iCs/>
          <w:sz w:val="28"/>
          <w:szCs w:val="28"/>
        </w:rPr>
        <w:t xml:space="preserve"> </w:t>
      </w:r>
      <w:proofErr w:type="spellStart"/>
      <w:r w:rsidRPr="00F243EC">
        <w:rPr>
          <w:i/>
          <w:iCs/>
          <w:sz w:val="28"/>
          <w:szCs w:val="28"/>
        </w:rPr>
        <w:t>กฟผ</w:t>
      </w:r>
      <w:proofErr w:type="spellEnd"/>
      <w:r w:rsidRPr="00F243EC">
        <w:rPr>
          <w:i/>
          <w:iCs/>
          <w:sz w:val="28"/>
          <w:szCs w:val="28"/>
        </w:rPr>
        <w:t xml:space="preserve">. </w:t>
      </w:r>
      <w:proofErr w:type="spellStart"/>
      <w:r w:rsidRPr="00F243EC">
        <w:rPr>
          <w:i/>
          <w:iCs/>
          <w:sz w:val="28"/>
          <w:szCs w:val="28"/>
        </w:rPr>
        <w:t>ในพื้นที่</w:t>
      </w:r>
      <w:proofErr w:type="spellEnd"/>
      <w:r w:rsidRPr="00F243EC">
        <w:rPr>
          <w:i/>
          <w:iCs/>
          <w:sz w:val="28"/>
          <w:szCs w:val="28"/>
        </w:rPr>
        <w:t xml:space="preserve"> </w:t>
      </w:r>
      <w:proofErr w:type="spellStart"/>
      <w:r w:rsidRPr="00F243EC">
        <w:rPr>
          <w:i/>
          <w:iCs/>
          <w:sz w:val="28"/>
          <w:szCs w:val="28"/>
        </w:rPr>
        <w:t>อ.สองแคว</w:t>
      </w:r>
      <w:proofErr w:type="spellEnd"/>
      <w:r w:rsidRPr="00F243EC">
        <w:rPr>
          <w:i/>
          <w:iCs/>
          <w:sz w:val="28"/>
          <w:szCs w:val="28"/>
        </w:rPr>
        <w:t xml:space="preserve"> </w:t>
      </w:r>
      <w:proofErr w:type="spellStart"/>
      <w:r w:rsidRPr="00F243EC">
        <w:rPr>
          <w:i/>
          <w:iCs/>
          <w:sz w:val="28"/>
          <w:szCs w:val="28"/>
        </w:rPr>
        <w:t>จ.น่าน</w:t>
      </w:r>
      <w:proofErr w:type="spellEnd"/>
      <w:r w:rsidRPr="00F243EC">
        <w:rPr>
          <w:i/>
          <w:iCs/>
          <w:sz w:val="28"/>
          <w:szCs w:val="28"/>
        </w:rPr>
        <w:t xml:space="preserve"> แนะตรวจสอบสิทธิมนุษยชนรอบด้านและเร่งศึกษาวิจัยผลกระทบที่อาจเกิดขึ้น</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https://www.facebook.com/photo/?fbid=1033472012306527</w:t>
      </w:r>
    </w:p>
    <w:p w14:paraId="2387B2B5"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มิถุนายน</w:t>
      </w:r>
      <w:proofErr w:type="spellEnd"/>
      <w:r w:rsidRPr="00F243EC">
        <w:rPr>
          <w:sz w:val="28"/>
          <w:szCs w:val="28"/>
        </w:rPr>
        <w:t xml:space="preserve"> 6).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มีหนังสือถึงนายกรัฐมนตรี</w:t>
      </w:r>
      <w:proofErr w:type="spellEnd"/>
      <w:r w:rsidRPr="00F243EC">
        <w:rPr>
          <w:i/>
          <w:iCs/>
          <w:sz w:val="28"/>
          <w:szCs w:val="28"/>
        </w:rPr>
        <w:t xml:space="preserve"> </w:t>
      </w:r>
      <w:proofErr w:type="spellStart"/>
      <w:r w:rsidRPr="00F243EC">
        <w:rPr>
          <w:i/>
          <w:iCs/>
          <w:sz w:val="28"/>
          <w:szCs w:val="28"/>
        </w:rPr>
        <w:t>กรณีปัญหามลพิษในแม่น้ำกกและแม่น้ำสายจากการทำเหมืองแร่ในเมียนมา</w:t>
      </w:r>
      <w:proofErr w:type="spellEnd"/>
      <w:r w:rsidRPr="00F243EC">
        <w:rPr>
          <w:i/>
          <w:iCs/>
          <w:sz w:val="28"/>
          <w:szCs w:val="28"/>
        </w:rPr>
        <w:t xml:space="preserve"> </w:t>
      </w:r>
      <w:proofErr w:type="spellStart"/>
      <w:r w:rsidRPr="00F243EC">
        <w:rPr>
          <w:i/>
          <w:iCs/>
          <w:sz w:val="28"/>
          <w:szCs w:val="28"/>
        </w:rPr>
        <w:t>เสนอเร่งแก้ไขเยียวยาประชาชน</w:t>
      </w:r>
      <w:proofErr w:type="spellEnd"/>
      <w:r w:rsidRPr="00F243EC">
        <w:rPr>
          <w:i/>
          <w:iCs/>
          <w:sz w:val="28"/>
          <w:szCs w:val="28"/>
        </w:rPr>
        <w:t xml:space="preserve"> </w:t>
      </w:r>
      <w:proofErr w:type="spellStart"/>
      <w:r w:rsidRPr="00F243EC">
        <w:rPr>
          <w:i/>
          <w:iCs/>
          <w:sz w:val="28"/>
          <w:szCs w:val="28"/>
        </w:rPr>
        <w:t>แนะสร้างความร่วมมือระดับภูมิภาคแก้ผลกระทบสิ่งแวดล้อมข้ามพรมแดน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www.facebook.com/nhrct/posts/กสม-มีหนังสือถึงนายกรัฐมนตรี-กรณีปัญหามลพิษในแม่น้ำกกและแม่น้ำสายจากการทำเหมืองแ/1039672898353105/</w:t>
      </w:r>
    </w:p>
    <w:p w14:paraId="27DF992E"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สิงหาคม</w:t>
      </w:r>
      <w:proofErr w:type="spellEnd"/>
      <w:r w:rsidRPr="00F243EC">
        <w:rPr>
          <w:sz w:val="28"/>
          <w:szCs w:val="28"/>
        </w:rPr>
        <w:t xml:space="preserve"> 26).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ศยามล</w:t>
      </w:r>
      <w:proofErr w:type="spellEnd"/>
      <w:r w:rsidRPr="00F243EC">
        <w:rPr>
          <w:i/>
          <w:iCs/>
          <w:sz w:val="28"/>
          <w:szCs w:val="28"/>
        </w:rPr>
        <w:t xml:space="preserve"> ประชุมรับฟังข้อเท็จจริงกรณีปัญหาที่ดินทำกินของประชาชนในเขตอุทยานแห่งชาติภูผาม่าน </w:t>
      </w:r>
      <w:proofErr w:type="spellStart"/>
      <w:r w:rsidRPr="00F243EC">
        <w:rPr>
          <w:i/>
          <w:iCs/>
          <w:sz w:val="28"/>
          <w:szCs w:val="28"/>
        </w:rPr>
        <w:t>อำเภอชุมแพ</w:t>
      </w:r>
      <w:proofErr w:type="spellEnd"/>
      <w:r w:rsidRPr="00F243EC">
        <w:rPr>
          <w:i/>
          <w:iCs/>
          <w:sz w:val="28"/>
          <w:szCs w:val="28"/>
        </w:rPr>
        <w:t xml:space="preserve"> </w:t>
      </w:r>
      <w:proofErr w:type="spellStart"/>
      <w:r w:rsidRPr="00F243EC">
        <w:rPr>
          <w:i/>
          <w:iCs/>
          <w:sz w:val="28"/>
          <w:szCs w:val="28"/>
        </w:rPr>
        <w:t>และอำเภอภูผาม่าน</w:t>
      </w:r>
      <w:proofErr w:type="spellEnd"/>
      <w:r w:rsidRPr="00F243EC">
        <w:rPr>
          <w:i/>
          <w:iCs/>
          <w:sz w:val="28"/>
          <w:szCs w:val="28"/>
        </w:rPr>
        <w:t xml:space="preserve"> </w:t>
      </w:r>
      <w:proofErr w:type="spellStart"/>
      <w:r w:rsidRPr="00F243EC">
        <w:rPr>
          <w:i/>
          <w:iCs/>
          <w:sz w:val="28"/>
          <w:szCs w:val="28"/>
        </w:rPr>
        <w:t>จังหวัดขอนแก่น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www.facebook.com/nhrct/posts/กสม-ศยามล-ประชุมรับฟังข้อเท็จจริงกรณีปัญหาที่ดินทำกินของประชาชนในเขตอุทยานแห่งชา/1104927798494281/</w:t>
      </w:r>
    </w:p>
    <w:p w14:paraId="480441DE" w14:textId="77777777" w:rsidR="00F243EC" w:rsidRPr="00F243EC" w:rsidRDefault="00F243EC" w:rsidP="0048016C">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ตุลาคม</w:t>
      </w:r>
      <w:proofErr w:type="spellEnd"/>
      <w:r w:rsidRPr="00F243EC">
        <w:rPr>
          <w:sz w:val="28"/>
          <w:szCs w:val="28"/>
        </w:rPr>
        <w:t xml:space="preserve"> 24). </w:t>
      </w:r>
      <w:proofErr w:type="spellStart"/>
      <w:r w:rsidRPr="00F243EC">
        <w:rPr>
          <w:i/>
          <w:iCs/>
          <w:sz w:val="28"/>
          <w:szCs w:val="28"/>
        </w:rPr>
        <w:t>กสม</w:t>
      </w:r>
      <w:proofErr w:type="spellEnd"/>
      <w:r w:rsidRPr="00F243EC">
        <w:rPr>
          <w:i/>
          <w:iCs/>
          <w:sz w:val="28"/>
          <w:szCs w:val="28"/>
        </w:rPr>
        <w:t>. ตรวจสอบกรณีหน่วยงานความมั่นคงจัดทำบัญชีกลุ่มเป้าหมายบุคคลและ</w:t>
      </w:r>
      <w:proofErr w:type="spellStart"/>
      <w:r w:rsidRPr="00F243EC">
        <w:rPr>
          <w:i/>
          <w:iCs/>
          <w:sz w:val="28"/>
          <w:szCs w:val="28"/>
        </w:rPr>
        <w:t>องค์กรเฝ้าระวัง</w:t>
      </w:r>
      <w:proofErr w:type="spellEnd"/>
      <w:r w:rsidRPr="00F243EC">
        <w:rPr>
          <w:i/>
          <w:iCs/>
          <w:sz w:val="28"/>
          <w:szCs w:val="28"/>
        </w:rPr>
        <w:t xml:space="preserve"> </w:t>
      </w:r>
      <w:proofErr w:type="spellStart"/>
      <w:r w:rsidRPr="00F243EC">
        <w:rPr>
          <w:i/>
          <w:iCs/>
          <w:sz w:val="28"/>
          <w:szCs w:val="28"/>
        </w:rPr>
        <w:t>และใช้</w:t>
      </w:r>
      <w:proofErr w:type="spellEnd"/>
      <w:r w:rsidRPr="00F243EC">
        <w:rPr>
          <w:i/>
          <w:iCs/>
          <w:sz w:val="28"/>
          <w:szCs w:val="28"/>
        </w:rPr>
        <w:t xml:space="preserve"> IO </w:t>
      </w:r>
      <w:proofErr w:type="spellStart"/>
      <w:r w:rsidRPr="00F243EC">
        <w:rPr>
          <w:i/>
          <w:iCs/>
          <w:sz w:val="28"/>
          <w:szCs w:val="28"/>
        </w:rPr>
        <w:t>โจมตี</w:t>
      </w:r>
      <w:proofErr w:type="spellEnd"/>
      <w:r w:rsidRPr="00F243EC">
        <w:rPr>
          <w:i/>
          <w:iCs/>
          <w:sz w:val="28"/>
          <w:szCs w:val="28"/>
        </w:rPr>
        <w:t xml:space="preserve"> </w:t>
      </w:r>
      <w:proofErr w:type="spellStart"/>
      <w:r w:rsidRPr="00F243EC">
        <w:rPr>
          <w:i/>
          <w:iCs/>
          <w:sz w:val="28"/>
          <w:szCs w:val="28"/>
        </w:rPr>
        <w:t>ชี้มีการละเมิดสิทธิฯ</w:t>
      </w:r>
      <w:proofErr w:type="spellEnd"/>
      <w:r w:rsidRPr="00F243EC">
        <w:rPr>
          <w:i/>
          <w:iCs/>
          <w:sz w:val="28"/>
          <w:szCs w:val="28"/>
        </w:rPr>
        <w:t xml:space="preserve"> </w:t>
      </w:r>
      <w:proofErr w:type="spellStart"/>
      <w:r w:rsidRPr="00F243EC">
        <w:rPr>
          <w:i/>
          <w:iCs/>
          <w:sz w:val="28"/>
          <w:szCs w:val="28"/>
        </w:rPr>
        <w:t>แนะกลาโหมตรวจสอบและแก้ไข</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nhrct/posts/กสม-ตรวจสอบกรณีหน่วยงานความมั่นคงจัดทำบัญชีกลุ่มเป้าหมายบุคคลและองค์กรเฝ้าระวัง-/1160718076248586/</w:t>
      </w:r>
    </w:p>
    <w:p w14:paraId="665FB86A"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lastRenderedPageBreak/>
        <w:tab/>
      </w:r>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26). </w:t>
      </w:r>
      <w:proofErr w:type="spellStart"/>
      <w:r w:rsidRPr="00F243EC">
        <w:rPr>
          <w:i/>
          <w:iCs/>
          <w:sz w:val="28"/>
          <w:szCs w:val="28"/>
        </w:rPr>
        <w:t>กสม</w:t>
      </w:r>
      <w:proofErr w:type="spellEnd"/>
      <w:r w:rsidRPr="00F243EC">
        <w:rPr>
          <w:i/>
          <w:iCs/>
          <w:sz w:val="28"/>
          <w:szCs w:val="28"/>
        </w:rPr>
        <w:t>. ตรวจสอบกรณี</w:t>
      </w:r>
      <w:proofErr w:type="spellStart"/>
      <w:r w:rsidRPr="00F243EC">
        <w:rPr>
          <w:i/>
          <w:iCs/>
          <w:sz w:val="28"/>
          <w:szCs w:val="28"/>
        </w:rPr>
        <w:t>แรงงานไทยที่ไปเก็บเบอร์รี่ในสวีเดนและฟินแลนด์ถูกละเมิดสิทธิฯ</w:t>
      </w:r>
      <w:proofErr w:type="spellEnd"/>
      <w:r w:rsidRPr="00F243EC">
        <w:rPr>
          <w:i/>
          <w:iCs/>
          <w:sz w:val="28"/>
          <w:szCs w:val="28"/>
        </w:rPr>
        <w:t xml:space="preserve"> </w:t>
      </w:r>
      <w:proofErr w:type="spellStart"/>
      <w:r w:rsidRPr="00F243EC">
        <w:rPr>
          <w:i/>
          <w:iCs/>
          <w:sz w:val="28"/>
          <w:szCs w:val="28"/>
        </w:rPr>
        <w:t>แนะหน่วยงานจัดทำข้อตกลงจัดส่งแรงงานระหว่างประเทศที่เป็นธรรม</w:t>
      </w:r>
      <w:proofErr w:type="spellEnd"/>
      <w:r w:rsidRPr="00F243EC">
        <w:rPr>
          <w:i/>
          <w:iCs/>
          <w:sz w:val="28"/>
          <w:szCs w:val="28"/>
        </w:rPr>
        <w:t xml:space="preserve"> </w:t>
      </w:r>
      <w:proofErr w:type="spellStart"/>
      <w:r w:rsidRPr="00F243EC">
        <w:rPr>
          <w:i/>
          <w:iCs/>
          <w:sz w:val="28"/>
          <w:szCs w:val="28"/>
        </w:rPr>
        <w:t>ชงดีเอสไอเร่งรัดสอบสวนคดีค้ามนุษย์</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https://www.facebook.com/share/p/1BmXKfhdH1/</w:t>
      </w:r>
    </w:p>
    <w:p w14:paraId="0132A163"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26). </w:t>
      </w:r>
      <w:proofErr w:type="spellStart"/>
      <w:r w:rsidRPr="00F243EC">
        <w:rPr>
          <w:i/>
          <w:iCs/>
          <w:sz w:val="28"/>
          <w:szCs w:val="28"/>
        </w:rPr>
        <w:t>ประธาน</w:t>
      </w:r>
      <w:proofErr w:type="spellEnd"/>
      <w:r w:rsidRPr="00F243EC">
        <w:rPr>
          <w:i/>
          <w:iCs/>
          <w:sz w:val="28"/>
          <w:szCs w:val="28"/>
        </w:rPr>
        <w:t xml:space="preserve">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มีหนังสือถึงนายกรัฐมนตรี</w:t>
      </w:r>
      <w:proofErr w:type="spellEnd"/>
      <w:r w:rsidRPr="00F243EC">
        <w:rPr>
          <w:i/>
          <w:iCs/>
          <w:sz w:val="28"/>
          <w:szCs w:val="28"/>
        </w:rPr>
        <w:t xml:space="preserve"> </w:t>
      </w:r>
      <w:proofErr w:type="spellStart"/>
      <w:r w:rsidRPr="00F243EC">
        <w:rPr>
          <w:i/>
          <w:iCs/>
          <w:sz w:val="28"/>
          <w:szCs w:val="28"/>
        </w:rPr>
        <w:t>เสนอแนะแนวทางแก้ไขปัญหามลพิษทางอากาศจากฝุ่น</w:t>
      </w:r>
      <w:proofErr w:type="spellEnd"/>
      <w:r w:rsidRPr="00F243EC">
        <w:rPr>
          <w:i/>
          <w:iCs/>
          <w:sz w:val="28"/>
          <w:szCs w:val="28"/>
        </w:rPr>
        <w:t xml:space="preserve"> PM 2.5 </w:t>
      </w:r>
      <w:proofErr w:type="spellStart"/>
      <w:r w:rsidRPr="00F243EC">
        <w:rPr>
          <w:i/>
          <w:iCs/>
          <w:sz w:val="28"/>
          <w:szCs w:val="28"/>
        </w:rPr>
        <w:t>เพื่อลดผลกระทบด้านสิทธิมนุษยชน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www.facebook.com/nhrct/posts/ประธาน-กสม-มีหนังสือถึงนายกรัฐมนตรี-เสนอแนะแนวทางแก้ไขปัญหามลพิษทางอากาศจากฝุ่น-/1210311824622544/</w:t>
      </w:r>
    </w:p>
    <w:p w14:paraId="0E661581"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31). </w:t>
      </w:r>
      <w:proofErr w:type="spellStart"/>
      <w:r w:rsidRPr="00F243EC">
        <w:rPr>
          <w:i/>
          <w:iCs/>
          <w:sz w:val="28"/>
          <w:szCs w:val="28"/>
        </w:rPr>
        <w:t>แถลงการณ์คณะกรรมการสิทธิมนุษยชนแห่งชาติ</w:t>
      </w:r>
      <w:proofErr w:type="spellEnd"/>
      <w:r w:rsidRPr="00F243EC">
        <w:rPr>
          <w:i/>
          <w:iCs/>
          <w:sz w:val="28"/>
          <w:szCs w:val="28"/>
        </w:rPr>
        <w:t xml:space="preserve"> (</w:t>
      </w:r>
      <w:proofErr w:type="spellStart"/>
      <w:r w:rsidRPr="00F243EC">
        <w:rPr>
          <w:i/>
          <w:iCs/>
          <w:sz w:val="28"/>
          <w:szCs w:val="28"/>
        </w:rPr>
        <w:t>กสม</w:t>
      </w:r>
      <w:proofErr w:type="spellEnd"/>
      <w:r w:rsidRPr="00F243EC">
        <w:rPr>
          <w:i/>
          <w:iCs/>
          <w:sz w:val="28"/>
          <w:szCs w:val="28"/>
        </w:rPr>
        <w:t xml:space="preserve">.) </w:t>
      </w:r>
      <w:proofErr w:type="spellStart"/>
      <w:r w:rsidRPr="00F243EC">
        <w:rPr>
          <w:i/>
          <w:iCs/>
          <w:sz w:val="28"/>
          <w:szCs w:val="28"/>
        </w:rPr>
        <w:t>เรื่อง</w:t>
      </w:r>
      <w:proofErr w:type="spellEnd"/>
      <w:r w:rsidRPr="00F243EC">
        <w:rPr>
          <w:i/>
          <w:iCs/>
          <w:sz w:val="28"/>
          <w:szCs w:val="28"/>
        </w:rPr>
        <w:t xml:space="preserve"> </w:t>
      </w:r>
      <w:proofErr w:type="spellStart"/>
      <w:r w:rsidRPr="00F243EC">
        <w:rPr>
          <w:i/>
          <w:iCs/>
          <w:sz w:val="28"/>
          <w:szCs w:val="28"/>
        </w:rPr>
        <w:t>การละเมิดศักดิ์ศรีความเป็นมนุษย์</w:t>
      </w:r>
      <w:proofErr w:type="spellEnd"/>
      <w:r w:rsidRPr="00F243EC">
        <w:rPr>
          <w:i/>
          <w:iCs/>
          <w:sz w:val="28"/>
          <w:szCs w:val="28"/>
        </w:rPr>
        <w:t xml:space="preserve"> </w:t>
      </w:r>
      <w:proofErr w:type="spellStart"/>
      <w:r w:rsidRPr="00F243EC">
        <w:rPr>
          <w:i/>
          <w:iCs/>
          <w:sz w:val="28"/>
          <w:szCs w:val="28"/>
        </w:rPr>
        <w:t>และการคุกคามทางเพศ</w:t>
      </w:r>
      <w:proofErr w:type="spellEnd"/>
      <w:r w:rsidRPr="00F243EC">
        <w:rPr>
          <w:i/>
          <w:iCs/>
          <w:sz w:val="28"/>
          <w:szCs w:val="28"/>
        </w:rPr>
        <w:t xml:space="preserve"> </w:t>
      </w:r>
      <w:proofErr w:type="spellStart"/>
      <w:r w:rsidRPr="00F243EC">
        <w:rPr>
          <w:i/>
          <w:iCs/>
          <w:sz w:val="28"/>
          <w:szCs w:val="28"/>
        </w:rPr>
        <w:t>เป็นสิ่งที่ยอมรับไม่ได้</w:t>
      </w:r>
      <w:proofErr w:type="spellEnd"/>
      <w:r w:rsidRPr="00F243EC">
        <w:rPr>
          <w:i/>
          <w:iCs/>
          <w:sz w:val="28"/>
          <w:szCs w:val="28"/>
        </w:rPr>
        <w:t xml:space="preserve"> </w:t>
      </w:r>
      <w:proofErr w:type="spellStart"/>
      <w:r w:rsidRPr="00F243EC">
        <w:rPr>
          <w:i/>
          <w:iCs/>
          <w:sz w:val="28"/>
          <w:szCs w:val="28"/>
        </w:rPr>
        <w:t>สะท้อนความไร้วุฒิภาวะ</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https://www.nhrc.or.th/th/NHRC-News-and-Important-Events/16435</w:t>
      </w:r>
    </w:p>
    <w:p w14:paraId="7D53B4BA" w14:textId="77777777" w:rsidR="00F243EC" w:rsidRPr="00F243EC" w:rsidRDefault="00F243EC" w:rsidP="002D18CB">
      <w:pPr>
        <w:tabs>
          <w:tab w:val="left" w:pos="709"/>
        </w:tabs>
        <w:spacing w:line="320" w:lineRule="exact"/>
        <w:ind w:left="709" w:hanging="709"/>
        <w:rPr>
          <w:sz w:val="28"/>
          <w:szCs w:val="28"/>
        </w:rPr>
      </w:pPr>
      <w:proofErr w:type="spellStart"/>
      <w:r w:rsidRPr="00F243EC">
        <w:rPr>
          <w:sz w:val="28"/>
          <w:szCs w:val="28"/>
        </w:rPr>
        <w:t>สำนักงานคณะกรรมการคุ้มครองผู้บริโภค</w:t>
      </w:r>
      <w:proofErr w:type="spellEnd"/>
      <w:r w:rsidRPr="00F243EC">
        <w:rPr>
          <w:sz w:val="28"/>
          <w:szCs w:val="28"/>
        </w:rPr>
        <w:t xml:space="preserve">, (7 </w:t>
      </w:r>
      <w:proofErr w:type="spellStart"/>
      <w:r w:rsidRPr="00F243EC">
        <w:rPr>
          <w:sz w:val="28"/>
          <w:szCs w:val="28"/>
        </w:rPr>
        <w:t>มีนาคม</w:t>
      </w:r>
      <w:proofErr w:type="spellEnd"/>
      <w:r w:rsidRPr="00F243EC">
        <w:rPr>
          <w:sz w:val="28"/>
          <w:szCs w:val="28"/>
        </w:rPr>
        <w:t xml:space="preserve"> 2568). </w:t>
      </w:r>
      <w:proofErr w:type="spellStart"/>
      <w:r w:rsidRPr="00F243EC">
        <w:rPr>
          <w:i/>
          <w:iCs/>
          <w:sz w:val="28"/>
          <w:szCs w:val="28"/>
        </w:rPr>
        <w:t>สำนักงานคณะกรรมการคุ้มครองผู้บริโภค</w:t>
      </w:r>
      <w:proofErr w:type="spellEnd"/>
      <w:r w:rsidRPr="00F243EC">
        <w:rPr>
          <w:i/>
          <w:iCs/>
          <w:sz w:val="28"/>
          <w:szCs w:val="28"/>
        </w:rPr>
        <w:t xml:space="preserve"> </w:t>
      </w:r>
      <w:proofErr w:type="spellStart"/>
      <w:r w:rsidRPr="00F243EC">
        <w:rPr>
          <w:i/>
          <w:iCs/>
          <w:sz w:val="28"/>
          <w:szCs w:val="28"/>
        </w:rPr>
        <w:t>เปิดเผยอันตรายของบุหรี่ไฟฟ้า</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gcc.go.th/2025/03/07/สำนักงานคณะกรรมการคุ้-133/</w:t>
      </w:r>
    </w:p>
    <w:p w14:paraId="0F493820" w14:textId="77777777" w:rsidR="00F243EC" w:rsidRPr="00F243EC" w:rsidRDefault="00F243EC" w:rsidP="002D18CB">
      <w:pPr>
        <w:tabs>
          <w:tab w:val="left" w:pos="709"/>
        </w:tabs>
        <w:spacing w:line="320" w:lineRule="exact"/>
        <w:ind w:left="709" w:hanging="709"/>
        <w:rPr>
          <w:sz w:val="28"/>
          <w:szCs w:val="28"/>
        </w:rPr>
      </w:pPr>
      <w:proofErr w:type="spellStart"/>
      <w:r w:rsidRPr="00F243EC">
        <w:rPr>
          <w:sz w:val="28"/>
          <w:szCs w:val="28"/>
        </w:rPr>
        <w:t>สำนักงานสภาพัฒนาการเศรษฐกิจและสังคมแห่งชาติ</w:t>
      </w:r>
      <w:proofErr w:type="spellEnd"/>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8). </w:t>
      </w:r>
      <w:proofErr w:type="spellStart"/>
      <w:r w:rsidRPr="00F243EC">
        <w:rPr>
          <w:i/>
          <w:iCs/>
          <w:sz w:val="28"/>
          <w:szCs w:val="28"/>
        </w:rPr>
        <w:t>นายกรัฐมนตรีส่งมอบบันทึกเบื้องต้น</w:t>
      </w:r>
      <w:proofErr w:type="spellEnd"/>
      <w:r w:rsidRPr="00F243EC">
        <w:rPr>
          <w:i/>
          <w:iCs/>
          <w:sz w:val="28"/>
          <w:szCs w:val="28"/>
        </w:rPr>
        <w:t xml:space="preserve"> (Initial Memorandum: IM) </w:t>
      </w:r>
      <w:proofErr w:type="spellStart"/>
      <w:r w:rsidRPr="00F243EC">
        <w:rPr>
          <w:i/>
          <w:iCs/>
          <w:sz w:val="28"/>
          <w:szCs w:val="28"/>
        </w:rPr>
        <w:t>ของประเทศไทยให้</w:t>
      </w:r>
      <w:proofErr w:type="spellEnd"/>
      <w:r w:rsidRPr="00F243EC">
        <w:rPr>
          <w:i/>
          <w:iCs/>
          <w:sz w:val="28"/>
          <w:szCs w:val="28"/>
        </w:rPr>
        <w:t xml:space="preserve"> OECD </w:t>
      </w:r>
      <w:proofErr w:type="spellStart"/>
      <w:r w:rsidRPr="00F243EC">
        <w:rPr>
          <w:i/>
          <w:iCs/>
          <w:sz w:val="28"/>
          <w:szCs w:val="28"/>
        </w:rPr>
        <w:t>อีกก้าวสำคัญของการเข้าเป็นสมาชิก</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https://www.nesdc.go.th/isc12082568/</w:t>
      </w:r>
    </w:p>
    <w:p w14:paraId="06FAD8C1" w14:textId="77777777" w:rsidR="00F243EC" w:rsidRPr="00F243EC" w:rsidRDefault="00F243EC" w:rsidP="002D18CB">
      <w:pPr>
        <w:tabs>
          <w:tab w:val="left" w:pos="709"/>
        </w:tabs>
        <w:spacing w:line="320" w:lineRule="exact"/>
        <w:ind w:left="709" w:hanging="709"/>
        <w:rPr>
          <w:sz w:val="28"/>
          <w:szCs w:val="28"/>
        </w:rPr>
      </w:pPr>
      <w:proofErr w:type="spellStart"/>
      <w:r w:rsidRPr="00F243EC">
        <w:rPr>
          <w:sz w:val="28"/>
          <w:szCs w:val="28"/>
        </w:rPr>
        <w:t>สำนักงานหลักประกันสุขภาพแห่งชาติ</w:t>
      </w:r>
      <w:proofErr w:type="spellEnd"/>
      <w:r w:rsidRPr="00F243EC">
        <w:rPr>
          <w:sz w:val="28"/>
          <w:szCs w:val="28"/>
        </w:rPr>
        <w:t xml:space="preserve">, (2568, </w:t>
      </w:r>
      <w:proofErr w:type="spellStart"/>
      <w:r w:rsidRPr="00F243EC">
        <w:rPr>
          <w:sz w:val="28"/>
          <w:szCs w:val="28"/>
        </w:rPr>
        <w:t>มิถุนายน</w:t>
      </w:r>
      <w:proofErr w:type="spellEnd"/>
      <w:r w:rsidRPr="00F243EC">
        <w:rPr>
          <w:sz w:val="28"/>
          <w:szCs w:val="28"/>
        </w:rPr>
        <w:t xml:space="preserve"> 3). </w:t>
      </w:r>
      <w:r w:rsidRPr="00F243EC">
        <w:rPr>
          <w:i/>
          <w:iCs/>
          <w:sz w:val="28"/>
          <w:szCs w:val="28"/>
        </w:rPr>
        <w:t>“</w:t>
      </w:r>
      <w:proofErr w:type="spellStart"/>
      <w:r w:rsidRPr="00F243EC">
        <w:rPr>
          <w:i/>
          <w:iCs/>
          <w:sz w:val="28"/>
          <w:szCs w:val="28"/>
        </w:rPr>
        <w:t>ตู้ห่วงใย</w:t>
      </w:r>
      <w:proofErr w:type="spellEnd"/>
      <w:r w:rsidRPr="00F243EC">
        <w:rPr>
          <w:i/>
          <w:iCs/>
          <w:sz w:val="28"/>
          <w:szCs w:val="28"/>
        </w:rPr>
        <w:t xml:space="preserve">” </w:t>
      </w:r>
      <w:proofErr w:type="spellStart"/>
      <w:r w:rsidRPr="00F243EC">
        <w:rPr>
          <w:i/>
          <w:iCs/>
          <w:sz w:val="28"/>
          <w:szCs w:val="28"/>
        </w:rPr>
        <w:t>ขยายให้บริการแล้ว</w:t>
      </w:r>
      <w:proofErr w:type="spellEnd"/>
      <w:r w:rsidRPr="00F243EC">
        <w:rPr>
          <w:i/>
          <w:iCs/>
          <w:sz w:val="28"/>
          <w:szCs w:val="28"/>
        </w:rPr>
        <w:t xml:space="preserve"> 10 </w:t>
      </w:r>
      <w:proofErr w:type="spellStart"/>
      <w:r w:rsidRPr="00F243EC">
        <w:rPr>
          <w:i/>
          <w:iCs/>
          <w:sz w:val="28"/>
          <w:szCs w:val="28"/>
        </w:rPr>
        <w:t>พื้นที่</w:t>
      </w:r>
      <w:proofErr w:type="spellEnd"/>
      <w:r w:rsidRPr="00F243EC">
        <w:rPr>
          <w:i/>
          <w:iCs/>
          <w:sz w:val="28"/>
          <w:szCs w:val="28"/>
        </w:rPr>
        <w:t xml:space="preserve"> </w:t>
      </w:r>
      <w:proofErr w:type="spellStart"/>
      <w:r w:rsidRPr="00F243EC">
        <w:rPr>
          <w:i/>
          <w:iCs/>
          <w:sz w:val="28"/>
          <w:szCs w:val="28"/>
        </w:rPr>
        <w:t>ติดตั้งใน</w:t>
      </w:r>
      <w:proofErr w:type="spellEnd"/>
      <w:r w:rsidRPr="00F243EC">
        <w:rPr>
          <w:i/>
          <w:iCs/>
          <w:sz w:val="28"/>
          <w:szCs w:val="28"/>
        </w:rPr>
        <w:t xml:space="preserve"> </w:t>
      </w:r>
      <w:proofErr w:type="spellStart"/>
      <w:r w:rsidRPr="00F243EC">
        <w:rPr>
          <w:i/>
          <w:iCs/>
          <w:sz w:val="28"/>
          <w:szCs w:val="28"/>
        </w:rPr>
        <w:t>รพ</w:t>
      </w:r>
      <w:proofErr w:type="spellEnd"/>
      <w:r w:rsidRPr="00F243EC">
        <w:rPr>
          <w:i/>
          <w:iCs/>
          <w:sz w:val="28"/>
          <w:szCs w:val="28"/>
        </w:rPr>
        <w:t xml:space="preserve">. </w:t>
      </w:r>
      <w:proofErr w:type="spellStart"/>
      <w:r w:rsidRPr="00F243EC">
        <w:rPr>
          <w:i/>
          <w:iCs/>
          <w:sz w:val="28"/>
          <w:szCs w:val="28"/>
        </w:rPr>
        <w:t>รวม</w:t>
      </w:r>
      <w:proofErr w:type="spellEnd"/>
      <w:r w:rsidRPr="00F243EC">
        <w:rPr>
          <w:i/>
          <w:iCs/>
          <w:sz w:val="28"/>
          <w:szCs w:val="28"/>
        </w:rPr>
        <w:t xml:space="preserve"> 4 </w:t>
      </w:r>
      <w:proofErr w:type="spellStart"/>
      <w:r w:rsidRPr="00F243EC">
        <w:rPr>
          <w:i/>
          <w:iCs/>
          <w:sz w:val="28"/>
          <w:szCs w:val="28"/>
        </w:rPr>
        <w:t>แห่ง</w:t>
      </w:r>
      <w:proofErr w:type="spellEnd"/>
      <w:r w:rsidRPr="00F243EC">
        <w:rPr>
          <w:i/>
          <w:iCs/>
          <w:sz w:val="28"/>
          <w:szCs w:val="28"/>
        </w:rPr>
        <w:t xml:space="preserve"> </w:t>
      </w:r>
      <w:proofErr w:type="spellStart"/>
      <w:r w:rsidRPr="00F243EC">
        <w:rPr>
          <w:i/>
          <w:iCs/>
          <w:sz w:val="28"/>
          <w:szCs w:val="28"/>
        </w:rPr>
        <w:t>ช่วย</w:t>
      </w:r>
      <w:proofErr w:type="spellEnd"/>
      <w:r w:rsidRPr="00F243EC">
        <w:rPr>
          <w:i/>
          <w:iCs/>
          <w:sz w:val="28"/>
          <w:szCs w:val="28"/>
        </w:rPr>
        <w:t xml:space="preserve"> “</w:t>
      </w:r>
      <w:proofErr w:type="spellStart"/>
      <w:r w:rsidRPr="00F243EC">
        <w:rPr>
          <w:i/>
          <w:iCs/>
          <w:sz w:val="28"/>
          <w:szCs w:val="28"/>
        </w:rPr>
        <w:t>ลดคิวผู้ป่วยนอก</w:t>
      </w:r>
      <w:proofErr w:type="spellEnd"/>
      <w:r w:rsidRPr="00F243EC">
        <w:rPr>
          <w:i/>
          <w:iCs/>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https://www.nhso.go.th/th</w:t>
      </w:r>
      <w:r w:rsidRPr="00F243EC">
        <w:rPr>
          <w:sz w:val="28"/>
          <w:szCs w:val="28"/>
        </w:rPr>
        <w:br/>
        <w:t>/communicate-</w:t>
      </w:r>
      <w:proofErr w:type="spellStart"/>
      <w:r w:rsidRPr="00F243EC">
        <w:rPr>
          <w:sz w:val="28"/>
          <w:szCs w:val="28"/>
        </w:rPr>
        <w:t>th</w:t>
      </w:r>
      <w:proofErr w:type="spellEnd"/>
      <w:r w:rsidRPr="00F243EC">
        <w:rPr>
          <w:sz w:val="28"/>
          <w:szCs w:val="28"/>
        </w:rPr>
        <w:t>/</w:t>
      </w:r>
      <w:proofErr w:type="spellStart"/>
      <w:r w:rsidRPr="00F243EC">
        <w:rPr>
          <w:sz w:val="28"/>
          <w:szCs w:val="28"/>
        </w:rPr>
        <w:t>thnewsforperson</w:t>
      </w:r>
      <w:proofErr w:type="spellEnd"/>
      <w:r w:rsidRPr="00F243EC">
        <w:rPr>
          <w:sz w:val="28"/>
          <w:szCs w:val="28"/>
        </w:rPr>
        <w:t>/10-4</w:t>
      </w:r>
    </w:p>
    <w:p w14:paraId="605A0F45"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กรกฎาคม</w:t>
      </w:r>
      <w:proofErr w:type="spellEnd"/>
      <w:r w:rsidRPr="00F243EC">
        <w:rPr>
          <w:sz w:val="28"/>
          <w:szCs w:val="28"/>
        </w:rPr>
        <w:t xml:space="preserve"> 13). </w:t>
      </w:r>
      <w:proofErr w:type="spellStart"/>
      <w:r w:rsidRPr="00F243EC">
        <w:rPr>
          <w:i/>
          <w:iCs/>
          <w:sz w:val="28"/>
          <w:szCs w:val="28"/>
        </w:rPr>
        <w:t>บอร์ด</w:t>
      </w:r>
      <w:proofErr w:type="spellEnd"/>
      <w:r w:rsidRPr="00F243EC">
        <w:rPr>
          <w:i/>
          <w:iCs/>
          <w:sz w:val="28"/>
          <w:szCs w:val="28"/>
        </w:rPr>
        <w:t xml:space="preserve"> </w:t>
      </w:r>
      <w:proofErr w:type="spellStart"/>
      <w:r w:rsidRPr="00F243EC">
        <w:rPr>
          <w:i/>
          <w:iCs/>
          <w:sz w:val="28"/>
          <w:szCs w:val="28"/>
        </w:rPr>
        <w:t>สปสช</w:t>
      </w:r>
      <w:proofErr w:type="spellEnd"/>
      <w:r w:rsidRPr="00F243EC">
        <w:rPr>
          <w:i/>
          <w:iCs/>
          <w:sz w:val="28"/>
          <w:szCs w:val="28"/>
        </w:rPr>
        <w:t xml:space="preserve">. </w:t>
      </w:r>
      <w:proofErr w:type="spellStart"/>
      <w:r w:rsidRPr="00F243EC">
        <w:rPr>
          <w:i/>
          <w:iCs/>
          <w:sz w:val="28"/>
          <w:szCs w:val="28"/>
        </w:rPr>
        <w:t>ไฟเขียวจ้าง</w:t>
      </w:r>
      <w:proofErr w:type="spellEnd"/>
      <w:r w:rsidRPr="00F243EC">
        <w:rPr>
          <w:i/>
          <w:iCs/>
          <w:sz w:val="28"/>
          <w:szCs w:val="28"/>
        </w:rPr>
        <w:t xml:space="preserve"> 1.8 </w:t>
      </w:r>
      <w:proofErr w:type="spellStart"/>
      <w:r w:rsidRPr="00F243EC">
        <w:rPr>
          <w:i/>
          <w:iCs/>
          <w:sz w:val="28"/>
          <w:szCs w:val="28"/>
        </w:rPr>
        <w:t>หมื่น</w:t>
      </w:r>
      <w:proofErr w:type="spellEnd"/>
      <w:r w:rsidRPr="00F243EC">
        <w:rPr>
          <w:i/>
          <w:iCs/>
          <w:sz w:val="28"/>
          <w:szCs w:val="28"/>
        </w:rPr>
        <w:t xml:space="preserve"> “Caregiver” </w:t>
      </w:r>
      <w:proofErr w:type="spellStart"/>
      <w:r w:rsidRPr="00F243EC">
        <w:rPr>
          <w:i/>
          <w:iCs/>
          <w:sz w:val="28"/>
          <w:szCs w:val="28"/>
        </w:rPr>
        <w:t>ดูแลผู้มีภาวะพึ่งพิงทั่วประเทศ</w:t>
      </w:r>
      <w:proofErr w:type="spellEnd"/>
      <w:r w:rsidRPr="00F243EC">
        <w:rPr>
          <w:i/>
          <w:iCs/>
          <w:sz w:val="28"/>
          <w:szCs w:val="28"/>
        </w:rPr>
        <w:t xml:space="preserve"> </w:t>
      </w:r>
      <w:proofErr w:type="spellStart"/>
      <w:r w:rsidRPr="00F243EC">
        <w:rPr>
          <w:i/>
          <w:iCs/>
          <w:sz w:val="28"/>
          <w:szCs w:val="28"/>
        </w:rPr>
        <w:t>หนุนกระตุ้นเศรษฐกิจ</w:t>
      </w:r>
      <w:proofErr w:type="spellEnd"/>
      <w:r w:rsidRPr="00F243EC">
        <w:rPr>
          <w:i/>
          <w:iCs/>
          <w:sz w:val="28"/>
          <w:szCs w:val="28"/>
        </w:rPr>
        <w:t xml:space="preserve"> </w:t>
      </w:r>
      <w:proofErr w:type="spellStart"/>
      <w:r w:rsidRPr="00F243EC">
        <w:rPr>
          <w:i/>
          <w:iCs/>
          <w:sz w:val="28"/>
          <w:szCs w:val="28"/>
        </w:rPr>
        <w:t>สร้างงาน</w:t>
      </w:r>
      <w:proofErr w:type="spellEnd"/>
      <w:r w:rsidRPr="00F243EC">
        <w:rPr>
          <w:i/>
          <w:iCs/>
          <w:sz w:val="28"/>
          <w:szCs w:val="28"/>
        </w:rPr>
        <w:t xml:space="preserve"> </w:t>
      </w:r>
      <w:proofErr w:type="spellStart"/>
      <w:r w:rsidRPr="00F243EC">
        <w:rPr>
          <w:i/>
          <w:iCs/>
          <w:sz w:val="28"/>
          <w:szCs w:val="28"/>
        </w:rPr>
        <w:t>เติมเต็มระบบสุขภาพชุมชน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https://www.nhso.go.th/th/communicate-th/thnewsforperson/1-8-caregiver</w:t>
      </w:r>
    </w:p>
    <w:p w14:paraId="7A08BBE1" w14:textId="77777777" w:rsidR="00F243EC" w:rsidRPr="00F243EC" w:rsidRDefault="00F243EC" w:rsidP="002D18CB">
      <w:pPr>
        <w:tabs>
          <w:tab w:val="left" w:pos="709"/>
        </w:tabs>
        <w:spacing w:line="320" w:lineRule="exact"/>
        <w:ind w:left="709" w:hanging="709"/>
        <w:rPr>
          <w:sz w:val="28"/>
          <w:szCs w:val="28"/>
        </w:rPr>
      </w:pPr>
      <w:proofErr w:type="spellStart"/>
      <w:r w:rsidRPr="00F243EC">
        <w:rPr>
          <w:sz w:val="28"/>
          <w:szCs w:val="28"/>
        </w:rPr>
        <w:t>อติรุจ</w:t>
      </w:r>
      <w:proofErr w:type="spellEnd"/>
      <w:r w:rsidRPr="00F243EC">
        <w:rPr>
          <w:sz w:val="28"/>
          <w:szCs w:val="28"/>
        </w:rPr>
        <w:t xml:space="preserve"> </w:t>
      </w:r>
      <w:proofErr w:type="spellStart"/>
      <w:r w:rsidRPr="00F243EC">
        <w:rPr>
          <w:sz w:val="28"/>
          <w:szCs w:val="28"/>
        </w:rPr>
        <w:t>ดือเระ</w:t>
      </w:r>
      <w:proofErr w:type="spellEnd"/>
      <w:r w:rsidRPr="00F243EC">
        <w:rPr>
          <w:sz w:val="28"/>
          <w:szCs w:val="28"/>
        </w:rPr>
        <w:t xml:space="preserve">. (2568, </w:t>
      </w:r>
      <w:proofErr w:type="spellStart"/>
      <w:r w:rsidRPr="00F243EC">
        <w:rPr>
          <w:sz w:val="28"/>
          <w:szCs w:val="28"/>
        </w:rPr>
        <w:t>มกราคม</w:t>
      </w:r>
      <w:proofErr w:type="spellEnd"/>
      <w:r w:rsidRPr="00F243EC">
        <w:rPr>
          <w:sz w:val="28"/>
          <w:szCs w:val="28"/>
        </w:rPr>
        <w:t xml:space="preserve"> 8). </w:t>
      </w:r>
      <w:proofErr w:type="spellStart"/>
      <w:r w:rsidRPr="00F243EC">
        <w:rPr>
          <w:i/>
          <w:iCs/>
          <w:sz w:val="28"/>
          <w:szCs w:val="28"/>
        </w:rPr>
        <w:t>สส</w:t>
      </w:r>
      <w:proofErr w:type="spellEnd"/>
      <w:r w:rsidRPr="00F243EC">
        <w:rPr>
          <w:i/>
          <w:iCs/>
          <w:sz w:val="28"/>
          <w:szCs w:val="28"/>
        </w:rPr>
        <w:t xml:space="preserve">. </w:t>
      </w:r>
      <w:proofErr w:type="spellStart"/>
      <w:r w:rsidRPr="00F243EC">
        <w:rPr>
          <w:i/>
          <w:iCs/>
          <w:sz w:val="28"/>
          <w:szCs w:val="28"/>
        </w:rPr>
        <w:t>เสียงส่วนใหญ่</w:t>
      </w:r>
      <w:proofErr w:type="spellEnd"/>
      <w:r w:rsidRPr="00F243EC">
        <w:rPr>
          <w:i/>
          <w:iCs/>
          <w:sz w:val="28"/>
          <w:szCs w:val="28"/>
        </w:rPr>
        <w:t xml:space="preserve"> </w:t>
      </w:r>
      <w:proofErr w:type="spellStart"/>
      <w:r w:rsidRPr="00F243EC">
        <w:rPr>
          <w:i/>
          <w:iCs/>
          <w:sz w:val="28"/>
          <w:szCs w:val="28"/>
        </w:rPr>
        <w:t>เห็นชอบตัดคำว่า</w:t>
      </w:r>
      <w:proofErr w:type="spellEnd"/>
      <w:r w:rsidRPr="00F243EC">
        <w:rPr>
          <w:i/>
          <w:iCs/>
          <w:sz w:val="28"/>
          <w:szCs w:val="28"/>
        </w:rPr>
        <w:t xml:space="preserve"> ‘</w:t>
      </w:r>
      <w:proofErr w:type="spellStart"/>
      <w:r w:rsidRPr="00F243EC">
        <w:rPr>
          <w:i/>
          <w:iCs/>
          <w:sz w:val="28"/>
          <w:szCs w:val="28"/>
        </w:rPr>
        <w:t>ชนเผ่าพื้นเมือง</w:t>
      </w:r>
      <w:proofErr w:type="spellEnd"/>
      <w:r w:rsidRPr="00F243EC">
        <w:rPr>
          <w:i/>
          <w:iCs/>
          <w:sz w:val="28"/>
          <w:szCs w:val="28"/>
        </w:rPr>
        <w:t xml:space="preserve">’ </w:t>
      </w:r>
      <w:proofErr w:type="spellStart"/>
      <w:r w:rsidRPr="00F243EC">
        <w:rPr>
          <w:i/>
          <w:iCs/>
          <w:sz w:val="28"/>
          <w:szCs w:val="28"/>
        </w:rPr>
        <w:t>ออกจาก</w:t>
      </w:r>
      <w:proofErr w:type="spellEnd"/>
      <w:r w:rsidRPr="00F243EC">
        <w:rPr>
          <w:i/>
          <w:iCs/>
          <w:sz w:val="28"/>
          <w:szCs w:val="28"/>
        </w:rPr>
        <w:t xml:space="preserve"> </w:t>
      </w:r>
      <w:proofErr w:type="spellStart"/>
      <w:r w:rsidRPr="00F243EC">
        <w:rPr>
          <w:i/>
          <w:iCs/>
          <w:sz w:val="28"/>
          <w:szCs w:val="28"/>
        </w:rPr>
        <w:t>พ.ร.บ</w:t>
      </w:r>
      <w:proofErr w:type="spellEnd"/>
      <w:r w:rsidRPr="00F243EC">
        <w:rPr>
          <w:i/>
          <w:iCs/>
          <w:sz w:val="28"/>
          <w:szCs w:val="28"/>
        </w:rPr>
        <w:t xml:space="preserve">. </w:t>
      </w:r>
      <w:proofErr w:type="spellStart"/>
      <w:r w:rsidRPr="00F243EC">
        <w:rPr>
          <w:i/>
          <w:iCs/>
          <w:sz w:val="28"/>
          <w:szCs w:val="28"/>
        </w:rPr>
        <w:t>ชาติพันธุ์</w:t>
      </w:r>
      <w:proofErr w:type="spellEnd"/>
      <w:r w:rsidRPr="00F243EC">
        <w:rPr>
          <w:i/>
          <w:iCs/>
          <w:sz w:val="28"/>
          <w:szCs w:val="28"/>
        </w:rPr>
        <w:t xml:space="preserve"> </w:t>
      </w:r>
      <w:proofErr w:type="spellStart"/>
      <w:r w:rsidRPr="00F243EC">
        <w:rPr>
          <w:i/>
          <w:iCs/>
          <w:sz w:val="28"/>
          <w:szCs w:val="28"/>
        </w:rPr>
        <w:t>เหตุหวั่นกระทบความมั่นคง-แบ่งแยกดินแดน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https://www.sdgmove.com</w:t>
      </w:r>
      <w:r w:rsidRPr="00F243EC">
        <w:rPr>
          <w:sz w:val="28"/>
          <w:szCs w:val="28"/>
        </w:rPr>
        <w:br/>
        <w:t>/2025/01/10/</w:t>
      </w:r>
      <w:proofErr w:type="spellStart"/>
      <w:r w:rsidRPr="00F243EC">
        <w:rPr>
          <w:sz w:val="28"/>
          <w:szCs w:val="28"/>
        </w:rPr>
        <w:t>indeginious</w:t>
      </w:r>
      <w:proofErr w:type="spellEnd"/>
      <w:r w:rsidRPr="00F243EC">
        <w:rPr>
          <w:sz w:val="28"/>
          <w:szCs w:val="28"/>
        </w:rPr>
        <w:t>-people-</w:t>
      </w:r>
      <w:proofErr w:type="spellStart"/>
      <w:r w:rsidRPr="00F243EC">
        <w:rPr>
          <w:sz w:val="28"/>
          <w:szCs w:val="28"/>
        </w:rPr>
        <w:t>thai</w:t>
      </w:r>
      <w:proofErr w:type="spellEnd"/>
      <w:r w:rsidRPr="00F243EC">
        <w:rPr>
          <w:sz w:val="28"/>
          <w:szCs w:val="28"/>
        </w:rPr>
        <w:t>-law/</w:t>
      </w:r>
    </w:p>
    <w:p w14:paraId="3C1CA392" w14:textId="77777777" w:rsidR="00F243EC" w:rsidRPr="00F243EC" w:rsidRDefault="00F243EC" w:rsidP="002D18CB">
      <w:pPr>
        <w:tabs>
          <w:tab w:val="left" w:pos="709"/>
        </w:tabs>
        <w:spacing w:line="320" w:lineRule="exact"/>
        <w:ind w:left="709" w:hanging="709"/>
        <w:rPr>
          <w:sz w:val="28"/>
          <w:szCs w:val="28"/>
        </w:rPr>
      </w:pPr>
      <w:proofErr w:type="spellStart"/>
      <w:r w:rsidRPr="00F243EC">
        <w:rPr>
          <w:sz w:val="28"/>
          <w:szCs w:val="28"/>
        </w:rPr>
        <w:t>เอ็นบีที</w:t>
      </w:r>
      <w:proofErr w:type="spellEnd"/>
      <w:r w:rsidRPr="00F243EC">
        <w:rPr>
          <w:sz w:val="28"/>
          <w:szCs w:val="28"/>
        </w:rPr>
        <w:t xml:space="preserve"> </w:t>
      </w:r>
      <w:proofErr w:type="spellStart"/>
      <w:r w:rsidRPr="00F243EC">
        <w:rPr>
          <w:sz w:val="28"/>
          <w:szCs w:val="28"/>
        </w:rPr>
        <w:t>คอนเนค</w:t>
      </w:r>
      <w:proofErr w:type="spellEnd"/>
      <w:r w:rsidRPr="00F243EC">
        <w:rPr>
          <w:sz w:val="28"/>
          <w:szCs w:val="28"/>
        </w:rPr>
        <w:t xml:space="preserve">. (2568, </w:t>
      </w:r>
      <w:proofErr w:type="spellStart"/>
      <w:r w:rsidRPr="00F243EC">
        <w:rPr>
          <w:sz w:val="28"/>
          <w:szCs w:val="28"/>
        </w:rPr>
        <w:t>สิงหาคม</w:t>
      </w:r>
      <w:proofErr w:type="spellEnd"/>
      <w:r w:rsidRPr="00F243EC">
        <w:rPr>
          <w:sz w:val="28"/>
          <w:szCs w:val="28"/>
        </w:rPr>
        <w:t xml:space="preserve"> 17). </w:t>
      </w:r>
      <w:proofErr w:type="spellStart"/>
      <w:r w:rsidRPr="00F243EC">
        <w:rPr>
          <w:i/>
          <w:iCs/>
          <w:sz w:val="28"/>
          <w:szCs w:val="28"/>
        </w:rPr>
        <w:t>ศูนย์สั่งการชายแดนประเทศเพื่อนบ้านด้านเมียนมา</w:t>
      </w:r>
      <w:proofErr w:type="spellEnd"/>
      <w:r w:rsidRPr="00F243EC">
        <w:rPr>
          <w:i/>
          <w:iCs/>
          <w:sz w:val="28"/>
          <w:szCs w:val="28"/>
        </w:rPr>
        <w:t xml:space="preserve"> </w:t>
      </w:r>
      <w:proofErr w:type="spellStart"/>
      <w:r w:rsidRPr="00F243EC">
        <w:rPr>
          <w:i/>
          <w:iCs/>
          <w:sz w:val="28"/>
          <w:szCs w:val="28"/>
        </w:rPr>
        <w:t>จ.ตาก</w:t>
      </w:r>
      <w:proofErr w:type="spellEnd"/>
      <w:r w:rsidRPr="00F243EC">
        <w:rPr>
          <w:i/>
          <w:iCs/>
          <w:sz w:val="28"/>
          <w:szCs w:val="28"/>
        </w:rPr>
        <w:t xml:space="preserve"> </w:t>
      </w:r>
      <w:proofErr w:type="spellStart"/>
      <w:r w:rsidRPr="00F243EC">
        <w:rPr>
          <w:i/>
          <w:iCs/>
          <w:sz w:val="28"/>
          <w:szCs w:val="28"/>
        </w:rPr>
        <w:t>ส่งผู้หนีภัยความไม่สงบชาวเมียนมา</w:t>
      </w:r>
      <w:proofErr w:type="spellEnd"/>
      <w:r w:rsidRPr="00F243EC">
        <w:rPr>
          <w:i/>
          <w:iCs/>
          <w:sz w:val="28"/>
          <w:szCs w:val="28"/>
        </w:rPr>
        <w:t xml:space="preserve"> 213 </w:t>
      </w:r>
      <w:proofErr w:type="spellStart"/>
      <w:r w:rsidRPr="00F243EC">
        <w:rPr>
          <w:i/>
          <w:iCs/>
          <w:sz w:val="28"/>
          <w:szCs w:val="28"/>
        </w:rPr>
        <w:t>คน</w:t>
      </w:r>
      <w:proofErr w:type="spellEnd"/>
      <w:r w:rsidRPr="00F243EC">
        <w:rPr>
          <w:i/>
          <w:iCs/>
          <w:sz w:val="28"/>
          <w:szCs w:val="28"/>
        </w:rPr>
        <w:t xml:space="preserve"> </w:t>
      </w:r>
      <w:proofErr w:type="spellStart"/>
      <w:r w:rsidRPr="00F243EC">
        <w:rPr>
          <w:i/>
          <w:iCs/>
          <w:sz w:val="28"/>
          <w:szCs w:val="28"/>
        </w:rPr>
        <w:t>กลับมาตุภูมิหลังเหตุสู้รบที่บ้านโกล้ย่อเลสงบลง</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https://thainews.prd.go.th/thainews/news/view/1355369/?bid=1</w:t>
      </w:r>
    </w:p>
    <w:p w14:paraId="31BBE331" w14:textId="77777777" w:rsidR="00F243EC" w:rsidRPr="00F243EC" w:rsidRDefault="00F243EC" w:rsidP="002D18CB">
      <w:pPr>
        <w:tabs>
          <w:tab w:val="left" w:pos="709"/>
        </w:tabs>
        <w:spacing w:line="320" w:lineRule="exact"/>
        <w:ind w:left="709" w:hanging="709"/>
        <w:rPr>
          <w:sz w:val="28"/>
          <w:szCs w:val="28"/>
        </w:rPr>
      </w:pPr>
      <w:proofErr w:type="spellStart"/>
      <w:r w:rsidRPr="00F243EC">
        <w:rPr>
          <w:sz w:val="28"/>
          <w:szCs w:val="28"/>
        </w:rPr>
        <w:t>Prachachat</w:t>
      </w:r>
      <w:proofErr w:type="spellEnd"/>
      <w:r w:rsidRPr="00F243EC">
        <w:rPr>
          <w:sz w:val="28"/>
          <w:szCs w:val="28"/>
        </w:rPr>
        <w:t xml:space="preserve"> - </w:t>
      </w:r>
      <w:proofErr w:type="spellStart"/>
      <w:r w:rsidRPr="00F243EC">
        <w:rPr>
          <w:sz w:val="28"/>
          <w:szCs w:val="28"/>
        </w:rPr>
        <w:t>ประชาชาติ</w:t>
      </w:r>
      <w:proofErr w:type="spellEnd"/>
      <w:r w:rsidRPr="00F243EC">
        <w:rPr>
          <w:sz w:val="28"/>
          <w:szCs w:val="28"/>
        </w:rPr>
        <w:t xml:space="preserve">. (2568, </w:t>
      </w:r>
      <w:proofErr w:type="spellStart"/>
      <w:r w:rsidRPr="00F243EC">
        <w:rPr>
          <w:sz w:val="28"/>
          <w:szCs w:val="28"/>
        </w:rPr>
        <w:t>ตุลาคม</w:t>
      </w:r>
      <w:proofErr w:type="spellEnd"/>
      <w:r w:rsidRPr="00F243EC">
        <w:rPr>
          <w:sz w:val="28"/>
          <w:szCs w:val="28"/>
        </w:rPr>
        <w:t xml:space="preserve"> 26). </w:t>
      </w:r>
      <w:proofErr w:type="spellStart"/>
      <w:r w:rsidRPr="00F243EC">
        <w:rPr>
          <w:i/>
          <w:iCs/>
          <w:sz w:val="28"/>
          <w:szCs w:val="28"/>
        </w:rPr>
        <w:t>สแกมเมอร์</w:t>
      </w:r>
      <w:proofErr w:type="spellEnd"/>
      <w:r w:rsidRPr="00F243EC">
        <w:rPr>
          <w:i/>
          <w:iCs/>
          <w:sz w:val="28"/>
          <w:szCs w:val="28"/>
        </w:rPr>
        <w:t xml:space="preserve"> </w:t>
      </w:r>
      <w:proofErr w:type="spellStart"/>
      <w:r w:rsidRPr="00F243EC">
        <w:rPr>
          <w:i/>
          <w:iCs/>
          <w:sz w:val="28"/>
          <w:szCs w:val="28"/>
        </w:rPr>
        <w:t>ได้ถูกหยิบยกขึ้นมาเป็นปัญหาระดับโลก</w:t>
      </w:r>
      <w:proofErr w:type="spellEnd"/>
      <w:r w:rsidRPr="00F243EC">
        <w:rPr>
          <w:i/>
          <w:iCs/>
          <w:sz w:val="28"/>
          <w:szCs w:val="28"/>
        </w:rPr>
        <w:t xml:space="preserve"> </w:t>
      </w:r>
      <w:proofErr w:type="spellStart"/>
      <w:r w:rsidRPr="00F243EC">
        <w:rPr>
          <w:i/>
          <w:iCs/>
          <w:sz w:val="28"/>
          <w:szCs w:val="28"/>
        </w:rPr>
        <w:t>เมื่อผู้คนจากหลากหลายประเทศโดยเฉพาะอย่างยิ่ง</w:t>
      </w:r>
      <w:proofErr w:type="spellEnd"/>
      <w:r w:rsidRPr="00F243EC">
        <w:rPr>
          <w:i/>
          <w:iCs/>
          <w:sz w:val="28"/>
          <w:szCs w:val="28"/>
        </w:rPr>
        <w:t xml:space="preserve"> </w:t>
      </w:r>
      <w:proofErr w:type="spellStart"/>
      <w:r w:rsidRPr="00F243EC">
        <w:rPr>
          <w:i/>
          <w:iCs/>
          <w:sz w:val="28"/>
          <w:szCs w:val="28"/>
        </w:rPr>
        <w:t>เกาหลีใต้</w:t>
      </w:r>
      <w:proofErr w:type="spellEnd"/>
      <w:r w:rsidRPr="00F243EC">
        <w:rPr>
          <w:i/>
          <w:iCs/>
          <w:sz w:val="28"/>
          <w:szCs w:val="28"/>
        </w:rPr>
        <w:t xml:space="preserve"> </w:t>
      </w:r>
      <w:proofErr w:type="spellStart"/>
      <w:r w:rsidRPr="00F243EC">
        <w:rPr>
          <w:i/>
          <w:iCs/>
          <w:sz w:val="28"/>
          <w:szCs w:val="28"/>
        </w:rPr>
        <w:t>ถูกหลอกลวงเข้าสู่กัมพูชา</w:t>
      </w:r>
      <w:proofErr w:type="spellEnd"/>
      <w:r w:rsidRPr="00F243EC">
        <w:rPr>
          <w:i/>
          <w:iCs/>
          <w:sz w:val="28"/>
          <w:szCs w:val="28"/>
        </w:rPr>
        <w:t xml:space="preserve"> </w:t>
      </w:r>
      <w:proofErr w:type="spellStart"/>
      <w:r w:rsidRPr="00F243EC">
        <w:rPr>
          <w:i/>
          <w:iCs/>
          <w:sz w:val="28"/>
          <w:szCs w:val="28"/>
        </w:rPr>
        <w:t>ภายใต้กระบวนการค้ามนุษย์ของแก๊งสแกมเมอร์</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https://www.facebook.com/share/p/18aeSesdup/</w:t>
      </w:r>
    </w:p>
    <w:p w14:paraId="1007AFC3" w14:textId="77777777" w:rsidR="00F243EC" w:rsidRPr="00F243EC" w:rsidRDefault="00F243EC" w:rsidP="002D18CB">
      <w:pPr>
        <w:tabs>
          <w:tab w:val="left" w:pos="709"/>
        </w:tabs>
        <w:spacing w:line="320" w:lineRule="exact"/>
        <w:ind w:left="709" w:hanging="709"/>
        <w:rPr>
          <w:sz w:val="28"/>
          <w:szCs w:val="28"/>
        </w:rPr>
      </w:pPr>
      <w:proofErr w:type="spellStart"/>
      <w:r w:rsidRPr="00F243EC">
        <w:rPr>
          <w:sz w:val="28"/>
          <w:szCs w:val="28"/>
        </w:rPr>
        <w:t>ThailandPlus</w:t>
      </w:r>
      <w:proofErr w:type="spellEnd"/>
      <w:r w:rsidRPr="00F243EC">
        <w:rPr>
          <w:sz w:val="28"/>
          <w:szCs w:val="28"/>
        </w:rPr>
        <w:t xml:space="preserve">. (2568, </w:t>
      </w:r>
      <w:proofErr w:type="spellStart"/>
      <w:r w:rsidRPr="00F243EC">
        <w:rPr>
          <w:sz w:val="28"/>
          <w:szCs w:val="28"/>
        </w:rPr>
        <w:t>กุมภาพันธ์</w:t>
      </w:r>
      <w:proofErr w:type="spellEnd"/>
      <w:r w:rsidRPr="00F243EC">
        <w:rPr>
          <w:sz w:val="28"/>
          <w:szCs w:val="28"/>
        </w:rPr>
        <w:t xml:space="preserve"> 5). </w:t>
      </w:r>
      <w:proofErr w:type="spellStart"/>
      <w:proofErr w:type="gramStart"/>
      <w:r w:rsidRPr="00F243EC">
        <w:rPr>
          <w:i/>
          <w:iCs/>
          <w:sz w:val="28"/>
          <w:szCs w:val="28"/>
        </w:rPr>
        <w:t>ด่วนที่สุด</w:t>
      </w:r>
      <w:proofErr w:type="spellEnd"/>
      <w:r w:rsidRPr="00F243EC">
        <w:rPr>
          <w:i/>
          <w:iCs/>
          <w:sz w:val="28"/>
          <w:szCs w:val="28"/>
        </w:rPr>
        <w:t xml:space="preserve"> !!!</w:t>
      </w:r>
      <w:proofErr w:type="gramEnd"/>
      <w:r w:rsidRPr="00F243EC">
        <w:rPr>
          <w:i/>
          <w:iCs/>
          <w:sz w:val="28"/>
          <w:szCs w:val="28"/>
        </w:rPr>
        <w:t xml:space="preserve"> </w:t>
      </w:r>
      <w:proofErr w:type="spellStart"/>
      <w:r w:rsidRPr="00F243EC">
        <w:rPr>
          <w:i/>
          <w:iCs/>
          <w:sz w:val="28"/>
          <w:szCs w:val="28"/>
        </w:rPr>
        <w:t>สภาโหวตรับหลักการ</w:t>
      </w:r>
      <w:proofErr w:type="spellEnd"/>
      <w:r w:rsidRPr="00F243EC">
        <w:rPr>
          <w:i/>
          <w:iCs/>
          <w:sz w:val="28"/>
          <w:szCs w:val="28"/>
        </w:rPr>
        <w:t xml:space="preserve"> </w:t>
      </w:r>
      <w:proofErr w:type="spellStart"/>
      <w:r w:rsidRPr="00F243EC">
        <w:rPr>
          <w:i/>
          <w:iCs/>
          <w:sz w:val="28"/>
          <w:szCs w:val="28"/>
        </w:rPr>
        <w:t>ร่าง</w:t>
      </w:r>
      <w:proofErr w:type="spellEnd"/>
      <w:r w:rsidRPr="00F243EC">
        <w:rPr>
          <w:i/>
          <w:iCs/>
          <w:sz w:val="28"/>
          <w:szCs w:val="28"/>
        </w:rPr>
        <w:t xml:space="preserve"> </w:t>
      </w:r>
      <w:proofErr w:type="spellStart"/>
      <w:r w:rsidRPr="00F243EC">
        <w:rPr>
          <w:i/>
          <w:iCs/>
          <w:sz w:val="28"/>
          <w:szCs w:val="28"/>
        </w:rPr>
        <w:t>พ.ร.บ</w:t>
      </w:r>
      <w:proofErr w:type="spellEnd"/>
      <w:r w:rsidRPr="00F243EC">
        <w:rPr>
          <w:i/>
          <w:iCs/>
          <w:sz w:val="28"/>
          <w:szCs w:val="28"/>
        </w:rPr>
        <w:t xml:space="preserve">. </w:t>
      </w:r>
      <w:proofErr w:type="spellStart"/>
      <w:r w:rsidRPr="00F243EC">
        <w:rPr>
          <w:i/>
          <w:iCs/>
          <w:sz w:val="28"/>
          <w:szCs w:val="28"/>
        </w:rPr>
        <w:t>ค่าตอบแทนผู้เสียหายและค่าทดแทนและค่าใช้จ่ายแก่จำเลยในคดีอาญา</w:t>
      </w:r>
      <w:proofErr w:type="spellEnd"/>
      <w:r w:rsidRPr="00F243EC">
        <w:rPr>
          <w:i/>
          <w:iCs/>
          <w:sz w:val="28"/>
          <w:szCs w:val="28"/>
        </w:rPr>
        <w:t xml:space="preserve"> (</w:t>
      </w:r>
      <w:proofErr w:type="spellStart"/>
      <w:r w:rsidRPr="00F243EC">
        <w:rPr>
          <w:i/>
          <w:iCs/>
          <w:sz w:val="28"/>
          <w:szCs w:val="28"/>
        </w:rPr>
        <w:t>ฉบับที่</w:t>
      </w:r>
      <w:proofErr w:type="spellEnd"/>
      <w:r w:rsidRPr="00F243EC">
        <w:rPr>
          <w:i/>
          <w:iCs/>
          <w:sz w:val="28"/>
          <w:szCs w:val="28"/>
        </w:rPr>
        <w:t xml:space="preserve"> 3) </w:t>
      </w:r>
      <w:proofErr w:type="spellStart"/>
      <w:r w:rsidRPr="00F243EC">
        <w:rPr>
          <w:i/>
          <w:iCs/>
          <w:sz w:val="28"/>
          <w:szCs w:val="28"/>
        </w:rPr>
        <w:t>พ.ศ</w:t>
      </w:r>
      <w:proofErr w:type="spellEnd"/>
      <w:r w:rsidRPr="00F243EC">
        <w:rPr>
          <w:i/>
          <w:iCs/>
          <w:sz w:val="28"/>
          <w:szCs w:val="28"/>
        </w:rPr>
        <w:t xml:space="preserve">. …. </w:t>
      </w:r>
      <w:proofErr w:type="spellStart"/>
      <w:r w:rsidRPr="00F243EC">
        <w:rPr>
          <w:i/>
          <w:iCs/>
          <w:sz w:val="28"/>
          <w:szCs w:val="28"/>
        </w:rPr>
        <w:t>เป็นกฎหมายเร่งด่วนในการพิจารณา</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https://www.thailandplus.tv/archives/898816</w:t>
      </w:r>
    </w:p>
    <w:p w14:paraId="11EE80F8" w14:textId="77777777" w:rsidR="00F243EC" w:rsidRPr="00F243EC" w:rsidRDefault="00F243EC" w:rsidP="002D18CB">
      <w:pPr>
        <w:tabs>
          <w:tab w:val="left" w:pos="709"/>
        </w:tabs>
        <w:spacing w:line="320" w:lineRule="exact"/>
        <w:ind w:left="709" w:hanging="709"/>
        <w:rPr>
          <w:sz w:val="28"/>
          <w:szCs w:val="28"/>
        </w:rPr>
      </w:pPr>
      <w:r w:rsidRPr="00F243EC">
        <w:rPr>
          <w:sz w:val="28"/>
          <w:szCs w:val="28"/>
        </w:rPr>
        <w:t xml:space="preserve">The Active. (2568, </w:t>
      </w:r>
      <w:proofErr w:type="spellStart"/>
      <w:r w:rsidRPr="00F243EC">
        <w:rPr>
          <w:sz w:val="28"/>
          <w:szCs w:val="28"/>
        </w:rPr>
        <w:t>กุมภาพันธ์</w:t>
      </w:r>
      <w:proofErr w:type="spellEnd"/>
      <w:r w:rsidRPr="00F243EC">
        <w:rPr>
          <w:sz w:val="28"/>
          <w:szCs w:val="28"/>
        </w:rPr>
        <w:t xml:space="preserve"> 14). </w:t>
      </w:r>
      <w:proofErr w:type="spellStart"/>
      <w:r w:rsidRPr="00F243EC">
        <w:rPr>
          <w:i/>
          <w:iCs/>
          <w:sz w:val="28"/>
          <w:szCs w:val="28"/>
        </w:rPr>
        <w:t>ครม</w:t>
      </w:r>
      <w:proofErr w:type="spellEnd"/>
      <w:r w:rsidRPr="00F243EC">
        <w:rPr>
          <w:i/>
          <w:iCs/>
          <w:sz w:val="28"/>
          <w:szCs w:val="28"/>
        </w:rPr>
        <w:t xml:space="preserve">. </w:t>
      </w:r>
      <w:proofErr w:type="spellStart"/>
      <w:r w:rsidRPr="00F243EC">
        <w:rPr>
          <w:i/>
          <w:iCs/>
          <w:sz w:val="28"/>
          <w:szCs w:val="28"/>
        </w:rPr>
        <w:t>รับทราบรายงานผลการปรับปรุงโครงสร้างกระทรวงศึกษาการ</w:t>
      </w:r>
      <w:proofErr w:type="spellEnd"/>
      <w:r w:rsidRPr="00F243EC">
        <w:rPr>
          <w:i/>
          <w:iCs/>
          <w:sz w:val="28"/>
          <w:szCs w:val="28"/>
        </w:rPr>
        <w:t xml:space="preserve"> </w:t>
      </w:r>
      <w:proofErr w:type="spellStart"/>
      <w:r w:rsidRPr="00F243EC">
        <w:rPr>
          <w:i/>
          <w:iCs/>
          <w:sz w:val="28"/>
          <w:szCs w:val="28"/>
        </w:rPr>
        <w:t>เพื่อจัดตั้งสำนักบริหารการมัธยมศึกษา</w:t>
      </w:r>
      <w:proofErr w:type="spellEnd"/>
      <w:r w:rsidRPr="00F243EC">
        <w:rPr>
          <w:i/>
          <w:iCs/>
          <w:sz w:val="28"/>
          <w:szCs w:val="28"/>
        </w:rPr>
        <w:t xml:space="preserve"> (</w:t>
      </w:r>
      <w:proofErr w:type="spellStart"/>
      <w:r w:rsidRPr="00F243EC">
        <w:rPr>
          <w:i/>
          <w:iCs/>
          <w:sz w:val="28"/>
          <w:szCs w:val="28"/>
        </w:rPr>
        <w:t>สบม</w:t>
      </w:r>
      <w:proofErr w:type="spellEnd"/>
      <w:r w:rsidRPr="00F243EC">
        <w:rPr>
          <w:i/>
          <w:iCs/>
          <w:sz w:val="28"/>
          <w:szCs w:val="28"/>
        </w:rPr>
        <w:t xml:space="preserve">.) </w:t>
      </w:r>
      <w:proofErr w:type="spellStart"/>
      <w:r w:rsidRPr="00F243EC">
        <w:rPr>
          <w:i/>
          <w:iCs/>
          <w:sz w:val="28"/>
          <w:szCs w:val="28"/>
        </w:rPr>
        <w:t>แยกจาก</w:t>
      </w:r>
      <w:proofErr w:type="spellEnd"/>
      <w:r w:rsidRPr="00F243EC">
        <w:rPr>
          <w:i/>
          <w:iCs/>
          <w:sz w:val="28"/>
          <w:szCs w:val="28"/>
        </w:rPr>
        <w:t xml:space="preserve"> </w:t>
      </w:r>
      <w:proofErr w:type="spellStart"/>
      <w:r w:rsidRPr="00F243EC">
        <w:rPr>
          <w:i/>
          <w:iCs/>
          <w:sz w:val="28"/>
          <w:szCs w:val="28"/>
        </w:rPr>
        <w:t>สพฐ</w:t>
      </w:r>
      <w:proofErr w:type="spellEnd"/>
      <w:r w:rsidRPr="00F243EC">
        <w:rPr>
          <w:i/>
          <w:iCs/>
          <w:sz w:val="28"/>
          <w:szCs w:val="28"/>
        </w:rPr>
        <w:t xml:space="preserve">. </w:t>
      </w:r>
      <w:proofErr w:type="spellStart"/>
      <w:r w:rsidRPr="00F243EC">
        <w:rPr>
          <w:i/>
          <w:iCs/>
          <w:sz w:val="28"/>
          <w:szCs w:val="28"/>
        </w:rPr>
        <w:t>หวังแก้ไขให้หน่วยงานมีคล่องตัวและตอบโจทย์พื้นที่มากยิ่งขึ้น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https://theactive.thaipbs.or.th/news/learning-educatlion-20240214</w:t>
      </w:r>
    </w:p>
    <w:p w14:paraId="05D65542"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proofErr w:type="gramStart"/>
      <w:r w:rsidRPr="00F243EC">
        <w:rPr>
          <w:sz w:val="28"/>
          <w:szCs w:val="28"/>
        </w:rPr>
        <w:t>.(</w:t>
      </w:r>
      <w:proofErr w:type="gramEnd"/>
      <w:r w:rsidRPr="00F243EC">
        <w:rPr>
          <w:sz w:val="28"/>
          <w:szCs w:val="28"/>
        </w:rPr>
        <w:t xml:space="preserve">2568, </w:t>
      </w:r>
      <w:proofErr w:type="spellStart"/>
      <w:r w:rsidRPr="00F243EC">
        <w:rPr>
          <w:sz w:val="28"/>
          <w:szCs w:val="28"/>
        </w:rPr>
        <w:t>พฤษภาคม</w:t>
      </w:r>
      <w:proofErr w:type="spellEnd"/>
      <w:r w:rsidRPr="00F243EC">
        <w:rPr>
          <w:sz w:val="28"/>
          <w:szCs w:val="28"/>
        </w:rPr>
        <w:t xml:space="preserve"> 1). </w:t>
      </w:r>
      <w:r w:rsidRPr="00F243EC">
        <w:rPr>
          <w:i/>
          <w:iCs/>
          <w:sz w:val="28"/>
          <w:szCs w:val="28"/>
        </w:rPr>
        <w:t>‘</w:t>
      </w:r>
      <w:proofErr w:type="spellStart"/>
      <w:r w:rsidRPr="00F243EC">
        <w:rPr>
          <w:i/>
          <w:iCs/>
          <w:sz w:val="28"/>
          <w:szCs w:val="28"/>
        </w:rPr>
        <w:t>แรงงานแพลตฟอร์ม</w:t>
      </w:r>
      <w:proofErr w:type="spellEnd"/>
      <w:r w:rsidRPr="00F243EC">
        <w:rPr>
          <w:i/>
          <w:iCs/>
          <w:sz w:val="28"/>
          <w:szCs w:val="28"/>
        </w:rPr>
        <w:t xml:space="preserve">’ </w:t>
      </w:r>
      <w:proofErr w:type="spellStart"/>
      <w:r w:rsidRPr="00F243EC">
        <w:rPr>
          <w:i/>
          <w:iCs/>
          <w:sz w:val="28"/>
          <w:szCs w:val="28"/>
        </w:rPr>
        <w:t>จี้รัฐยกระดับ</w:t>
      </w:r>
      <w:proofErr w:type="spellEnd"/>
      <w:r w:rsidRPr="00F243EC">
        <w:rPr>
          <w:i/>
          <w:iCs/>
          <w:sz w:val="28"/>
          <w:szCs w:val="28"/>
        </w:rPr>
        <w:t xml:space="preserve"> </w:t>
      </w:r>
      <w:proofErr w:type="spellStart"/>
      <w:r w:rsidRPr="00F243EC">
        <w:rPr>
          <w:i/>
          <w:iCs/>
          <w:sz w:val="28"/>
          <w:szCs w:val="28"/>
        </w:rPr>
        <w:t>สิทธิ</w:t>
      </w:r>
      <w:proofErr w:type="spellEnd"/>
      <w:r w:rsidRPr="00F243EC">
        <w:rPr>
          <w:i/>
          <w:iCs/>
          <w:sz w:val="28"/>
          <w:szCs w:val="28"/>
        </w:rPr>
        <w:t xml:space="preserve"> </w:t>
      </w:r>
      <w:proofErr w:type="spellStart"/>
      <w:r w:rsidRPr="00F243EC">
        <w:rPr>
          <w:i/>
          <w:iCs/>
          <w:sz w:val="28"/>
          <w:szCs w:val="28"/>
        </w:rPr>
        <w:t>สวัสดิการเท่าเทียม</w:t>
      </w:r>
      <w:proofErr w:type="spellEnd"/>
      <w:r w:rsidRPr="00F243EC">
        <w:rPr>
          <w:i/>
          <w:iCs/>
          <w:sz w:val="28"/>
          <w:szCs w:val="28"/>
        </w:rPr>
        <w:t xml:space="preserve"> – </w:t>
      </w:r>
      <w:proofErr w:type="spellStart"/>
      <w:r w:rsidRPr="00F243EC">
        <w:rPr>
          <w:i/>
          <w:iCs/>
          <w:sz w:val="28"/>
          <w:szCs w:val="28"/>
        </w:rPr>
        <w:t>เครือข่ายแรงงาน</w:t>
      </w:r>
      <w:proofErr w:type="spellEnd"/>
      <w:r w:rsidRPr="00F243EC">
        <w:rPr>
          <w:i/>
          <w:iCs/>
          <w:sz w:val="28"/>
          <w:szCs w:val="28"/>
        </w:rPr>
        <w:t xml:space="preserve"> </w:t>
      </w:r>
      <w:proofErr w:type="spellStart"/>
      <w:r w:rsidRPr="00F243EC">
        <w:rPr>
          <w:i/>
          <w:iCs/>
          <w:sz w:val="28"/>
          <w:szCs w:val="28"/>
        </w:rPr>
        <w:t>ยื่นนายกฯ</w:t>
      </w:r>
      <w:proofErr w:type="spellEnd"/>
      <w:r w:rsidRPr="00F243EC">
        <w:rPr>
          <w:i/>
          <w:iCs/>
          <w:sz w:val="28"/>
          <w:szCs w:val="28"/>
        </w:rPr>
        <w:t xml:space="preserve"> 6 </w:t>
      </w:r>
      <w:proofErr w:type="spellStart"/>
      <w:r w:rsidRPr="00F243EC">
        <w:rPr>
          <w:i/>
          <w:iCs/>
          <w:sz w:val="28"/>
          <w:szCs w:val="28"/>
        </w:rPr>
        <w:t>ข้อเรียกร้องเร่งด่วน</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https://theactive.thaipbs.or.th/news</w:t>
      </w:r>
      <w:r w:rsidRPr="00F243EC">
        <w:rPr>
          <w:sz w:val="28"/>
          <w:szCs w:val="28"/>
        </w:rPr>
        <w:br/>
        <w:t>/socialmovement-20250501</w:t>
      </w:r>
    </w:p>
    <w:p w14:paraId="0A916A12" w14:textId="77777777" w:rsidR="00F243EC" w:rsidRPr="00F243EC" w:rsidRDefault="00F243EC" w:rsidP="002D18CB">
      <w:pPr>
        <w:tabs>
          <w:tab w:val="left" w:pos="709"/>
        </w:tabs>
        <w:spacing w:line="32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สิงหาคม</w:t>
      </w:r>
      <w:proofErr w:type="spellEnd"/>
      <w:r w:rsidRPr="00F243EC">
        <w:rPr>
          <w:sz w:val="28"/>
          <w:szCs w:val="28"/>
        </w:rPr>
        <w:t xml:space="preserve"> 26). </w:t>
      </w:r>
      <w:proofErr w:type="spellStart"/>
      <w:r w:rsidRPr="00F243EC">
        <w:rPr>
          <w:i/>
          <w:iCs/>
          <w:sz w:val="28"/>
          <w:szCs w:val="28"/>
        </w:rPr>
        <w:t>นำร่อง</w:t>
      </w:r>
      <w:proofErr w:type="spellEnd"/>
      <w:r w:rsidRPr="00F243EC">
        <w:rPr>
          <w:i/>
          <w:iCs/>
          <w:sz w:val="28"/>
          <w:szCs w:val="28"/>
        </w:rPr>
        <w:t xml:space="preserve"> One Map </w:t>
      </w:r>
      <w:proofErr w:type="spellStart"/>
      <w:r w:rsidRPr="00F243EC">
        <w:rPr>
          <w:i/>
          <w:iCs/>
          <w:sz w:val="28"/>
          <w:szCs w:val="28"/>
        </w:rPr>
        <w:t>ทับลาน</w:t>
      </w:r>
      <w:proofErr w:type="spellEnd"/>
      <w:r w:rsidRPr="00F243EC">
        <w:rPr>
          <w:i/>
          <w:iCs/>
          <w:sz w:val="28"/>
          <w:szCs w:val="28"/>
        </w:rPr>
        <w:t xml:space="preserve"> </w:t>
      </w:r>
      <w:proofErr w:type="spellStart"/>
      <w:r w:rsidRPr="00F243EC">
        <w:rPr>
          <w:i/>
          <w:iCs/>
          <w:sz w:val="28"/>
          <w:szCs w:val="28"/>
        </w:rPr>
        <w:t>บทพิสูจน์</w:t>
      </w:r>
      <w:proofErr w:type="spellEnd"/>
      <w:r w:rsidRPr="00F243EC">
        <w:rPr>
          <w:i/>
          <w:iCs/>
          <w:sz w:val="28"/>
          <w:szCs w:val="28"/>
        </w:rPr>
        <w:t xml:space="preserve"> </w:t>
      </w:r>
      <w:proofErr w:type="spellStart"/>
      <w:r w:rsidRPr="00F243EC">
        <w:rPr>
          <w:i/>
          <w:iCs/>
          <w:sz w:val="28"/>
          <w:szCs w:val="28"/>
        </w:rPr>
        <w:t>แก้ปัญหาที่ดิน</w:t>
      </w:r>
      <w:proofErr w:type="spellEnd"/>
      <w:r w:rsidRPr="00F243EC">
        <w:rPr>
          <w:i/>
          <w:iCs/>
          <w:sz w:val="28"/>
          <w:szCs w:val="28"/>
        </w:rPr>
        <w:t xml:space="preserve"> (26 </w:t>
      </w:r>
      <w:proofErr w:type="spellStart"/>
      <w:r w:rsidRPr="00F243EC">
        <w:rPr>
          <w:i/>
          <w:iCs/>
          <w:sz w:val="28"/>
          <w:szCs w:val="28"/>
        </w:rPr>
        <w:t>ส.ค</w:t>
      </w:r>
      <w:proofErr w:type="spellEnd"/>
      <w:r w:rsidRPr="00F243EC">
        <w:rPr>
          <w:i/>
          <w:iCs/>
          <w:sz w:val="28"/>
          <w:szCs w:val="28"/>
        </w:rPr>
        <w:t xml:space="preserve">. 68) </w:t>
      </w:r>
      <w:proofErr w:type="spellStart"/>
      <w:r w:rsidRPr="00F243EC">
        <w:rPr>
          <w:i/>
          <w:iCs/>
          <w:sz w:val="28"/>
          <w:szCs w:val="28"/>
        </w:rPr>
        <w:t>ตรงประเด็น</w:t>
      </w:r>
      <w:proofErr w:type="spellEnd"/>
      <w:r w:rsidRPr="00F243EC">
        <w:rPr>
          <w:sz w:val="28"/>
          <w:szCs w:val="28"/>
        </w:rPr>
        <w:t xml:space="preserve"> [Video file]. </w:t>
      </w:r>
      <w:proofErr w:type="spellStart"/>
      <w:r w:rsidRPr="00F243EC">
        <w:rPr>
          <w:sz w:val="28"/>
          <w:szCs w:val="28"/>
        </w:rPr>
        <w:t>สืบค้นจาก</w:t>
      </w:r>
      <w:proofErr w:type="spellEnd"/>
      <w:r w:rsidRPr="00F243EC">
        <w:rPr>
          <w:sz w:val="28"/>
          <w:szCs w:val="28"/>
        </w:rPr>
        <w:t xml:space="preserve"> https://theactive.thaipbs.or.th/video/politics-20250826</w:t>
      </w:r>
    </w:p>
    <w:p w14:paraId="079EE4A6"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lastRenderedPageBreak/>
        <w:t xml:space="preserve">The MATTER. (2568, </w:t>
      </w:r>
      <w:proofErr w:type="spellStart"/>
      <w:r w:rsidRPr="00F243EC">
        <w:rPr>
          <w:sz w:val="28"/>
          <w:szCs w:val="28"/>
        </w:rPr>
        <w:t>มีนาคม</w:t>
      </w:r>
      <w:proofErr w:type="spellEnd"/>
      <w:r w:rsidRPr="00F243EC">
        <w:rPr>
          <w:sz w:val="28"/>
          <w:szCs w:val="28"/>
        </w:rPr>
        <w:t xml:space="preserve"> 25). </w:t>
      </w:r>
      <w:r w:rsidRPr="00F243EC">
        <w:rPr>
          <w:i/>
          <w:iCs/>
          <w:sz w:val="28"/>
          <w:szCs w:val="28"/>
        </w:rPr>
        <w:t xml:space="preserve">#ห้ามตีเด็ก </w:t>
      </w:r>
      <w:proofErr w:type="spellStart"/>
      <w:r w:rsidRPr="00F243EC">
        <w:rPr>
          <w:i/>
          <w:iCs/>
          <w:sz w:val="28"/>
          <w:szCs w:val="28"/>
        </w:rPr>
        <w:t>กฎหมายแพ่งแก้ไขใหม่</w:t>
      </w:r>
      <w:proofErr w:type="spellEnd"/>
      <w:r w:rsidRPr="00F243EC">
        <w:rPr>
          <w:i/>
          <w:iCs/>
          <w:sz w:val="28"/>
          <w:szCs w:val="28"/>
        </w:rPr>
        <w:t xml:space="preserve"> </w:t>
      </w:r>
      <w:proofErr w:type="spellStart"/>
      <w:r w:rsidRPr="00F243EC">
        <w:rPr>
          <w:i/>
          <w:iCs/>
          <w:sz w:val="28"/>
          <w:szCs w:val="28"/>
        </w:rPr>
        <w:t>เริ่มบังคับใช้แล้ววันนี้</w:t>
      </w:r>
      <w:proofErr w:type="spellEnd"/>
      <w:r w:rsidRPr="00F243EC">
        <w:rPr>
          <w:i/>
          <w:iCs/>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https://thematter.co/brief/240642/240642</w:t>
      </w:r>
    </w:p>
    <w:p w14:paraId="75B658F1" w14:textId="77777777" w:rsidR="00F243EC" w:rsidRPr="00F243EC" w:rsidRDefault="00F243EC" w:rsidP="0048016C">
      <w:pPr>
        <w:tabs>
          <w:tab w:val="left" w:pos="709"/>
        </w:tabs>
        <w:spacing w:line="34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มิถุนายน</w:t>
      </w:r>
      <w:proofErr w:type="spellEnd"/>
      <w:r w:rsidRPr="00F243EC">
        <w:rPr>
          <w:sz w:val="28"/>
          <w:szCs w:val="28"/>
        </w:rPr>
        <w:t xml:space="preserve"> 8). </w:t>
      </w:r>
      <w:proofErr w:type="spellStart"/>
      <w:r w:rsidRPr="00F243EC">
        <w:rPr>
          <w:i/>
          <w:iCs/>
          <w:sz w:val="28"/>
          <w:szCs w:val="28"/>
        </w:rPr>
        <w:t>ภาระงานล้น</w:t>
      </w:r>
      <w:proofErr w:type="spellEnd"/>
      <w:r w:rsidRPr="00F243EC">
        <w:rPr>
          <w:i/>
          <w:iCs/>
          <w:sz w:val="28"/>
          <w:szCs w:val="28"/>
        </w:rPr>
        <w:t xml:space="preserve"> </w:t>
      </w:r>
      <w:proofErr w:type="spellStart"/>
      <w:proofErr w:type="gramStart"/>
      <w:r w:rsidRPr="00F243EC">
        <w:rPr>
          <w:i/>
          <w:iCs/>
          <w:sz w:val="28"/>
          <w:szCs w:val="28"/>
        </w:rPr>
        <w:t>โดนบีบให้ควบเวร</w:t>
      </w:r>
      <w:proofErr w:type="spellEnd"/>
      <w:r w:rsidRPr="00F243EC">
        <w:rPr>
          <w:i/>
          <w:iCs/>
          <w:sz w:val="28"/>
          <w:szCs w:val="28"/>
        </w:rPr>
        <w:t xml:space="preserve"> :</w:t>
      </w:r>
      <w:proofErr w:type="gramEnd"/>
      <w:r w:rsidRPr="00F243EC">
        <w:rPr>
          <w:i/>
          <w:iCs/>
          <w:sz w:val="28"/>
          <w:szCs w:val="28"/>
        </w:rPr>
        <w:t xml:space="preserve"> </w:t>
      </w:r>
      <w:proofErr w:type="spellStart"/>
      <w:r w:rsidRPr="00F243EC">
        <w:rPr>
          <w:i/>
          <w:iCs/>
          <w:sz w:val="28"/>
          <w:szCs w:val="28"/>
        </w:rPr>
        <w:t>ปัญหาจากระบบทำงานแบบเครื่องจักร</w:t>
      </w:r>
      <w:proofErr w:type="spellEnd"/>
      <w:r w:rsidRPr="00F243EC">
        <w:rPr>
          <w:i/>
          <w:iCs/>
          <w:sz w:val="28"/>
          <w:szCs w:val="28"/>
        </w:rPr>
        <w:t xml:space="preserve"> </w:t>
      </w:r>
      <w:proofErr w:type="spellStart"/>
      <w:r w:rsidRPr="00F243EC">
        <w:rPr>
          <w:i/>
          <w:iCs/>
          <w:sz w:val="28"/>
          <w:szCs w:val="28"/>
        </w:rPr>
        <w:t>ที่ทำให้</w:t>
      </w:r>
      <w:proofErr w:type="spellEnd"/>
      <w:r w:rsidRPr="00F243EC">
        <w:rPr>
          <w:i/>
          <w:iCs/>
          <w:sz w:val="28"/>
          <w:szCs w:val="28"/>
        </w:rPr>
        <w:t xml:space="preserve"> </w:t>
      </w:r>
      <w:proofErr w:type="spellStart"/>
      <w:r w:rsidRPr="00F243EC">
        <w:rPr>
          <w:i/>
          <w:iCs/>
          <w:sz w:val="28"/>
          <w:szCs w:val="28"/>
        </w:rPr>
        <w:t>หมอ-พยาบาล</w:t>
      </w:r>
      <w:proofErr w:type="spellEnd"/>
      <w:r w:rsidRPr="00F243EC">
        <w:rPr>
          <w:i/>
          <w:iCs/>
          <w:sz w:val="28"/>
          <w:szCs w:val="28"/>
        </w:rPr>
        <w:t xml:space="preserve"> </w:t>
      </w:r>
      <w:proofErr w:type="spellStart"/>
      <w:r w:rsidRPr="00F243EC">
        <w:rPr>
          <w:i/>
          <w:iCs/>
          <w:sz w:val="28"/>
          <w:szCs w:val="28"/>
        </w:rPr>
        <w:t>ลาออก</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https://thematter.co/social/doctors-nurses-overwork/205485</w:t>
      </w:r>
    </w:p>
    <w:p w14:paraId="6F7F0EEF"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The Momentum. (2568, </w:t>
      </w:r>
      <w:proofErr w:type="spellStart"/>
      <w:r w:rsidRPr="00F243EC">
        <w:rPr>
          <w:sz w:val="28"/>
          <w:szCs w:val="28"/>
        </w:rPr>
        <w:t>สิงหาคม</w:t>
      </w:r>
      <w:proofErr w:type="spellEnd"/>
      <w:r w:rsidRPr="00F243EC">
        <w:rPr>
          <w:sz w:val="28"/>
          <w:szCs w:val="28"/>
        </w:rPr>
        <w:t xml:space="preserve"> 6). </w:t>
      </w:r>
      <w:proofErr w:type="spellStart"/>
      <w:r w:rsidRPr="00F243EC">
        <w:rPr>
          <w:i/>
          <w:iCs/>
          <w:sz w:val="28"/>
          <w:szCs w:val="28"/>
        </w:rPr>
        <w:t>สภาฯ</w:t>
      </w:r>
      <w:proofErr w:type="spellEnd"/>
      <w:r w:rsidRPr="00F243EC">
        <w:rPr>
          <w:i/>
          <w:iCs/>
          <w:sz w:val="28"/>
          <w:szCs w:val="28"/>
        </w:rPr>
        <w:t xml:space="preserve"> </w:t>
      </w:r>
      <w:proofErr w:type="spellStart"/>
      <w:r w:rsidRPr="00F243EC">
        <w:rPr>
          <w:i/>
          <w:iCs/>
          <w:sz w:val="28"/>
          <w:szCs w:val="28"/>
        </w:rPr>
        <w:t>ผ่านกฎหมายชาติพันธุ์ฉบับแรก</w:t>
      </w:r>
      <w:proofErr w:type="spellEnd"/>
      <w:r w:rsidRPr="00F243EC">
        <w:rPr>
          <w:i/>
          <w:iCs/>
          <w:sz w:val="28"/>
          <w:szCs w:val="28"/>
        </w:rPr>
        <w:t xml:space="preserve"> </w:t>
      </w:r>
      <w:proofErr w:type="spellStart"/>
      <w:r w:rsidRPr="00F243EC">
        <w:rPr>
          <w:i/>
          <w:iCs/>
          <w:sz w:val="28"/>
          <w:szCs w:val="28"/>
        </w:rPr>
        <w:t>คุ้มครองสิทธิ-ส่งเสริมวิถีชีวิตชาติพันธุ์</w:t>
      </w:r>
      <w:proofErr w:type="spellEnd"/>
      <w:r w:rsidRPr="00F243EC">
        <w:rPr>
          <w:sz w:val="28"/>
          <w:szCs w:val="28"/>
        </w:rPr>
        <w:t>. สืบค้นจากhttps://www.facebook.com/photo/?fbid=1195135085993873</w:t>
      </w:r>
    </w:p>
    <w:p w14:paraId="786CCA8D"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The Reporters. (2568, </w:t>
      </w:r>
      <w:proofErr w:type="spellStart"/>
      <w:r w:rsidRPr="00F243EC">
        <w:rPr>
          <w:sz w:val="28"/>
          <w:szCs w:val="28"/>
        </w:rPr>
        <w:t>สิงหาคม</w:t>
      </w:r>
      <w:proofErr w:type="spellEnd"/>
      <w:r w:rsidRPr="00F243EC">
        <w:rPr>
          <w:sz w:val="28"/>
          <w:szCs w:val="28"/>
        </w:rPr>
        <w:t xml:space="preserve"> 26). </w:t>
      </w:r>
      <w:r w:rsidRPr="00F243EC">
        <w:rPr>
          <w:i/>
          <w:iCs/>
          <w:sz w:val="28"/>
          <w:szCs w:val="28"/>
        </w:rPr>
        <w:t xml:space="preserve">POLITICS: </w:t>
      </w:r>
      <w:proofErr w:type="spellStart"/>
      <w:r w:rsidRPr="00F243EC">
        <w:rPr>
          <w:i/>
          <w:iCs/>
          <w:sz w:val="28"/>
          <w:szCs w:val="28"/>
        </w:rPr>
        <w:t>ครม</w:t>
      </w:r>
      <w:proofErr w:type="spellEnd"/>
      <w:r w:rsidRPr="00F243EC">
        <w:rPr>
          <w:i/>
          <w:iCs/>
          <w:sz w:val="28"/>
          <w:szCs w:val="28"/>
        </w:rPr>
        <w:t xml:space="preserve">. </w:t>
      </w:r>
      <w:proofErr w:type="spellStart"/>
      <w:r w:rsidRPr="00F243EC">
        <w:rPr>
          <w:i/>
          <w:iCs/>
          <w:sz w:val="28"/>
          <w:szCs w:val="28"/>
        </w:rPr>
        <w:t>เห็นชอบปลดล็อกผู้หนีภัยเมียนมา</w:t>
      </w:r>
      <w:proofErr w:type="spellEnd"/>
      <w:r w:rsidRPr="00F243EC">
        <w:rPr>
          <w:i/>
          <w:iCs/>
          <w:sz w:val="28"/>
          <w:szCs w:val="28"/>
        </w:rPr>
        <w:t xml:space="preserve"> </w:t>
      </w:r>
      <w:proofErr w:type="spellStart"/>
      <w:r w:rsidRPr="00F243EC">
        <w:rPr>
          <w:i/>
          <w:iCs/>
          <w:sz w:val="28"/>
          <w:szCs w:val="28"/>
        </w:rPr>
        <w:t>ทำงานในไทย</w:t>
      </w:r>
      <w:proofErr w:type="spellEnd"/>
      <w:r w:rsidRPr="00F243EC">
        <w:rPr>
          <w:i/>
          <w:iCs/>
          <w:sz w:val="28"/>
          <w:szCs w:val="28"/>
        </w:rPr>
        <w:t xml:space="preserve"> </w:t>
      </w:r>
      <w:proofErr w:type="spellStart"/>
      <w:r w:rsidRPr="00F243EC">
        <w:rPr>
          <w:i/>
          <w:iCs/>
          <w:sz w:val="28"/>
          <w:szCs w:val="28"/>
        </w:rPr>
        <w:t>ลดปัญหาการลักลอบทำงานผิดกฎหมาย</w:t>
      </w:r>
      <w:proofErr w:type="spellEnd"/>
      <w:r w:rsidRPr="00F243EC">
        <w:rPr>
          <w:i/>
          <w:iCs/>
          <w:sz w:val="28"/>
          <w:szCs w:val="28"/>
        </w:rPr>
        <w:t xml:space="preserve"> </w:t>
      </w:r>
      <w:proofErr w:type="spellStart"/>
      <w:r w:rsidRPr="00F243EC">
        <w:rPr>
          <w:i/>
          <w:iCs/>
          <w:sz w:val="28"/>
          <w:szCs w:val="28"/>
        </w:rPr>
        <w:t>ลดภาระของรัฐในการดูแลผู้อพยพระยะยาว</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https://www.facebook.com/photo/?fbid=1142210881434279</w:t>
      </w:r>
    </w:p>
    <w:p w14:paraId="00A37A70"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The Story of </w:t>
      </w:r>
      <w:proofErr w:type="spellStart"/>
      <w:r w:rsidRPr="00F243EC">
        <w:rPr>
          <w:sz w:val="28"/>
          <w:szCs w:val="28"/>
        </w:rPr>
        <w:t>แม่หญิงไฟ้ท์</w:t>
      </w:r>
      <w:proofErr w:type="spellEnd"/>
      <w:r w:rsidRPr="00F243EC">
        <w:rPr>
          <w:sz w:val="28"/>
          <w:szCs w:val="28"/>
        </w:rPr>
        <w:t xml:space="preserve">. (2568, </w:t>
      </w:r>
      <w:proofErr w:type="spellStart"/>
      <w:r w:rsidRPr="00F243EC">
        <w:rPr>
          <w:sz w:val="28"/>
          <w:szCs w:val="28"/>
        </w:rPr>
        <w:t>ธันวาคม</w:t>
      </w:r>
      <w:proofErr w:type="spellEnd"/>
      <w:r w:rsidRPr="00F243EC">
        <w:rPr>
          <w:sz w:val="28"/>
          <w:szCs w:val="28"/>
        </w:rPr>
        <w:t xml:space="preserve"> 15). </w:t>
      </w:r>
      <w:proofErr w:type="spellStart"/>
      <w:r w:rsidRPr="00F243EC">
        <w:rPr>
          <w:i/>
          <w:iCs/>
          <w:sz w:val="28"/>
          <w:szCs w:val="28"/>
        </w:rPr>
        <w:t>ด่วน</w:t>
      </w:r>
      <w:proofErr w:type="spellEnd"/>
      <w:r w:rsidRPr="00F243EC">
        <w:rPr>
          <w:i/>
          <w:iCs/>
          <w:sz w:val="28"/>
          <w:szCs w:val="28"/>
        </w:rPr>
        <w:t>! “</w:t>
      </w:r>
      <w:proofErr w:type="spellStart"/>
      <w:r w:rsidRPr="00F243EC">
        <w:rPr>
          <w:i/>
          <w:iCs/>
          <w:sz w:val="28"/>
          <w:szCs w:val="28"/>
        </w:rPr>
        <w:t>ผู้รายงานพิเศษยูเอ็น</w:t>
      </w:r>
      <w:proofErr w:type="spellEnd"/>
      <w:r w:rsidRPr="00F243EC">
        <w:rPr>
          <w:i/>
          <w:iCs/>
          <w:sz w:val="28"/>
          <w:szCs w:val="28"/>
        </w:rPr>
        <w:t xml:space="preserve">” </w:t>
      </w:r>
      <w:proofErr w:type="spellStart"/>
      <w:r w:rsidRPr="00F243EC">
        <w:rPr>
          <w:i/>
          <w:iCs/>
          <w:sz w:val="28"/>
          <w:szCs w:val="28"/>
        </w:rPr>
        <w:t>โพสต์เฟซบุ๊กจี้</w:t>
      </w:r>
      <w:proofErr w:type="spellEnd"/>
      <w:r w:rsidRPr="00F243EC">
        <w:rPr>
          <w:i/>
          <w:iCs/>
          <w:sz w:val="28"/>
          <w:szCs w:val="28"/>
        </w:rPr>
        <w:t xml:space="preserve"> “</w:t>
      </w:r>
      <w:proofErr w:type="spellStart"/>
      <w:r w:rsidRPr="00F243EC">
        <w:rPr>
          <w:i/>
          <w:iCs/>
          <w:sz w:val="28"/>
          <w:szCs w:val="28"/>
        </w:rPr>
        <w:t>กต</w:t>
      </w:r>
      <w:proofErr w:type="spellEnd"/>
      <w:r w:rsidRPr="00F243EC">
        <w:rPr>
          <w:i/>
          <w:iCs/>
          <w:sz w:val="28"/>
          <w:szCs w:val="28"/>
        </w:rPr>
        <w:t xml:space="preserve">.” </w:t>
      </w:r>
      <w:proofErr w:type="spellStart"/>
      <w:r w:rsidRPr="00F243EC">
        <w:rPr>
          <w:i/>
          <w:iCs/>
          <w:sz w:val="28"/>
          <w:szCs w:val="28"/>
        </w:rPr>
        <w:t>ไทย</w:t>
      </w:r>
      <w:proofErr w:type="spellEnd"/>
      <w:r w:rsidRPr="00F243EC">
        <w:rPr>
          <w:i/>
          <w:iCs/>
          <w:sz w:val="28"/>
          <w:szCs w:val="28"/>
        </w:rPr>
        <w:t xml:space="preserve"> </w:t>
      </w:r>
      <w:proofErr w:type="spellStart"/>
      <w:r w:rsidRPr="00F243EC">
        <w:rPr>
          <w:i/>
          <w:iCs/>
          <w:sz w:val="28"/>
          <w:szCs w:val="28"/>
        </w:rPr>
        <w:t>รับมือภัยคุกคามชีวิต</w:t>
      </w:r>
      <w:proofErr w:type="spellEnd"/>
      <w:r w:rsidRPr="00F243EC">
        <w:rPr>
          <w:i/>
          <w:iCs/>
          <w:sz w:val="28"/>
          <w:szCs w:val="28"/>
        </w:rPr>
        <w:t xml:space="preserve"> ‘</w:t>
      </w:r>
      <w:proofErr w:type="spellStart"/>
      <w:r w:rsidRPr="00F243EC">
        <w:rPr>
          <w:i/>
          <w:iCs/>
          <w:sz w:val="28"/>
          <w:szCs w:val="28"/>
        </w:rPr>
        <w:t>จร-สุเมธ</w:t>
      </w:r>
      <w:proofErr w:type="spellEnd"/>
      <w:r w:rsidRPr="00F243EC">
        <w:rPr>
          <w:i/>
          <w:iCs/>
          <w:sz w:val="28"/>
          <w:szCs w:val="28"/>
        </w:rPr>
        <w:t xml:space="preserve">’ </w:t>
      </w:r>
      <w:proofErr w:type="spellStart"/>
      <w:r w:rsidRPr="00F243EC">
        <w:rPr>
          <w:i/>
          <w:iCs/>
          <w:sz w:val="28"/>
          <w:szCs w:val="28"/>
        </w:rPr>
        <w:t>สองนักปกป้องสิทธิฯ</w:t>
      </w:r>
      <w:proofErr w:type="spellEnd"/>
      <w:r w:rsidRPr="00F243EC">
        <w:rPr>
          <w:i/>
          <w:iCs/>
          <w:sz w:val="28"/>
          <w:szCs w:val="28"/>
        </w:rPr>
        <w:t xml:space="preserve"> </w:t>
      </w:r>
      <w:proofErr w:type="spellStart"/>
      <w:r w:rsidRPr="00F243EC">
        <w:rPr>
          <w:i/>
          <w:iCs/>
          <w:sz w:val="28"/>
          <w:szCs w:val="28"/>
        </w:rPr>
        <w:t>ภาคตะวันออกหลังทั้งสองถูกขู่ฆ่า</w:t>
      </w:r>
      <w:proofErr w:type="spellEnd"/>
      <w:r w:rsidRPr="00F243EC">
        <w:rPr>
          <w:i/>
          <w:iCs/>
          <w:sz w:val="28"/>
          <w:szCs w:val="28"/>
        </w:rPr>
        <w:t xml:space="preserve"> </w:t>
      </w:r>
      <w:proofErr w:type="spellStart"/>
      <w:r w:rsidRPr="00F243EC">
        <w:rPr>
          <w:i/>
          <w:iCs/>
          <w:sz w:val="28"/>
          <w:szCs w:val="28"/>
        </w:rPr>
        <w:t>ชี้เป็น</w:t>
      </w:r>
      <w:proofErr w:type="spellEnd"/>
      <w:r w:rsidRPr="00F243EC">
        <w:rPr>
          <w:i/>
          <w:iCs/>
          <w:sz w:val="28"/>
          <w:szCs w:val="28"/>
        </w:rPr>
        <w:t xml:space="preserve"> รูปแบบการตอบโต้ที่กว้างขวางขึ้นหลังทั้งคู่ออกมาตรวจสอบโรงงานกำจัดขยะที่ไม่ได้มาตรฐานตามนโยบาย EEC</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https://www.facebook.com/share/17t7iZ2ubz/</w:t>
      </w:r>
    </w:p>
    <w:p w14:paraId="1A9CCDDE"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TNN. (2568, </w:t>
      </w:r>
      <w:proofErr w:type="spellStart"/>
      <w:r w:rsidRPr="00F243EC">
        <w:rPr>
          <w:sz w:val="28"/>
          <w:szCs w:val="28"/>
        </w:rPr>
        <w:t>กรกฎาคม</w:t>
      </w:r>
      <w:proofErr w:type="spellEnd"/>
      <w:r w:rsidRPr="00F243EC">
        <w:rPr>
          <w:sz w:val="28"/>
          <w:szCs w:val="28"/>
        </w:rPr>
        <w:t xml:space="preserve"> 8). </w:t>
      </w:r>
      <w:proofErr w:type="spellStart"/>
      <w:r w:rsidRPr="00F243EC">
        <w:rPr>
          <w:i/>
          <w:iCs/>
          <w:sz w:val="28"/>
          <w:szCs w:val="28"/>
        </w:rPr>
        <w:t>เปิดสถิติเด็กหายปี</w:t>
      </w:r>
      <w:proofErr w:type="spellEnd"/>
      <w:r w:rsidRPr="00F243EC">
        <w:rPr>
          <w:i/>
          <w:iCs/>
          <w:sz w:val="28"/>
          <w:szCs w:val="28"/>
        </w:rPr>
        <w:t xml:space="preserve"> 2568 </w:t>
      </w:r>
      <w:proofErr w:type="spellStart"/>
      <w:r w:rsidRPr="00F243EC">
        <w:rPr>
          <w:i/>
          <w:iCs/>
          <w:sz w:val="28"/>
          <w:szCs w:val="28"/>
        </w:rPr>
        <w:t>สูงถึง</w:t>
      </w:r>
      <w:proofErr w:type="spellEnd"/>
      <w:r w:rsidRPr="00F243EC">
        <w:rPr>
          <w:i/>
          <w:iCs/>
          <w:sz w:val="28"/>
          <w:szCs w:val="28"/>
        </w:rPr>
        <w:t xml:space="preserve"> 265 </w:t>
      </w:r>
      <w:proofErr w:type="spellStart"/>
      <w:r w:rsidRPr="00F243EC">
        <w:rPr>
          <w:i/>
          <w:iCs/>
          <w:sz w:val="28"/>
          <w:szCs w:val="28"/>
        </w:rPr>
        <w:t>ราย</w:t>
      </w:r>
      <w:proofErr w:type="spellEnd"/>
      <w:r w:rsidRPr="00F243EC">
        <w:rPr>
          <w:i/>
          <w:iCs/>
          <w:sz w:val="28"/>
          <w:szCs w:val="28"/>
        </w:rPr>
        <w:t xml:space="preserve"> </w:t>
      </w:r>
      <w:proofErr w:type="spellStart"/>
      <w:r w:rsidRPr="00F243EC">
        <w:rPr>
          <w:i/>
          <w:iCs/>
          <w:sz w:val="28"/>
          <w:szCs w:val="28"/>
        </w:rPr>
        <w:t>น่ากังวลพบเด็กอายุ</w:t>
      </w:r>
      <w:proofErr w:type="spellEnd"/>
      <w:r w:rsidRPr="00F243EC">
        <w:rPr>
          <w:i/>
          <w:iCs/>
          <w:sz w:val="28"/>
          <w:szCs w:val="28"/>
        </w:rPr>
        <w:t xml:space="preserve"> 15-18 </w:t>
      </w:r>
      <w:proofErr w:type="spellStart"/>
      <w:r w:rsidRPr="00F243EC">
        <w:rPr>
          <w:i/>
          <w:iCs/>
          <w:sz w:val="28"/>
          <w:szCs w:val="28"/>
        </w:rPr>
        <w:t>ปี</w:t>
      </w:r>
      <w:proofErr w:type="spellEnd"/>
      <w:r w:rsidRPr="00F243EC">
        <w:rPr>
          <w:i/>
          <w:iCs/>
          <w:sz w:val="28"/>
          <w:szCs w:val="28"/>
        </w:rPr>
        <w:t xml:space="preserve"> </w:t>
      </w:r>
      <w:proofErr w:type="spellStart"/>
      <w:r w:rsidRPr="00F243EC">
        <w:rPr>
          <w:i/>
          <w:iCs/>
          <w:sz w:val="28"/>
          <w:szCs w:val="28"/>
        </w:rPr>
        <w:t>ถูกหลอกไปทำงานสแกมเมอร์</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https://www.tnnthailand.com/social/222107/</w:t>
      </w:r>
    </w:p>
    <w:p w14:paraId="0C927374" w14:textId="77777777" w:rsidR="00F243EC" w:rsidRPr="00F243EC" w:rsidRDefault="00F243EC" w:rsidP="0048016C">
      <w:pPr>
        <w:tabs>
          <w:tab w:val="left" w:pos="709"/>
        </w:tabs>
        <w:spacing w:line="340" w:lineRule="exact"/>
        <w:ind w:left="709" w:hanging="709"/>
        <w:rPr>
          <w:sz w:val="28"/>
          <w:szCs w:val="28"/>
        </w:rPr>
      </w:pPr>
      <w:r w:rsidRPr="00F243EC">
        <w:rPr>
          <w:sz w:val="28"/>
          <w:szCs w:val="28"/>
          <w:u w:val="single"/>
        </w:rPr>
        <w:tab/>
      </w:r>
      <w:r w:rsidRPr="00F243EC">
        <w:rPr>
          <w:sz w:val="28"/>
          <w:szCs w:val="28"/>
        </w:rPr>
        <w:t xml:space="preserve">. (2568, </w:t>
      </w:r>
      <w:proofErr w:type="spellStart"/>
      <w:r w:rsidRPr="00F243EC">
        <w:rPr>
          <w:sz w:val="28"/>
          <w:szCs w:val="28"/>
        </w:rPr>
        <w:t>กรกฎาคม</w:t>
      </w:r>
      <w:proofErr w:type="spellEnd"/>
      <w:r w:rsidRPr="00F243EC">
        <w:rPr>
          <w:sz w:val="28"/>
          <w:szCs w:val="28"/>
        </w:rPr>
        <w:t xml:space="preserve"> 25). </w:t>
      </w:r>
      <w:proofErr w:type="spellStart"/>
      <w:r w:rsidRPr="00F243EC">
        <w:rPr>
          <w:i/>
          <w:iCs/>
          <w:sz w:val="28"/>
          <w:szCs w:val="28"/>
        </w:rPr>
        <w:t>ประณามกัมพูชาโจมตี</w:t>
      </w:r>
      <w:proofErr w:type="spellEnd"/>
      <w:r w:rsidRPr="00F243EC">
        <w:rPr>
          <w:i/>
          <w:iCs/>
          <w:sz w:val="28"/>
          <w:szCs w:val="28"/>
        </w:rPr>
        <w:t xml:space="preserve"> 11 </w:t>
      </w:r>
      <w:proofErr w:type="spellStart"/>
      <w:r w:rsidRPr="00F243EC">
        <w:rPr>
          <w:i/>
          <w:iCs/>
          <w:sz w:val="28"/>
          <w:szCs w:val="28"/>
        </w:rPr>
        <w:t>จุด</w:t>
      </w:r>
      <w:proofErr w:type="spellEnd"/>
      <w:r w:rsidRPr="00F243EC">
        <w:rPr>
          <w:i/>
          <w:iCs/>
          <w:sz w:val="28"/>
          <w:szCs w:val="28"/>
        </w:rPr>
        <w:t xml:space="preserve"> - </w:t>
      </w:r>
      <w:proofErr w:type="spellStart"/>
      <w:r w:rsidRPr="00F243EC">
        <w:rPr>
          <w:i/>
          <w:iCs/>
          <w:sz w:val="28"/>
          <w:szCs w:val="28"/>
        </w:rPr>
        <w:t>ชาวบ้าน</w:t>
      </w:r>
      <w:proofErr w:type="spellEnd"/>
      <w:r w:rsidRPr="00F243EC">
        <w:rPr>
          <w:i/>
          <w:iCs/>
          <w:sz w:val="28"/>
          <w:szCs w:val="28"/>
        </w:rPr>
        <w:t xml:space="preserve"> 4 </w:t>
      </w:r>
      <w:proofErr w:type="spellStart"/>
      <w:r w:rsidRPr="00F243EC">
        <w:rPr>
          <w:i/>
          <w:iCs/>
          <w:sz w:val="28"/>
          <w:szCs w:val="28"/>
        </w:rPr>
        <w:t>จว</w:t>
      </w:r>
      <w:proofErr w:type="spellEnd"/>
      <w:r w:rsidRPr="00F243EC">
        <w:rPr>
          <w:i/>
          <w:iCs/>
          <w:sz w:val="28"/>
          <w:szCs w:val="28"/>
        </w:rPr>
        <w:t>. “</w:t>
      </w:r>
      <w:proofErr w:type="spellStart"/>
      <w:r w:rsidRPr="00F243EC">
        <w:rPr>
          <w:i/>
          <w:iCs/>
          <w:sz w:val="28"/>
          <w:szCs w:val="28"/>
        </w:rPr>
        <w:t>อพยพนับแสน</w:t>
      </w:r>
      <w:proofErr w:type="spellEnd"/>
      <w:r w:rsidRPr="00F243EC">
        <w:rPr>
          <w:i/>
          <w:iCs/>
          <w:sz w:val="28"/>
          <w:szCs w:val="28"/>
        </w:rPr>
        <w:t xml:space="preserve">” TNN </w:t>
      </w:r>
      <w:proofErr w:type="spellStart"/>
      <w:r w:rsidRPr="00F243EC">
        <w:rPr>
          <w:i/>
          <w:iCs/>
          <w:sz w:val="28"/>
          <w:szCs w:val="28"/>
        </w:rPr>
        <w:t>ข่าวเช้า</w:t>
      </w:r>
      <w:proofErr w:type="spellEnd"/>
      <w:r w:rsidRPr="00F243EC">
        <w:rPr>
          <w:i/>
          <w:iCs/>
          <w:sz w:val="28"/>
          <w:szCs w:val="28"/>
        </w:rPr>
        <w:t xml:space="preserve"> 25-07-2025</w:t>
      </w:r>
      <w:r w:rsidRPr="00F243EC">
        <w:rPr>
          <w:sz w:val="28"/>
          <w:szCs w:val="28"/>
        </w:rPr>
        <w:t xml:space="preserve"> [Video file]. </w:t>
      </w:r>
      <w:proofErr w:type="spellStart"/>
      <w:r w:rsidRPr="00F243EC">
        <w:rPr>
          <w:sz w:val="28"/>
          <w:szCs w:val="28"/>
        </w:rPr>
        <w:t>สืบค้นจาก</w:t>
      </w:r>
      <w:proofErr w:type="spellEnd"/>
      <w:r w:rsidRPr="00F243EC">
        <w:rPr>
          <w:sz w:val="28"/>
          <w:szCs w:val="28"/>
        </w:rPr>
        <w:t xml:space="preserve"> https://www.youtube.com/watch?v</w:t>
      </w:r>
      <w:r w:rsidRPr="00F243EC">
        <w:rPr>
          <w:sz w:val="28"/>
          <w:szCs w:val="28"/>
        </w:rPr>
        <w:br/>
        <w:t>=nUxcTCHNrm4</w:t>
      </w:r>
    </w:p>
    <w:p w14:paraId="6963D1C9"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Today. (2568, </w:t>
      </w:r>
      <w:proofErr w:type="spellStart"/>
      <w:r w:rsidRPr="00F243EC">
        <w:rPr>
          <w:sz w:val="28"/>
          <w:szCs w:val="28"/>
        </w:rPr>
        <w:t>ตุลาคม</w:t>
      </w:r>
      <w:proofErr w:type="spellEnd"/>
      <w:r w:rsidRPr="00F243EC">
        <w:rPr>
          <w:sz w:val="28"/>
          <w:szCs w:val="28"/>
        </w:rPr>
        <w:t xml:space="preserve"> 18). </w:t>
      </w:r>
      <w:r w:rsidRPr="00F243EC">
        <w:rPr>
          <w:i/>
          <w:iCs/>
          <w:sz w:val="28"/>
          <w:szCs w:val="28"/>
        </w:rPr>
        <w:t>“</w:t>
      </w:r>
      <w:proofErr w:type="spellStart"/>
      <w:r w:rsidRPr="00F243EC">
        <w:rPr>
          <w:i/>
          <w:iCs/>
          <w:sz w:val="28"/>
          <w:szCs w:val="28"/>
        </w:rPr>
        <w:t>อังคณา</w:t>
      </w:r>
      <w:proofErr w:type="spellEnd"/>
      <w:r w:rsidRPr="00F243EC">
        <w:rPr>
          <w:i/>
          <w:iCs/>
          <w:sz w:val="28"/>
          <w:szCs w:val="28"/>
        </w:rPr>
        <w:t>–</w:t>
      </w:r>
      <w:proofErr w:type="spellStart"/>
      <w:r w:rsidRPr="00F243EC">
        <w:rPr>
          <w:i/>
          <w:iCs/>
          <w:sz w:val="28"/>
          <w:szCs w:val="28"/>
        </w:rPr>
        <w:t>สุณัย</w:t>
      </w:r>
      <w:proofErr w:type="spellEnd"/>
      <w:r w:rsidRPr="00F243EC">
        <w:rPr>
          <w:i/>
          <w:iCs/>
          <w:sz w:val="28"/>
          <w:szCs w:val="28"/>
        </w:rPr>
        <w:t xml:space="preserve">” </w:t>
      </w:r>
      <w:proofErr w:type="spellStart"/>
      <w:r w:rsidRPr="00F243EC">
        <w:rPr>
          <w:i/>
          <w:iCs/>
          <w:sz w:val="28"/>
          <w:szCs w:val="28"/>
        </w:rPr>
        <w:t>ยื่นคำร้องถึง</w:t>
      </w:r>
      <w:proofErr w:type="spellEnd"/>
      <w:r w:rsidRPr="00F243EC">
        <w:rPr>
          <w:i/>
          <w:iCs/>
          <w:sz w:val="28"/>
          <w:szCs w:val="28"/>
        </w:rPr>
        <w:t xml:space="preserve"> </w:t>
      </w:r>
      <w:proofErr w:type="spellStart"/>
      <w:r w:rsidRPr="00F243EC">
        <w:rPr>
          <w:i/>
          <w:iCs/>
          <w:sz w:val="28"/>
          <w:szCs w:val="28"/>
        </w:rPr>
        <w:t>ผบ.ตร</w:t>
      </w:r>
      <w:proofErr w:type="spellEnd"/>
      <w:r w:rsidRPr="00F243EC">
        <w:rPr>
          <w:i/>
          <w:iCs/>
          <w:sz w:val="28"/>
          <w:szCs w:val="28"/>
        </w:rPr>
        <w:t xml:space="preserve">.  </w:t>
      </w:r>
      <w:proofErr w:type="spellStart"/>
      <w:r w:rsidRPr="00F243EC">
        <w:rPr>
          <w:i/>
          <w:iCs/>
          <w:sz w:val="28"/>
          <w:szCs w:val="28"/>
        </w:rPr>
        <w:t>ขอคุ้มครองนักปกป้องสิทธิมนุษยชน</w:t>
      </w:r>
      <w:proofErr w:type="spellEnd"/>
      <w:r w:rsidRPr="00F243EC">
        <w:rPr>
          <w:i/>
          <w:iCs/>
          <w:sz w:val="28"/>
          <w:szCs w:val="28"/>
        </w:rPr>
        <w:t xml:space="preserve"> </w:t>
      </w:r>
      <w:proofErr w:type="spellStart"/>
      <w:r w:rsidRPr="00F243EC">
        <w:rPr>
          <w:i/>
          <w:iCs/>
          <w:sz w:val="28"/>
          <w:szCs w:val="28"/>
        </w:rPr>
        <w:t>หลังถูกข่มขู่-คุกคามออนไลน์ต่อเนื่อง</w:t>
      </w:r>
      <w:proofErr w:type="spellEnd"/>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https://www.facebook.com/TODAYth.FB</w:t>
      </w:r>
      <w:r w:rsidRPr="00F243EC">
        <w:rPr>
          <w:sz w:val="28"/>
          <w:szCs w:val="28"/>
        </w:rPr>
        <w:br/>
        <w:t>/photos/อังคณาสุณัย-ยื่นคำร้องถึง-ผบตร-ขอคุ้มครองนักปกป้องสิทธิมนุษยชน-หลังถูกข่มขู่-คุก/1213963077222305/</w:t>
      </w:r>
    </w:p>
    <w:p w14:paraId="35740DC2" w14:textId="77777777" w:rsidR="00F243EC" w:rsidRPr="00F243EC" w:rsidRDefault="00F243EC" w:rsidP="0048016C">
      <w:pPr>
        <w:tabs>
          <w:tab w:val="left" w:pos="709"/>
        </w:tabs>
        <w:spacing w:line="340" w:lineRule="exact"/>
        <w:ind w:left="709" w:hanging="709"/>
        <w:rPr>
          <w:sz w:val="28"/>
          <w:szCs w:val="28"/>
        </w:rPr>
      </w:pPr>
      <w:proofErr w:type="spellStart"/>
      <w:r w:rsidRPr="00F243EC">
        <w:rPr>
          <w:sz w:val="28"/>
          <w:szCs w:val="28"/>
        </w:rPr>
        <w:t>Wartani</w:t>
      </w:r>
      <w:proofErr w:type="spellEnd"/>
      <w:r w:rsidRPr="00F243EC">
        <w:rPr>
          <w:sz w:val="28"/>
          <w:szCs w:val="28"/>
        </w:rPr>
        <w:t xml:space="preserve">. (2568, </w:t>
      </w:r>
      <w:proofErr w:type="spellStart"/>
      <w:r w:rsidRPr="00F243EC">
        <w:rPr>
          <w:sz w:val="28"/>
          <w:szCs w:val="28"/>
        </w:rPr>
        <w:t>พฤศจิกายน</w:t>
      </w:r>
      <w:proofErr w:type="spellEnd"/>
      <w:r w:rsidRPr="00F243EC">
        <w:rPr>
          <w:sz w:val="28"/>
          <w:szCs w:val="28"/>
        </w:rPr>
        <w:t xml:space="preserve"> 6). </w:t>
      </w:r>
      <w:r w:rsidRPr="00F243EC">
        <w:rPr>
          <w:i/>
          <w:iCs/>
          <w:sz w:val="28"/>
          <w:szCs w:val="28"/>
        </w:rPr>
        <w:t xml:space="preserve">[Justice] </w:t>
      </w:r>
      <w:proofErr w:type="spellStart"/>
      <w:r w:rsidRPr="00F243EC">
        <w:rPr>
          <w:i/>
          <w:iCs/>
          <w:sz w:val="28"/>
          <w:szCs w:val="28"/>
        </w:rPr>
        <w:t>ศาลนราธิวาสยกฟ้อง</w:t>
      </w:r>
      <w:proofErr w:type="spellEnd"/>
      <w:r w:rsidRPr="00F243EC">
        <w:rPr>
          <w:i/>
          <w:iCs/>
          <w:sz w:val="28"/>
          <w:szCs w:val="28"/>
        </w:rPr>
        <w:t xml:space="preserve"> “</w:t>
      </w:r>
      <w:proofErr w:type="spellStart"/>
      <w:r w:rsidRPr="00F243EC">
        <w:rPr>
          <w:i/>
          <w:iCs/>
          <w:sz w:val="28"/>
          <w:szCs w:val="28"/>
        </w:rPr>
        <w:t>อัญชนา</w:t>
      </w:r>
      <w:proofErr w:type="spellEnd"/>
      <w:r w:rsidRPr="00F243EC">
        <w:rPr>
          <w:i/>
          <w:iCs/>
          <w:sz w:val="28"/>
          <w:szCs w:val="28"/>
        </w:rPr>
        <w:t xml:space="preserve"> </w:t>
      </w:r>
      <w:proofErr w:type="spellStart"/>
      <w:r w:rsidRPr="00F243EC">
        <w:rPr>
          <w:i/>
          <w:iCs/>
          <w:sz w:val="28"/>
          <w:szCs w:val="28"/>
        </w:rPr>
        <w:t>หีมมิหน๊ะ</w:t>
      </w:r>
      <w:proofErr w:type="spellEnd"/>
      <w:r w:rsidRPr="00F243EC">
        <w:rPr>
          <w:i/>
          <w:iCs/>
          <w:sz w:val="28"/>
          <w:szCs w:val="28"/>
        </w:rPr>
        <w:t xml:space="preserve">” </w:t>
      </w:r>
      <w:proofErr w:type="spellStart"/>
      <w:r w:rsidRPr="00F243EC">
        <w:rPr>
          <w:i/>
          <w:iCs/>
          <w:sz w:val="28"/>
          <w:szCs w:val="28"/>
        </w:rPr>
        <w:t>คดี</w:t>
      </w:r>
      <w:proofErr w:type="spellEnd"/>
      <w:r w:rsidRPr="00F243EC">
        <w:rPr>
          <w:i/>
          <w:iCs/>
          <w:sz w:val="28"/>
          <w:szCs w:val="28"/>
        </w:rPr>
        <w:t xml:space="preserve"> </w:t>
      </w:r>
      <w:proofErr w:type="spellStart"/>
      <w:r w:rsidRPr="00F243EC">
        <w:rPr>
          <w:i/>
          <w:iCs/>
          <w:sz w:val="28"/>
          <w:szCs w:val="28"/>
        </w:rPr>
        <w:t>พ.ร.บ.คอมฯ</w:t>
      </w:r>
      <w:proofErr w:type="spellEnd"/>
      <w:r w:rsidRPr="00F243EC">
        <w:rPr>
          <w:i/>
          <w:iCs/>
          <w:sz w:val="28"/>
          <w:szCs w:val="28"/>
        </w:rPr>
        <w:t xml:space="preserve"> </w:t>
      </w:r>
      <w:proofErr w:type="spellStart"/>
      <w:r w:rsidRPr="00F243EC">
        <w:rPr>
          <w:i/>
          <w:iCs/>
          <w:sz w:val="28"/>
          <w:szCs w:val="28"/>
        </w:rPr>
        <w:t>เหตุไม่มีเจตนาทุจริต</w:t>
      </w:r>
      <w:proofErr w:type="spellEnd"/>
      <w:r w:rsidRPr="00F243EC">
        <w:rPr>
          <w:i/>
          <w:iCs/>
          <w:sz w:val="28"/>
          <w:szCs w:val="28"/>
        </w:rPr>
        <w:t xml:space="preserve"> </w:t>
      </w:r>
      <w:proofErr w:type="spellStart"/>
      <w:r w:rsidRPr="00F243EC">
        <w:rPr>
          <w:i/>
          <w:iCs/>
          <w:sz w:val="28"/>
          <w:szCs w:val="28"/>
        </w:rPr>
        <w:t>โพสต์สอบถามค่าน้ำประปามัสยิดเป็นการทำงานเพื่อสาธารณะ</w:t>
      </w:r>
      <w:proofErr w:type="spellEnd"/>
      <w:r w:rsidRPr="00F243EC">
        <w:rPr>
          <w:i/>
          <w:iCs/>
          <w:sz w:val="28"/>
          <w:szCs w:val="28"/>
        </w:rPr>
        <w:t>.</w:t>
      </w:r>
      <w:r w:rsidRPr="00F243EC">
        <w:rPr>
          <w:sz w:val="28"/>
          <w:szCs w:val="28"/>
        </w:rPr>
        <w:t xml:space="preserve"> </w:t>
      </w:r>
      <w:proofErr w:type="spellStart"/>
      <w:r w:rsidRPr="00F243EC">
        <w:rPr>
          <w:sz w:val="28"/>
          <w:szCs w:val="28"/>
        </w:rPr>
        <w:t>สืบค้นจาก</w:t>
      </w:r>
      <w:proofErr w:type="spellEnd"/>
      <w:r w:rsidRPr="00F243EC">
        <w:rPr>
          <w:sz w:val="28"/>
          <w:szCs w:val="28"/>
        </w:rPr>
        <w:t xml:space="preserve"> https://www.facebook.com/share/p/17QiF7j154/</w:t>
      </w:r>
    </w:p>
    <w:p w14:paraId="4040A5B1" w14:textId="77777777" w:rsidR="00F243EC" w:rsidRPr="00F243EC" w:rsidRDefault="00F243EC" w:rsidP="0048016C">
      <w:pPr>
        <w:tabs>
          <w:tab w:val="left" w:pos="709"/>
        </w:tabs>
        <w:spacing w:line="340" w:lineRule="exact"/>
        <w:ind w:left="709" w:hanging="709"/>
        <w:rPr>
          <w:sz w:val="28"/>
          <w:szCs w:val="28"/>
        </w:rPr>
      </w:pPr>
      <w:r w:rsidRPr="00F243EC">
        <w:rPr>
          <w:sz w:val="28"/>
          <w:szCs w:val="28"/>
        </w:rPr>
        <w:t xml:space="preserve">aicreator1. [n.d.]. </w:t>
      </w:r>
      <w:r w:rsidRPr="00F243EC">
        <w:rPr>
          <w:i/>
          <w:iCs/>
          <w:sz w:val="28"/>
          <w:szCs w:val="28"/>
        </w:rPr>
        <w:t>United for equality celebrating human rights for all</w:t>
      </w:r>
      <w:r w:rsidRPr="00F243EC">
        <w:rPr>
          <w:sz w:val="28"/>
          <w:szCs w:val="28"/>
        </w:rPr>
        <w:t>. Retrieved from https://www.freepik.com/premium-ai-image/united-equality-celebrating-human-rights-all_339546660.htm</w:t>
      </w:r>
    </w:p>
    <w:p w14:paraId="75E91BB0" w14:textId="1B44AAA9" w:rsidR="008C0645" w:rsidRDefault="008C0645" w:rsidP="002851AC">
      <w:pPr>
        <w:ind w:firstLine="720"/>
        <w:jc w:val="center"/>
        <w:rPr>
          <w:sz w:val="26"/>
          <w:szCs w:val="26"/>
        </w:rPr>
      </w:pPr>
      <w:r>
        <w:rPr>
          <w:sz w:val="26"/>
          <w:szCs w:val="26"/>
        </w:rPr>
        <w:br w:type="page"/>
      </w:r>
    </w:p>
    <w:p w14:paraId="3453D409" w14:textId="77777777" w:rsidR="002851AC" w:rsidRDefault="002851AC" w:rsidP="002851AC">
      <w:pPr>
        <w:ind w:firstLine="720"/>
        <w:jc w:val="center"/>
        <w:rPr>
          <w:b/>
          <w:bCs/>
        </w:rPr>
      </w:pPr>
    </w:p>
    <w:p w14:paraId="0C8AB45C" w14:textId="45B618FA" w:rsidR="002851AC" w:rsidRPr="00766B24" w:rsidRDefault="002851AC" w:rsidP="002851AC">
      <w:pPr>
        <w:ind w:firstLine="720"/>
        <w:jc w:val="center"/>
        <w:rPr>
          <w:b/>
          <w:bCs/>
        </w:rPr>
      </w:pPr>
      <w:r w:rsidRPr="00766B24">
        <w:rPr>
          <w:b/>
          <w:bCs/>
          <w:cs/>
        </w:rPr>
        <w:t>สำนักงานคณะกรรมการสิทธิมนุษยชนแห่งชาติ</w:t>
      </w:r>
    </w:p>
    <w:p w14:paraId="4035F6ED" w14:textId="77777777" w:rsidR="002851AC" w:rsidRDefault="002851AC" w:rsidP="002851AC">
      <w:pPr>
        <w:ind w:firstLine="720"/>
        <w:rPr>
          <w:sz w:val="28"/>
          <w:szCs w:val="28"/>
        </w:rPr>
      </w:pPr>
    </w:p>
    <w:p w14:paraId="714EC334" w14:textId="614E2F3D" w:rsidR="002851AC" w:rsidRDefault="001368EE" w:rsidP="002851AC">
      <w:pPr>
        <w:ind w:firstLine="720"/>
        <w:jc w:val="center"/>
        <w:rPr>
          <w:sz w:val="28"/>
          <w:szCs w:val="28"/>
        </w:rPr>
      </w:pPr>
      <w:r w:rsidRPr="00653A63">
        <w:rPr>
          <w:noProof/>
          <w:sz w:val="28"/>
          <w:szCs w:val="28"/>
        </w:rPr>
        <w:drawing>
          <wp:inline distT="0" distB="0" distL="0" distR="0" wp14:anchorId="6D9F9B45" wp14:editId="342A9977">
            <wp:extent cx="1590675" cy="15430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543050"/>
                    </a:xfrm>
                    <a:prstGeom prst="rect">
                      <a:avLst/>
                    </a:prstGeom>
                    <a:noFill/>
                    <a:ln>
                      <a:noFill/>
                    </a:ln>
                  </pic:spPr>
                </pic:pic>
              </a:graphicData>
            </a:graphic>
          </wp:inline>
        </w:drawing>
      </w:r>
    </w:p>
    <w:p w14:paraId="3FF60E2B" w14:textId="77777777" w:rsidR="008C0645" w:rsidRDefault="008C0645" w:rsidP="00017675">
      <w:pPr>
        <w:ind w:firstLine="720"/>
        <w:rPr>
          <w:sz w:val="28"/>
          <w:szCs w:val="28"/>
        </w:rPr>
      </w:pPr>
      <w:r>
        <w:rPr>
          <w:sz w:val="28"/>
          <w:szCs w:val="28"/>
        </w:rPr>
        <w:br w:type="page"/>
      </w:r>
    </w:p>
    <w:p w14:paraId="21BF249E" w14:textId="2F4688AC" w:rsidR="002851AC" w:rsidRDefault="002851AC" w:rsidP="00017675">
      <w:pPr>
        <w:ind w:firstLine="720"/>
        <w:rPr>
          <w:b/>
          <w:bCs/>
          <w:sz w:val="36"/>
          <w:szCs w:val="36"/>
        </w:rPr>
      </w:pPr>
      <w:r w:rsidRPr="002851AC">
        <w:rPr>
          <w:rFonts w:hint="cs"/>
          <w:b/>
          <w:bCs/>
          <w:sz w:val="36"/>
          <w:szCs w:val="36"/>
          <w:cs/>
        </w:rPr>
        <w:lastRenderedPageBreak/>
        <w:t>ปกหลัง</w:t>
      </w:r>
      <w:r>
        <w:rPr>
          <w:rFonts w:hint="cs"/>
          <w:b/>
          <w:bCs/>
          <w:sz w:val="36"/>
          <w:szCs w:val="36"/>
          <w:cs/>
        </w:rPr>
        <w:t xml:space="preserve"> </w:t>
      </w:r>
      <w:r w:rsidRPr="002851AC">
        <w:rPr>
          <w:rFonts w:hint="cs"/>
          <w:b/>
          <w:bCs/>
          <w:sz w:val="36"/>
          <w:szCs w:val="36"/>
          <w:cs/>
        </w:rPr>
        <w:t>ด้านใน</w:t>
      </w:r>
    </w:p>
    <w:p w14:paraId="0E25AD0A" w14:textId="77777777" w:rsidR="008C0645" w:rsidRDefault="008C0645" w:rsidP="0003525A">
      <w:pPr>
        <w:ind w:firstLine="720"/>
        <w:jc w:val="center"/>
        <w:rPr>
          <w:b/>
          <w:bCs/>
          <w:sz w:val="36"/>
          <w:szCs w:val="36"/>
        </w:rPr>
      </w:pPr>
      <w:r>
        <w:rPr>
          <w:b/>
          <w:bCs/>
          <w:sz w:val="36"/>
          <w:szCs w:val="36"/>
        </w:rPr>
        <w:br w:type="page"/>
      </w:r>
    </w:p>
    <w:p w14:paraId="28AD5D8F" w14:textId="2087A084" w:rsidR="002851AC" w:rsidRDefault="002851AC" w:rsidP="0003525A">
      <w:pPr>
        <w:ind w:firstLine="720"/>
        <w:jc w:val="center"/>
        <w:rPr>
          <w:b/>
          <w:bCs/>
          <w:sz w:val="36"/>
          <w:szCs w:val="36"/>
        </w:rPr>
      </w:pPr>
      <w:r>
        <w:rPr>
          <w:rFonts w:hint="cs"/>
          <w:b/>
          <w:bCs/>
          <w:sz w:val="36"/>
          <w:szCs w:val="36"/>
          <w:cs/>
        </w:rPr>
        <w:lastRenderedPageBreak/>
        <w:t>ปกหลัง</w:t>
      </w:r>
    </w:p>
    <w:p w14:paraId="1E66BA3E" w14:textId="77777777" w:rsidR="0003525A" w:rsidRDefault="0003525A" w:rsidP="0003525A">
      <w:pPr>
        <w:ind w:firstLine="720"/>
        <w:jc w:val="center"/>
        <w:rPr>
          <w:b/>
          <w:bCs/>
          <w:sz w:val="36"/>
          <w:szCs w:val="36"/>
        </w:rPr>
      </w:pPr>
    </w:p>
    <w:p w14:paraId="33DD28F9" w14:textId="66714D9A" w:rsidR="0003525A" w:rsidRDefault="00FE288F" w:rsidP="0003525A">
      <w:pPr>
        <w:ind w:firstLine="720"/>
        <w:jc w:val="center"/>
        <w:rPr>
          <w:b/>
          <w:bCs/>
          <w:sz w:val="36"/>
          <w:szCs w:val="36"/>
        </w:rPr>
      </w:pPr>
      <w:r w:rsidRPr="00653A63">
        <w:rPr>
          <w:noProof/>
          <w:sz w:val="28"/>
          <w:szCs w:val="28"/>
        </w:rPr>
        <w:drawing>
          <wp:inline distT="0" distB="0" distL="0" distR="0" wp14:anchorId="23BAFD31" wp14:editId="578FF806">
            <wp:extent cx="1590675" cy="15430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543050"/>
                    </a:xfrm>
                    <a:prstGeom prst="rect">
                      <a:avLst/>
                    </a:prstGeom>
                    <a:noFill/>
                    <a:ln>
                      <a:noFill/>
                    </a:ln>
                  </pic:spPr>
                </pic:pic>
              </a:graphicData>
            </a:graphic>
          </wp:inline>
        </w:drawing>
      </w:r>
    </w:p>
    <w:p w14:paraId="42AEE254" w14:textId="77777777" w:rsidR="0003525A" w:rsidRDefault="0003525A" w:rsidP="0003525A">
      <w:pPr>
        <w:ind w:firstLine="720"/>
        <w:jc w:val="center"/>
        <w:rPr>
          <w:b/>
          <w:bCs/>
          <w:sz w:val="36"/>
          <w:szCs w:val="36"/>
        </w:rPr>
      </w:pPr>
    </w:p>
    <w:p w14:paraId="627690E6" w14:textId="77777777" w:rsidR="002851AC" w:rsidRDefault="002851AC" w:rsidP="0003525A">
      <w:pPr>
        <w:ind w:firstLine="720"/>
        <w:jc w:val="center"/>
        <w:rPr>
          <w:b/>
          <w:bCs/>
          <w:sz w:val="36"/>
          <w:szCs w:val="36"/>
        </w:rPr>
      </w:pPr>
    </w:p>
    <w:p w14:paraId="49E743C9" w14:textId="5F85C3B4" w:rsidR="002851AC" w:rsidRPr="0003525A" w:rsidRDefault="002851AC" w:rsidP="0003525A">
      <w:pPr>
        <w:ind w:firstLine="720"/>
        <w:jc w:val="center"/>
        <w:rPr>
          <w:b/>
          <w:bCs/>
        </w:rPr>
      </w:pPr>
      <w:r w:rsidRPr="0003525A">
        <w:rPr>
          <w:b/>
          <w:bCs/>
          <w:cs/>
        </w:rPr>
        <w:t>สำนักงานคณะกรรมการสิทธิมนุษยชนแห่งชาติ</w:t>
      </w:r>
    </w:p>
    <w:p w14:paraId="20E8EE55" w14:textId="05ECE3B6" w:rsidR="0003525A" w:rsidRPr="0003525A" w:rsidRDefault="0003525A" w:rsidP="0003525A">
      <w:pPr>
        <w:ind w:firstLine="720"/>
        <w:jc w:val="center"/>
        <w:rPr>
          <w:b/>
          <w:bCs/>
        </w:rPr>
      </w:pPr>
      <w:r w:rsidRPr="0003525A">
        <w:rPr>
          <w:b/>
          <w:bCs/>
          <w:cs/>
        </w:rPr>
        <w:t>120 หมู่ที่ 3 อาคารรัฐประ</w:t>
      </w:r>
      <w:proofErr w:type="spellStart"/>
      <w:r w:rsidRPr="0003525A">
        <w:rPr>
          <w:b/>
          <w:bCs/>
          <w:cs/>
        </w:rPr>
        <w:t>ศา</w:t>
      </w:r>
      <w:proofErr w:type="spellEnd"/>
      <w:r w:rsidRPr="0003525A">
        <w:rPr>
          <w:b/>
          <w:bCs/>
          <w:cs/>
        </w:rPr>
        <w:t>สนภักดี (อาคารบี) ชั้น 6-7</w:t>
      </w:r>
    </w:p>
    <w:p w14:paraId="1DEF5BEF" w14:textId="6BE85EC2" w:rsidR="0003525A" w:rsidRPr="0003525A" w:rsidRDefault="0003525A" w:rsidP="0003525A">
      <w:pPr>
        <w:ind w:firstLine="720"/>
        <w:jc w:val="center"/>
        <w:rPr>
          <w:b/>
          <w:bCs/>
        </w:rPr>
      </w:pPr>
      <w:r w:rsidRPr="0003525A">
        <w:rPr>
          <w:rFonts w:hint="cs"/>
          <w:b/>
          <w:bCs/>
          <w:cs/>
        </w:rPr>
        <w:t xml:space="preserve">ศูนย์ราชการเฉลิมพระเกียรติ 80 พรรษาฯ </w:t>
      </w:r>
      <w:r w:rsidRPr="0003525A">
        <w:rPr>
          <w:b/>
          <w:bCs/>
          <w:cs/>
        </w:rPr>
        <w:t>ถนนแจ้งวัฒนะ</w:t>
      </w:r>
    </w:p>
    <w:p w14:paraId="22A2822B" w14:textId="230BFCD6" w:rsidR="002851AC" w:rsidRPr="0003525A" w:rsidRDefault="0003525A" w:rsidP="0003525A">
      <w:pPr>
        <w:ind w:firstLine="720"/>
        <w:jc w:val="center"/>
        <w:rPr>
          <w:b/>
          <w:bCs/>
        </w:rPr>
      </w:pPr>
      <w:r w:rsidRPr="0003525A">
        <w:rPr>
          <w:b/>
          <w:bCs/>
          <w:cs/>
        </w:rPr>
        <w:t>แขวงทุ่งสองห้อง เขตหลักสี่ กรุงเทพฯ 10210.</w:t>
      </w:r>
    </w:p>
    <w:p w14:paraId="4C165EB1" w14:textId="6CADB31D" w:rsidR="0003525A" w:rsidRPr="0003525A" w:rsidRDefault="0003525A" w:rsidP="0003525A">
      <w:pPr>
        <w:ind w:firstLine="720"/>
        <w:jc w:val="center"/>
        <w:rPr>
          <w:b/>
          <w:bCs/>
        </w:rPr>
      </w:pPr>
      <w:r w:rsidRPr="0003525A">
        <w:rPr>
          <w:rFonts w:hint="cs"/>
          <w:b/>
          <w:bCs/>
          <w:cs/>
        </w:rPr>
        <w:t xml:space="preserve">โทรศัพท์ </w:t>
      </w:r>
      <w:r w:rsidRPr="0003525A">
        <w:rPr>
          <w:b/>
          <w:bCs/>
          <w:cs/>
        </w:rPr>
        <w:t>0</w:t>
      </w:r>
      <w:r w:rsidRPr="0003525A">
        <w:rPr>
          <w:b/>
          <w:bCs/>
        </w:rPr>
        <w:t xml:space="preserve"> </w:t>
      </w:r>
      <w:r w:rsidRPr="0003525A">
        <w:rPr>
          <w:b/>
          <w:bCs/>
          <w:cs/>
        </w:rPr>
        <w:t>2141</w:t>
      </w:r>
      <w:r w:rsidRPr="0003525A">
        <w:rPr>
          <w:b/>
          <w:bCs/>
        </w:rPr>
        <w:t xml:space="preserve"> </w:t>
      </w:r>
      <w:r w:rsidRPr="0003525A">
        <w:rPr>
          <w:b/>
          <w:bCs/>
          <w:cs/>
        </w:rPr>
        <w:t>38</w:t>
      </w:r>
      <w:r w:rsidR="00FE288F">
        <w:rPr>
          <w:rFonts w:hint="cs"/>
          <w:b/>
          <w:bCs/>
          <w:cs/>
        </w:rPr>
        <w:t>88</w:t>
      </w:r>
      <w:r w:rsidRPr="0003525A">
        <w:rPr>
          <w:b/>
          <w:bCs/>
        </w:rPr>
        <w:t xml:space="preserve">, </w:t>
      </w:r>
      <w:r w:rsidRPr="0003525A">
        <w:rPr>
          <w:b/>
          <w:bCs/>
          <w:cs/>
        </w:rPr>
        <w:t>0</w:t>
      </w:r>
      <w:r w:rsidRPr="0003525A">
        <w:rPr>
          <w:b/>
          <w:bCs/>
        </w:rPr>
        <w:t xml:space="preserve"> </w:t>
      </w:r>
      <w:r w:rsidRPr="0003525A">
        <w:rPr>
          <w:b/>
          <w:bCs/>
          <w:cs/>
        </w:rPr>
        <w:t>2141</w:t>
      </w:r>
      <w:r w:rsidRPr="0003525A">
        <w:rPr>
          <w:b/>
          <w:bCs/>
        </w:rPr>
        <w:t xml:space="preserve"> </w:t>
      </w:r>
      <w:r w:rsidRPr="0003525A">
        <w:rPr>
          <w:b/>
          <w:bCs/>
          <w:cs/>
        </w:rPr>
        <w:t>3</w:t>
      </w:r>
      <w:r w:rsidR="00FE288F">
        <w:rPr>
          <w:rFonts w:hint="cs"/>
          <w:b/>
          <w:bCs/>
          <w:cs/>
        </w:rPr>
        <w:t>831</w:t>
      </w:r>
    </w:p>
    <w:p w14:paraId="5945C383" w14:textId="2B944CD2" w:rsidR="0003525A" w:rsidRPr="0003525A" w:rsidRDefault="0003525A" w:rsidP="0003525A">
      <w:pPr>
        <w:ind w:firstLine="720"/>
        <w:jc w:val="center"/>
        <w:rPr>
          <w:b/>
          <w:bCs/>
        </w:rPr>
      </w:pPr>
      <w:r w:rsidRPr="0003525A">
        <w:rPr>
          <w:b/>
          <w:bCs/>
        </w:rPr>
        <w:t xml:space="preserve">Website: </w:t>
      </w:r>
      <w:r w:rsidRPr="005D3662">
        <w:rPr>
          <w:b/>
          <w:bCs/>
        </w:rPr>
        <w:t>www.nhrc.or.th</w:t>
      </w:r>
    </w:p>
    <w:p w14:paraId="0B2D027B" w14:textId="4618D42A" w:rsidR="0003525A" w:rsidRDefault="0003525A" w:rsidP="0003525A">
      <w:pPr>
        <w:ind w:firstLine="720"/>
        <w:jc w:val="center"/>
        <w:rPr>
          <w:b/>
          <w:bCs/>
        </w:rPr>
      </w:pPr>
      <w:r w:rsidRPr="0003525A">
        <w:rPr>
          <w:b/>
          <w:bCs/>
        </w:rPr>
        <w:t>E-mail:</w:t>
      </w:r>
      <w:r w:rsidRPr="0003525A">
        <w:rPr>
          <w:rFonts w:hint="cs"/>
          <w:b/>
          <w:bCs/>
          <w:cs/>
        </w:rPr>
        <w:t xml:space="preserve"> </w:t>
      </w:r>
      <w:r w:rsidR="00FE288F" w:rsidRPr="00FE288F">
        <w:rPr>
          <w:b/>
          <w:bCs/>
        </w:rPr>
        <w:t>evaluation@nhrc.or.th</w:t>
      </w:r>
    </w:p>
    <w:p w14:paraId="49DFBE03" w14:textId="7624CFCD" w:rsidR="00FE288F" w:rsidRDefault="00FE288F" w:rsidP="0003525A">
      <w:pPr>
        <w:ind w:firstLine="720"/>
        <w:jc w:val="center"/>
        <w:rPr>
          <w:b/>
          <w:bCs/>
        </w:rPr>
      </w:pPr>
    </w:p>
    <w:p w14:paraId="7D44DE1C" w14:textId="5609D514" w:rsidR="00FE288F" w:rsidRDefault="00FE288F" w:rsidP="0003525A">
      <w:pPr>
        <w:ind w:firstLine="720"/>
        <w:jc w:val="center"/>
        <w:rPr>
          <w:b/>
          <w:bCs/>
        </w:rPr>
      </w:pPr>
    </w:p>
    <w:p w14:paraId="52403250" w14:textId="03D6FCEF" w:rsidR="00FE288F" w:rsidRDefault="00FE288F" w:rsidP="0003525A">
      <w:pPr>
        <w:ind w:firstLine="720"/>
        <w:jc w:val="center"/>
        <w:rPr>
          <w:b/>
          <w:bCs/>
        </w:rPr>
      </w:pPr>
    </w:p>
    <w:p w14:paraId="69B21671" w14:textId="7013E10A" w:rsidR="00FE288F" w:rsidRDefault="00FE288F" w:rsidP="0003525A">
      <w:pPr>
        <w:ind w:firstLine="720"/>
        <w:jc w:val="center"/>
        <w:rPr>
          <w:b/>
          <w:bCs/>
        </w:rPr>
      </w:pPr>
    </w:p>
    <w:p w14:paraId="45AD1D5D" w14:textId="1D4C65CF" w:rsidR="00FE288F" w:rsidRDefault="00FE288F" w:rsidP="0003525A">
      <w:pPr>
        <w:ind w:firstLine="720"/>
        <w:jc w:val="center"/>
        <w:rPr>
          <w:b/>
          <w:bCs/>
        </w:rPr>
      </w:pPr>
    </w:p>
    <w:p w14:paraId="16EA74B1" w14:textId="3B8B7082" w:rsidR="00FE288F" w:rsidRDefault="00FE288F" w:rsidP="0003525A">
      <w:pPr>
        <w:ind w:firstLine="720"/>
        <w:jc w:val="center"/>
        <w:rPr>
          <w:b/>
          <w:bCs/>
        </w:rPr>
      </w:pPr>
    </w:p>
    <w:p w14:paraId="6F680CA1" w14:textId="05B981CA" w:rsidR="00FE288F" w:rsidRDefault="00FE288F" w:rsidP="0003525A">
      <w:pPr>
        <w:ind w:firstLine="720"/>
        <w:jc w:val="center"/>
        <w:rPr>
          <w:b/>
          <w:bCs/>
        </w:rPr>
      </w:pPr>
    </w:p>
    <w:p w14:paraId="38B4DB41" w14:textId="0D4C2149" w:rsidR="00FE288F" w:rsidRDefault="00FE288F" w:rsidP="0003525A">
      <w:pPr>
        <w:ind w:firstLine="720"/>
        <w:jc w:val="center"/>
        <w:rPr>
          <w:b/>
          <w:bCs/>
        </w:rPr>
      </w:pPr>
    </w:p>
    <w:p w14:paraId="3CA5AABD" w14:textId="3A93D77F" w:rsidR="00FE288F" w:rsidRDefault="00FE288F" w:rsidP="0003525A">
      <w:pPr>
        <w:ind w:firstLine="720"/>
        <w:jc w:val="center"/>
        <w:rPr>
          <w:b/>
          <w:bCs/>
        </w:rPr>
      </w:pPr>
    </w:p>
    <w:p w14:paraId="54BEFDE0" w14:textId="3E1E52F1" w:rsidR="00FE288F" w:rsidRDefault="00FE288F" w:rsidP="0003525A">
      <w:pPr>
        <w:ind w:firstLine="720"/>
        <w:jc w:val="center"/>
        <w:rPr>
          <w:b/>
          <w:bCs/>
        </w:rPr>
      </w:pPr>
    </w:p>
    <w:p w14:paraId="2C60B5DA" w14:textId="152D3EEB" w:rsidR="00FE288F" w:rsidRDefault="00FE288F" w:rsidP="0003525A">
      <w:pPr>
        <w:ind w:firstLine="720"/>
        <w:jc w:val="center"/>
        <w:rPr>
          <w:b/>
          <w:bCs/>
        </w:rPr>
      </w:pPr>
    </w:p>
    <w:p w14:paraId="03D3853B" w14:textId="64AAE353" w:rsidR="00FE288F" w:rsidRDefault="00FE288F" w:rsidP="0003525A">
      <w:pPr>
        <w:ind w:firstLine="720"/>
        <w:jc w:val="center"/>
        <w:rPr>
          <w:b/>
          <w:bCs/>
        </w:rPr>
      </w:pPr>
    </w:p>
    <w:p w14:paraId="0ADFDE84" w14:textId="49682EFE" w:rsidR="00FE288F" w:rsidRDefault="00FE288F" w:rsidP="0003525A">
      <w:pPr>
        <w:ind w:firstLine="720"/>
        <w:jc w:val="center"/>
        <w:rPr>
          <w:b/>
          <w:bCs/>
        </w:rPr>
      </w:pPr>
    </w:p>
    <w:p w14:paraId="3CDF933A" w14:textId="681FE073" w:rsidR="00FE288F" w:rsidRDefault="00FE288F" w:rsidP="0003525A">
      <w:pPr>
        <w:ind w:firstLine="720"/>
        <w:jc w:val="center"/>
        <w:rPr>
          <w:b/>
          <w:bCs/>
        </w:rPr>
      </w:pPr>
    </w:p>
    <w:p w14:paraId="125C00E1" w14:textId="6E9A837D" w:rsidR="00FE288F" w:rsidRDefault="00FE288F" w:rsidP="00FE28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7"/>
        <w:gridCol w:w="2256"/>
        <w:gridCol w:w="2257"/>
      </w:tblGrid>
      <w:tr w:rsidR="00FE288F" w:rsidRPr="004E4B27" w14:paraId="4B1C1166" w14:textId="77777777" w:rsidTr="004F7D65">
        <w:trPr>
          <w:trHeight w:val="1984"/>
        </w:trPr>
        <w:tc>
          <w:tcPr>
            <w:tcW w:w="2265" w:type="dxa"/>
            <w:vAlign w:val="bottom"/>
          </w:tcPr>
          <w:p w14:paraId="50615AC8" w14:textId="77777777" w:rsidR="00FE288F" w:rsidRPr="004E4B27" w:rsidRDefault="00FE288F" w:rsidP="004F7D65">
            <w:pPr>
              <w:jc w:val="center"/>
              <w:rPr>
                <w:cs/>
              </w:rPr>
            </w:pPr>
            <w:r w:rsidRPr="004E4B27">
              <w:rPr>
                <w:rFonts w:hint="cs"/>
                <w:cs/>
              </w:rPr>
              <w:t>สแกนเพื่ออ่านรายงาน</w:t>
            </w:r>
          </w:p>
        </w:tc>
        <w:tc>
          <w:tcPr>
            <w:tcW w:w="2265" w:type="dxa"/>
            <w:vAlign w:val="bottom"/>
          </w:tcPr>
          <w:p w14:paraId="41E48D1D" w14:textId="77777777" w:rsidR="00FE288F" w:rsidRPr="004E4B27" w:rsidRDefault="00FE288F" w:rsidP="004F7D65">
            <w:pPr>
              <w:jc w:val="center"/>
            </w:pPr>
            <w:r w:rsidRPr="004E4B27">
              <w:t>QR Code (Word)</w:t>
            </w:r>
          </w:p>
        </w:tc>
        <w:tc>
          <w:tcPr>
            <w:tcW w:w="2265" w:type="dxa"/>
            <w:vAlign w:val="bottom"/>
          </w:tcPr>
          <w:p w14:paraId="78065EEF" w14:textId="77777777" w:rsidR="00FE288F" w:rsidRPr="004E4B27" w:rsidRDefault="00FE288F" w:rsidP="004F7D65">
            <w:pPr>
              <w:jc w:val="center"/>
            </w:pPr>
            <w:r w:rsidRPr="004E4B27">
              <w:t>QR Code (e-book)</w:t>
            </w:r>
          </w:p>
        </w:tc>
        <w:tc>
          <w:tcPr>
            <w:tcW w:w="2266" w:type="dxa"/>
            <w:vAlign w:val="bottom"/>
          </w:tcPr>
          <w:p w14:paraId="2774E904" w14:textId="77777777" w:rsidR="00FE288F" w:rsidRPr="004E4B27" w:rsidRDefault="00FE288F" w:rsidP="004F7D65">
            <w:pPr>
              <w:jc w:val="center"/>
            </w:pPr>
            <w:r w:rsidRPr="004E4B27">
              <w:t>QR Code (PDF)</w:t>
            </w:r>
          </w:p>
        </w:tc>
      </w:tr>
    </w:tbl>
    <w:p w14:paraId="38B344C0" w14:textId="1AE202E7" w:rsidR="00FE288F" w:rsidRPr="00FE288F" w:rsidRDefault="00FE288F" w:rsidP="00FE288F">
      <w:pPr>
        <w:ind w:firstLine="720"/>
        <w:jc w:val="center"/>
      </w:pPr>
      <w:r>
        <w:t xml:space="preserve">                                                                            </w:t>
      </w:r>
      <w:r w:rsidRPr="00FE288F">
        <w:t>ISBN 978-616-8274-43-9</w:t>
      </w:r>
    </w:p>
    <w:sectPr w:rsidR="00FE288F" w:rsidRPr="00FE288F" w:rsidSect="002723FA">
      <w:footerReference w:type="default" r:id="rId20"/>
      <w:pgSz w:w="11906" w:h="16838" w:code="9"/>
      <w:pgMar w:top="1440" w:right="1440" w:bottom="993" w:left="1440" w:header="708" w:footer="25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0697" w14:textId="77777777" w:rsidR="00E960B4" w:rsidRDefault="00E960B4" w:rsidP="005E3F69">
      <w:r>
        <w:separator/>
      </w:r>
    </w:p>
  </w:endnote>
  <w:endnote w:type="continuationSeparator" w:id="0">
    <w:p w14:paraId="58B5E4A7" w14:textId="77777777" w:rsidR="00E960B4" w:rsidRDefault="00E960B4" w:rsidP="005E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embedRegular r:id="rId1" w:fontKey="{2661AA59-F536-43DC-87AF-C199674D80DC}"/>
    <w:embedBold r:id="rId2" w:fontKey="{480B2976-596A-4C46-B060-6F4A473E330C}"/>
    <w:embedItalic r:id="rId3" w:fontKey="{06635251-F93B-4829-827F-C677DED5F713}"/>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embedRegular r:id="rId4" w:subsetted="1" w:fontKey="{42F7EABC-DCAC-4672-92CB-37C3D076CAEA}"/>
  </w:font>
  <w:font w:name="TH SarabunPSK Bold">
    <w:altName w:val="TH SarabunPSK"/>
    <w:panose1 w:val="00000000000000000000"/>
    <w:charset w:val="00"/>
    <w:family w:val="roman"/>
    <w:notTrueType/>
    <w:pitch w:val="default"/>
  </w:font>
  <w:font w:name="THSarabunNew">
    <w:altName w:val="Times New Roman"/>
    <w:panose1 w:val="00000000000000000000"/>
    <w:charset w:val="DE"/>
    <w:family w:val="auto"/>
    <w:notTrueType/>
    <w:pitch w:val="default"/>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1F13" w14:textId="6B8678CE" w:rsidR="00B838CC" w:rsidRDefault="00B838CC">
    <w:pPr>
      <w:pStyle w:val="Footer"/>
      <w:jc w:val="right"/>
    </w:pPr>
    <w:r>
      <w:fldChar w:fldCharType="begin"/>
    </w:r>
    <w:r>
      <w:instrText xml:space="preserve"> PAGE   \* MERGEFORMAT </w:instrText>
    </w:r>
    <w:r>
      <w:fldChar w:fldCharType="separate"/>
    </w:r>
    <w:r>
      <w:rPr>
        <w:noProof/>
      </w:rPr>
      <w:t>2</w:t>
    </w:r>
    <w:r>
      <w:rPr>
        <w:noProof/>
      </w:rPr>
      <w:fldChar w:fldCharType="end"/>
    </w:r>
  </w:p>
  <w:p w14:paraId="3317E1DC" w14:textId="77777777" w:rsidR="00235938" w:rsidRDefault="0023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9F0A" w14:textId="77777777" w:rsidR="00E960B4" w:rsidRDefault="00E960B4" w:rsidP="005E3F69">
      <w:r>
        <w:separator/>
      </w:r>
    </w:p>
  </w:footnote>
  <w:footnote w:type="continuationSeparator" w:id="0">
    <w:p w14:paraId="35F31117" w14:textId="77777777" w:rsidR="00E960B4" w:rsidRDefault="00E960B4" w:rsidP="005E3F69">
      <w:r>
        <w:continuationSeparator/>
      </w:r>
    </w:p>
  </w:footnote>
  <w:footnote w:id="1">
    <w:p w14:paraId="5C4B8DEE" w14:textId="3E362A01" w:rsidR="00AE1270" w:rsidRPr="00C94EB8" w:rsidRDefault="00AE1270" w:rsidP="00457025">
      <w:pPr>
        <w:pStyle w:val="FootnoteText"/>
        <w:jc w:val="thaiDistribute"/>
        <w:rPr>
          <w:sz w:val="24"/>
          <w:szCs w:val="24"/>
        </w:rPr>
      </w:pPr>
      <w:r w:rsidRPr="00C94EB8">
        <w:rPr>
          <w:rStyle w:val="FootnoteReference"/>
          <w:sz w:val="24"/>
          <w:szCs w:val="24"/>
        </w:rPr>
        <w:footnoteRef/>
      </w:r>
      <w:r w:rsidR="00A4313D" w:rsidRPr="00C94EB8">
        <w:rPr>
          <w:rFonts w:cs="TH SarabunPSK"/>
          <w:spacing w:val="-2"/>
          <w:sz w:val="24"/>
          <w:szCs w:val="24"/>
          <w:cs/>
        </w:rPr>
        <w:t xml:space="preserve">จาก ระเบียบราชการฝ่ายตุลาการศาลยุติธรรม ว่าด้วยหลักเกณฑ์การกำหนดระยะเวลาการพิจารณาพิพากษาคดีของศาลยุติธรรม พ.ศ. </w:t>
      </w:r>
      <w:r w:rsidR="00A4313D" w:rsidRPr="00C94EB8">
        <w:rPr>
          <w:rFonts w:cs="TH SarabunPSK"/>
          <w:spacing w:val="-2"/>
          <w:sz w:val="24"/>
          <w:szCs w:val="24"/>
        </w:rPr>
        <w:t>2568.</w:t>
      </w:r>
      <w:r w:rsidR="00457025" w:rsidRPr="00C94EB8">
        <w:rPr>
          <w:rFonts w:cs="TH SarabunPSK"/>
          <w:sz w:val="24"/>
          <w:szCs w:val="24"/>
          <w:cs/>
        </w:rPr>
        <w:t xml:space="preserve"> </w:t>
      </w:r>
      <w:r w:rsidR="00A4313D" w:rsidRPr="00C94EB8">
        <w:rPr>
          <w:rFonts w:cs="TH SarabunPSK"/>
          <w:sz w:val="24"/>
          <w:szCs w:val="24"/>
        </w:rPr>
        <w:t xml:space="preserve">(2568, 19 </w:t>
      </w:r>
      <w:r w:rsidR="00A4313D" w:rsidRPr="00C94EB8">
        <w:rPr>
          <w:rFonts w:cs="TH SarabunPSK"/>
          <w:sz w:val="24"/>
          <w:szCs w:val="24"/>
          <w:cs/>
        </w:rPr>
        <w:t xml:space="preserve">มิถุนายน). </w:t>
      </w:r>
      <w:r w:rsidR="00A4313D" w:rsidRPr="00C94EB8">
        <w:rPr>
          <w:rFonts w:cs="TH SarabunPSK"/>
          <w:i/>
          <w:iCs/>
          <w:sz w:val="24"/>
          <w:szCs w:val="24"/>
          <w:cs/>
        </w:rPr>
        <w:t>ราชกิจจาน</w:t>
      </w:r>
      <w:r w:rsidR="00226DEC" w:rsidRPr="00C94EB8">
        <w:rPr>
          <w:rFonts w:cs="TH SarabunPSK" w:hint="cs"/>
          <w:i/>
          <w:iCs/>
          <w:sz w:val="24"/>
          <w:szCs w:val="24"/>
          <w:cs/>
        </w:rPr>
        <w:t>ุ</w:t>
      </w:r>
      <w:r w:rsidR="00A4313D" w:rsidRPr="00C94EB8">
        <w:rPr>
          <w:rFonts w:cs="TH SarabunPSK"/>
          <w:i/>
          <w:iCs/>
          <w:sz w:val="24"/>
          <w:szCs w:val="24"/>
          <w:cs/>
        </w:rPr>
        <w:t>เบกษา</w:t>
      </w:r>
      <w:r w:rsidR="00A4313D" w:rsidRPr="00C94EB8">
        <w:rPr>
          <w:rFonts w:cs="TH SarabunPSK"/>
          <w:i/>
          <w:iCs/>
          <w:sz w:val="24"/>
          <w:szCs w:val="24"/>
        </w:rPr>
        <w:t>, 142</w:t>
      </w:r>
      <w:r w:rsidR="00A4313D" w:rsidRPr="00C94EB8">
        <w:rPr>
          <w:rFonts w:cs="TH SarabunPSK"/>
          <w:sz w:val="24"/>
          <w:szCs w:val="24"/>
        </w:rPr>
        <w:t xml:space="preserve">(41 </w:t>
      </w:r>
      <w:r w:rsidR="00A4313D" w:rsidRPr="00C94EB8">
        <w:rPr>
          <w:rFonts w:cs="TH SarabunPSK"/>
          <w:sz w:val="24"/>
          <w:szCs w:val="24"/>
          <w:cs/>
        </w:rPr>
        <w:t>ก)</w:t>
      </w:r>
      <w:r w:rsidR="00A4313D" w:rsidRPr="00C94EB8">
        <w:rPr>
          <w:rFonts w:cs="TH SarabunPSK"/>
          <w:sz w:val="24"/>
          <w:szCs w:val="24"/>
        </w:rPr>
        <w:t>, 13 - 15</w:t>
      </w:r>
      <w:r w:rsidR="00A4313D" w:rsidRPr="00C94EB8">
        <w:rPr>
          <w:sz w:val="24"/>
          <w:szCs w:val="24"/>
        </w:rPr>
        <w:t>.</w:t>
      </w:r>
    </w:p>
  </w:footnote>
  <w:footnote w:id="2">
    <w:p w14:paraId="32B54CD0" w14:textId="3EF63790" w:rsidR="009378CD" w:rsidRPr="00C94EB8" w:rsidRDefault="009378CD" w:rsidP="00C01C9C">
      <w:pPr>
        <w:pStyle w:val="FootnoteText"/>
        <w:jc w:val="thaiDistribute"/>
        <w:rPr>
          <w:rFonts w:cs="TH SarabunPSK"/>
          <w:sz w:val="24"/>
          <w:szCs w:val="24"/>
          <w:cs/>
        </w:rPr>
      </w:pPr>
      <w:r w:rsidRPr="00C94EB8">
        <w:rPr>
          <w:rStyle w:val="FootnoteReference"/>
          <w:sz w:val="24"/>
          <w:szCs w:val="24"/>
        </w:rPr>
        <w:footnoteRef/>
      </w:r>
      <w:r w:rsidR="0011365D" w:rsidRPr="00C94EB8">
        <w:rPr>
          <w:rFonts w:cs="TH SarabunPSK"/>
          <w:sz w:val="24"/>
          <w:szCs w:val="24"/>
          <w:cs/>
        </w:rPr>
        <w:t>คำ</w:t>
      </w:r>
      <w:r w:rsidR="00C3182F" w:rsidRPr="00C94EB8">
        <w:rPr>
          <w:rFonts w:cs="TH SarabunPSK"/>
          <w:sz w:val="24"/>
          <w:szCs w:val="24"/>
          <w:cs/>
        </w:rPr>
        <w:t>แนะนำของอธิบดีผู้พิพากษาศาลอาญาว่าด้วยการคุ้มครองสิทธิเสรีภาพของประชาชนในการออกหมายค้น หมายจับ และพิจารณา</w:t>
      </w:r>
      <w:r w:rsidR="00C01C9C" w:rsidRPr="00C94EB8">
        <w:rPr>
          <w:rFonts w:cs="TH SarabunPSK" w:hint="cs"/>
          <w:sz w:val="24"/>
          <w:szCs w:val="24"/>
          <w:cs/>
        </w:rPr>
        <w:t>คำ</w:t>
      </w:r>
      <w:r w:rsidR="00C3182F" w:rsidRPr="00C94EB8">
        <w:rPr>
          <w:rFonts w:cs="TH SarabunPSK"/>
          <w:sz w:val="24"/>
          <w:szCs w:val="24"/>
          <w:cs/>
        </w:rPr>
        <w:t xml:space="preserve">ร้องขอปล่อยชั่วคราว เพื่อให้เป็นไปตามข้อบังคับของประธานศาลฎีกา ว่าด้วยหลักเกณฑ์และวิธีการเกี่ยวกับการออกคำสั่งหรือหมายอาญา (ฉบับที่ </w:t>
      </w:r>
      <w:r w:rsidR="00C3182F" w:rsidRPr="00C94EB8">
        <w:rPr>
          <w:rFonts w:cs="TH SarabunPSK"/>
          <w:sz w:val="24"/>
          <w:szCs w:val="24"/>
        </w:rPr>
        <w:t xml:space="preserve">5) </w:t>
      </w:r>
      <w:r w:rsidR="00C3182F" w:rsidRPr="00C94EB8">
        <w:rPr>
          <w:rFonts w:cs="TH SarabunPSK"/>
          <w:sz w:val="24"/>
          <w:szCs w:val="24"/>
          <w:cs/>
        </w:rPr>
        <w:t xml:space="preserve">พ.ศ. </w:t>
      </w:r>
      <w:r w:rsidR="00C3182F" w:rsidRPr="00C94EB8">
        <w:rPr>
          <w:rFonts w:cs="TH SarabunPSK"/>
          <w:sz w:val="24"/>
          <w:szCs w:val="24"/>
        </w:rPr>
        <w:t>2565</w:t>
      </w:r>
      <w:r w:rsidR="00C01C9C" w:rsidRPr="00C94EB8">
        <w:rPr>
          <w:rFonts w:cs="TH SarabunPSK" w:hint="cs"/>
          <w:sz w:val="24"/>
          <w:szCs w:val="24"/>
          <w:cs/>
        </w:rPr>
        <w:t xml:space="preserve"> </w:t>
      </w:r>
      <w:r w:rsidR="00C3182F" w:rsidRPr="00C94EB8">
        <w:rPr>
          <w:rFonts w:cs="TH SarabunPSK"/>
          <w:sz w:val="24"/>
          <w:szCs w:val="24"/>
          <w:cs/>
        </w:rPr>
        <w:t xml:space="preserve">ข้อบังคับของประธานศาลฎีกา ว่าด้วยการปล่อยชั่วคราวและวิธีเรียกประกันในคดีอาญา พ.ศ. </w:t>
      </w:r>
      <w:r w:rsidR="00C3182F" w:rsidRPr="00C94EB8">
        <w:rPr>
          <w:rFonts w:cs="TH SarabunPSK"/>
          <w:sz w:val="24"/>
          <w:szCs w:val="24"/>
        </w:rPr>
        <w:t>2565</w:t>
      </w:r>
      <w:r w:rsidR="00C3182F" w:rsidRPr="00C94EB8">
        <w:rPr>
          <w:rFonts w:cs="TH SarabunPSK"/>
          <w:sz w:val="24"/>
          <w:szCs w:val="24"/>
          <w:cs/>
        </w:rPr>
        <w:t xml:space="preserve"> และข้อบังคับของประธานศาลฎีกา ว่าด้วยการปล่อยชั่วคราวและวิธีเรียกประกันในคดีอาญา (ฉบับที่ </w:t>
      </w:r>
      <w:r w:rsidR="00C3182F" w:rsidRPr="00C94EB8">
        <w:rPr>
          <w:rFonts w:cs="TH SarabunPSK"/>
          <w:sz w:val="24"/>
          <w:szCs w:val="24"/>
        </w:rPr>
        <w:t xml:space="preserve">2) </w:t>
      </w:r>
      <w:r w:rsidR="00C3182F" w:rsidRPr="00C94EB8">
        <w:rPr>
          <w:rFonts w:cs="TH SarabunPSK"/>
          <w:sz w:val="24"/>
          <w:szCs w:val="24"/>
          <w:cs/>
        </w:rPr>
        <w:t xml:space="preserve">พ.ศ. </w:t>
      </w:r>
      <w:r w:rsidR="00C3182F" w:rsidRPr="00C94EB8">
        <w:rPr>
          <w:rFonts w:cs="TH SarabunPSK"/>
          <w:sz w:val="24"/>
          <w:szCs w:val="24"/>
        </w:rPr>
        <w:t>2568.</w:t>
      </w:r>
    </w:p>
  </w:footnote>
  <w:footnote w:id="3">
    <w:p w14:paraId="25877371" w14:textId="481E6F3F" w:rsidR="00511718" w:rsidRPr="00C94EB8" w:rsidRDefault="00511718" w:rsidP="001E3D3A">
      <w:pPr>
        <w:pStyle w:val="FootnoteText"/>
        <w:jc w:val="thaiDistribute"/>
        <w:rPr>
          <w:rFonts w:cs="TH SarabunPSK"/>
          <w:sz w:val="24"/>
          <w:szCs w:val="24"/>
        </w:rPr>
      </w:pPr>
      <w:r w:rsidRPr="00C94EB8">
        <w:rPr>
          <w:rStyle w:val="FootnoteReference"/>
          <w:sz w:val="24"/>
          <w:szCs w:val="24"/>
        </w:rPr>
        <w:footnoteRef/>
      </w:r>
      <w:r w:rsidR="00987F86" w:rsidRPr="00C94EB8">
        <w:rPr>
          <w:rFonts w:cs="TH SarabunPSK"/>
          <w:sz w:val="24"/>
          <w:szCs w:val="24"/>
          <w:cs/>
        </w:rPr>
        <w:t xml:space="preserve">จาก หนังสือกองคดีอาญา สำนักงานตำรวจแห่งชาติ ด่วนที่สุด ที่ ตช </w:t>
      </w:r>
      <w:r w:rsidR="00987F86" w:rsidRPr="00C94EB8">
        <w:rPr>
          <w:rFonts w:cs="TH SarabunPSK"/>
          <w:sz w:val="24"/>
          <w:szCs w:val="24"/>
        </w:rPr>
        <w:t>0011.24/2735</w:t>
      </w:r>
      <w:r w:rsidR="00987F86" w:rsidRPr="00C94EB8">
        <w:rPr>
          <w:rFonts w:cs="TH SarabunPSK"/>
          <w:sz w:val="24"/>
          <w:szCs w:val="24"/>
          <w:cs/>
        </w:rPr>
        <w:t xml:space="preserve"> ลงวันที่ </w:t>
      </w:r>
      <w:r w:rsidR="00987F86" w:rsidRPr="00C94EB8">
        <w:rPr>
          <w:rFonts w:cs="TH SarabunPSK"/>
          <w:sz w:val="24"/>
          <w:szCs w:val="24"/>
        </w:rPr>
        <w:t>19</w:t>
      </w:r>
      <w:r w:rsidR="00987F86" w:rsidRPr="00C94EB8">
        <w:rPr>
          <w:rFonts w:cs="TH SarabunPSK"/>
          <w:sz w:val="24"/>
          <w:szCs w:val="24"/>
          <w:cs/>
        </w:rPr>
        <w:t xml:space="preserve"> พฤศจิกายน </w:t>
      </w:r>
      <w:r w:rsidR="00987F86" w:rsidRPr="00C94EB8">
        <w:rPr>
          <w:rFonts w:cs="TH SarabunPSK"/>
          <w:sz w:val="24"/>
          <w:szCs w:val="24"/>
        </w:rPr>
        <w:t>2568</w:t>
      </w:r>
      <w:r w:rsidR="00987F86" w:rsidRPr="00C94EB8">
        <w:rPr>
          <w:rFonts w:cs="TH SarabunPSK"/>
          <w:sz w:val="24"/>
          <w:szCs w:val="24"/>
          <w:cs/>
        </w:rPr>
        <w:t xml:space="preserve"> เรื่อง จัดส่งข้อมูลเพื่อประกอบการจัดทำรายงานผลการประเมินสถานการณ์ด้านสิทธิมนุษยชนของประเทศไทย ปี </w:t>
      </w:r>
      <w:r w:rsidR="00987F86" w:rsidRPr="00C94EB8">
        <w:rPr>
          <w:rFonts w:cs="TH SarabunPSK"/>
          <w:sz w:val="24"/>
          <w:szCs w:val="24"/>
        </w:rPr>
        <w:t>2568.</w:t>
      </w:r>
    </w:p>
  </w:footnote>
  <w:footnote w:id="4">
    <w:p w14:paraId="4FA4964E" w14:textId="529EAD29" w:rsidR="00511718" w:rsidRPr="00C94EB8" w:rsidRDefault="00511718" w:rsidP="001E3D3A">
      <w:pPr>
        <w:pStyle w:val="FootnoteText"/>
        <w:jc w:val="thaiDistribute"/>
        <w:rPr>
          <w:rFonts w:cs="TH SarabunPSK"/>
          <w:sz w:val="24"/>
          <w:szCs w:val="24"/>
        </w:rPr>
      </w:pPr>
      <w:r w:rsidRPr="00C94EB8">
        <w:rPr>
          <w:rStyle w:val="FootnoteReference"/>
          <w:sz w:val="24"/>
          <w:szCs w:val="24"/>
        </w:rPr>
        <w:footnoteRef/>
      </w:r>
      <w:r w:rsidR="001E3D3A" w:rsidRPr="00C94EB8">
        <w:rPr>
          <w:rFonts w:cs="TH SarabunPSK"/>
          <w:sz w:val="24"/>
          <w:szCs w:val="24"/>
          <w:cs/>
        </w:rPr>
        <w:t xml:space="preserve">คำสั่งสำนักงานตำรวจแห่งชาติ ที่ </w:t>
      </w:r>
      <w:r w:rsidR="001E3D3A" w:rsidRPr="00C94EB8">
        <w:rPr>
          <w:rFonts w:cs="TH SarabunPSK"/>
          <w:sz w:val="24"/>
          <w:szCs w:val="24"/>
        </w:rPr>
        <w:t>419/2556</w:t>
      </w:r>
      <w:r w:rsidR="001E3D3A" w:rsidRPr="00C94EB8">
        <w:rPr>
          <w:rFonts w:cs="TH SarabunPSK"/>
          <w:sz w:val="24"/>
          <w:szCs w:val="24"/>
          <w:cs/>
        </w:rPr>
        <w:t xml:space="preserve"> ลงวันที่ </w:t>
      </w:r>
      <w:r w:rsidR="001E3D3A" w:rsidRPr="00C94EB8">
        <w:rPr>
          <w:rFonts w:cs="TH SarabunPSK"/>
          <w:sz w:val="24"/>
          <w:szCs w:val="24"/>
        </w:rPr>
        <w:t>1</w:t>
      </w:r>
      <w:r w:rsidR="001E3D3A" w:rsidRPr="00C94EB8">
        <w:rPr>
          <w:rFonts w:cs="TH SarabunPSK"/>
          <w:sz w:val="24"/>
          <w:szCs w:val="24"/>
          <w:cs/>
        </w:rPr>
        <w:t xml:space="preserve"> กรกฎาคม </w:t>
      </w:r>
      <w:r w:rsidR="001E3D3A" w:rsidRPr="00C94EB8">
        <w:rPr>
          <w:rFonts w:cs="TH SarabunPSK"/>
          <w:sz w:val="24"/>
          <w:szCs w:val="24"/>
        </w:rPr>
        <w:t>2556</w:t>
      </w:r>
      <w:r w:rsidR="001E3D3A" w:rsidRPr="00C94EB8">
        <w:rPr>
          <w:rFonts w:cs="TH SarabunPSK"/>
          <w:sz w:val="24"/>
          <w:szCs w:val="24"/>
          <w:cs/>
        </w:rPr>
        <w:t xml:space="preserve"> เรื่อง การอำนวยความยุติธรรมในคดีอาญา การทำสำนวนการสอบสวนและมาตรการควบคุม ตรวจสอบ เร่งรัดการสอบสวนคดีอาญา และคำสั่งสำนักงานตำรวจแห่งชาติ ที่ </w:t>
      </w:r>
      <w:r w:rsidR="001E3D3A" w:rsidRPr="00C94EB8">
        <w:rPr>
          <w:rFonts w:cs="TH SarabunPSK"/>
          <w:sz w:val="24"/>
          <w:szCs w:val="24"/>
        </w:rPr>
        <w:t>138/2567</w:t>
      </w:r>
      <w:r w:rsidR="001E3D3A" w:rsidRPr="00C94EB8">
        <w:rPr>
          <w:rFonts w:cs="TH SarabunPSK"/>
          <w:sz w:val="24"/>
          <w:szCs w:val="24"/>
          <w:cs/>
        </w:rPr>
        <w:t xml:space="preserve"> ลงวันที่ </w:t>
      </w:r>
      <w:r w:rsidR="001E3D3A" w:rsidRPr="00C94EB8">
        <w:rPr>
          <w:rFonts w:cs="TH SarabunPSK"/>
          <w:sz w:val="24"/>
          <w:szCs w:val="24"/>
        </w:rPr>
        <w:t>20</w:t>
      </w:r>
      <w:r w:rsidR="001E3D3A" w:rsidRPr="00C94EB8">
        <w:rPr>
          <w:rFonts w:cs="TH SarabunPSK"/>
          <w:sz w:val="24"/>
          <w:szCs w:val="24"/>
          <w:cs/>
        </w:rPr>
        <w:t xml:space="preserve"> มีนาคม </w:t>
      </w:r>
      <w:r w:rsidR="001E3D3A" w:rsidRPr="00C94EB8">
        <w:rPr>
          <w:rFonts w:cs="TH SarabunPSK"/>
          <w:sz w:val="24"/>
          <w:szCs w:val="24"/>
        </w:rPr>
        <w:t>2567</w:t>
      </w:r>
      <w:r w:rsidR="001E3D3A" w:rsidRPr="00C94EB8">
        <w:rPr>
          <w:rFonts w:cs="TH SarabunPSK"/>
          <w:sz w:val="24"/>
          <w:szCs w:val="24"/>
          <w:cs/>
        </w:rPr>
        <w:t xml:space="preserve"> เรื่อง แต่งตั้งคณะทำงานตรวจสอบและเร่งรัดการดำเนินคดีกับผู้ต้องหาที่ถูกอายัดโดยพนักงานสอบสวน.</w:t>
      </w:r>
    </w:p>
  </w:footnote>
  <w:footnote w:id="5">
    <w:p w14:paraId="6B6E11A5" w14:textId="2C65DF9A" w:rsidR="00813B53" w:rsidRPr="00C94EB8" w:rsidRDefault="00813B53" w:rsidP="006013F3">
      <w:pPr>
        <w:pStyle w:val="FootnoteText"/>
        <w:jc w:val="thaiDistribute"/>
        <w:rPr>
          <w:rFonts w:cs="TH SarabunPSK"/>
          <w:sz w:val="24"/>
          <w:szCs w:val="24"/>
          <w:cs/>
        </w:rPr>
      </w:pPr>
      <w:r w:rsidRPr="00C94EB8">
        <w:rPr>
          <w:rStyle w:val="FootnoteReference"/>
          <w:sz w:val="24"/>
          <w:szCs w:val="24"/>
        </w:rPr>
        <w:footnoteRef/>
      </w:r>
      <w:r w:rsidR="006013F3" w:rsidRPr="00C94EB8">
        <w:rPr>
          <w:rFonts w:cs="TH SarabunPSK"/>
          <w:sz w:val="24"/>
          <w:szCs w:val="24"/>
          <w:cs/>
        </w:rPr>
        <w:t xml:space="preserve">ส่วนใหญ่เป็นคดีในฐานความผิดตามประมวลกฎหมายอาญา มาตรา </w:t>
      </w:r>
      <w:r w:rsidR="006013F3" w:rsidRPr="00C94EB8">
        <w:rPr>
          <w:rFonts w:cs="TH SarabunPSK"/>
          <w:sz w:val="24"/>
          <w:szCs w:val="24"/>
        </w:rPr>
        <w:t>110 (</w:t>
      </w:r>
      <w:r w:rsidR="006013F3" w:rsidRPr="00C94EB8">
        <w:rPr>
          <w:rFonts w:cs="TH SarabunPSK"/>
          <w:sz w:val="24"/>
          <w:szCs w:val="24"/>
          <w:cs/>
        </w:rPr>
        <w:t>การประทุษร้ายต่อองค์พระราชินี รัชทายาท และผู้สำเร็จราชการแทน</w:t>
      </w:r>
      <w:r w:rsidR="006013F3" w:rsidRPr="00C94EB8">
        <w:rPr>
          <w:rFonts w:cs="TH SarabunPSK"/>
          <w:sz w:val="24"/>
          <w:szCs w:val="24"/>
        </w:rPr>
        <w:t xml:space="preserve"> </w:t>
      </w:r>
      <w:r w:rsidR="006013F3" w:rsidRPr="00C94EB8">
        <w:rPr>
          <w:rFonts w:cs="TH SarabunPSK"/>
          <w:sz w:val="24"/>
          <w:szCs w:val="24"/>
          <w:cs/>
        </w:rPr>
        <w:t xml:space="preserve">พระองค์) และมาตรา </w:t>
      </w:r>
      <w:r w:rsidR="006013F3" w:rsidRPr="00C94EB8">
        <w:rPr>
          <w:rFonts w:cs="TH SarabunPSK"/>
          <w:sz w:val="24"/>
          <w:szCs w:val="24"/>
        </w:rPr>
        <w:t>112 (</w:t>
      </w:r>
      <w:r w:rsidR="006013F3" w:rsidRPr="00C94EB8">
        <w:rPr>
          <w:rFonts w:cs="TH SarabunPSK"/>
          <w:sz w:val="24"/>
          <w:szCs w:val="24"/>
          <w:cs/>
        </w:rPr>
        <w:t>การดูหมิ่น หมิ่นประมาท หรือแสดงความอาฆาตมาดร้ายพระมหากษัตริย์ พระราชินี รัชทายาท และผู้สำเร็จราชการแทนพระองค์).</w:t>
      </w:r>
    </w:p>
  </w:footnote>
  <w:footnote w:id="6">
    <w:p w14:paraId="6697E072" w14:textId="5B3FEB63" w:rsidR="00F318E4" w:rsidRPr="00C94EB8" w:rsidRDefault="00813B53" w:rsidP="00F318E4">
      <w:pPr>
        <w:pStyle w:val="FootnoteText"/>
        <w:jc w:val="thaiDistribute"/>
        <w:rPr>
          <w:rFonts w:cs="TH SarabunPSK"/>
          <w:sz w:val="24"/>
          <w:szCs w:val="24"/>
        </w:rPr>
      </w:pPr>
      <w:r w:rsidRPr="00C94EB8">
        <w:rPr>
          <w:rStyle w:val="FootnoteReference"/>
          <w:sz w:val="24"/>
          <w:szCs w:val="24"/>
        </w:rPr>
        <w:footnoteRef/>
      </w:r>
      <w:r w:rsidR="00F318E4" w:rsidRPr="00C94EB8">
        <w:rPr>
          <w:rFonts w:cs="TH SarabunPSK"/>
          <w:sz w:val="24"/>
          <w:szCs w:val="24"/>
          <w:cs/>
        </w:rPr>
        <w:t xml:space="preserve">จาก </w:t>
      </w:r>
      <w:r w:rsidR="00F318E4" w:rsidRPr="00C94EB8">
        <w:rPr>
          <w:rFonts w:cs="TH SarabunPSK"/>
          <w:i/>
          <w:iCs/>
          <w:sz w:val="24"/>
          <w:szCs w:val="24"/>
          <w:cs/>
        </w:rPr>
        <w:t xml:space="preserve">รวมผู้ต้องขัง ‘คดีการเมือง’ สิ้นปี </w:t>
      </w:r>
      <w:r w:rsidR="00F318E4" w:rsidRPr="00C94EB8">
        <w:rPr>
          <w:rFonts w:cs="TH SarabunPSK"/>
          <w:i/>
          <w:iCs/>
          <w:sz w:val="24"/>
          <w:szCs w:val="24"/>
        </w:rPr>
        <w:t>2568</w:t>
      </w:r>
      <w:r w:rsidR="00F318E4" w:rsidRPr="00C94EB8">
        <w:rPr>
          <w:rFonts w:cs="TH SarabunPSK"/>
          <w:i/>
          <w:iCs/>
          <w:sz w:val="24"/>
          <w:szCs w:val="24"/>
          <w:cs/>
        </w:rPr>
        <w:t xml:space="preserve"> อย่างน้อย </w:t>
      </w:r>
      <w:r w:rsidR="00F318E4" w:rsidRPr="00C94EB8">
        <w:rPr>
          <w:rFonts w:cs="TH SarabunPSK"/>
          <w:i/>
          <w:iCs/>
          <w:sz w:val="24"/>
          <w:szCs w:val="24"/>
        </w:rPr>
        <w:t>56</w:t>
      </w:r>
      <w:r w:rsidR="00F318E4" w:rsidRPr="00C94EB8">
        <w:rPr>
          <w:rFonts w:cs="TH SarabunPSK"/>
          <w:i/>
          <w:iCs/>
          <w:sz w:val="24"/>
          <w:szCs w:val="24"/>
          <w:cs/>
        </w:rPr>
        <w:t xml:space="preserve"> คน</w:t>
      </w:r>
      <w:r w:rsidR="00F318E4" w:rsidRPr="00C94EB8">
        <w:rPr>
          <w:rFonts w:cs="TH SarabunPSK"/>
          <w:i/>
          <w:iCs/>
          <w:sz w:val="24"/>
          <w:szCs w:val="24"/>
        </w:rPr>
        <w:t>,</w:t>
      </w:r>
      <w:r w:rsidR="00F318E4" w:rsidRPr="00C94EB8">
        <w:rPr>
          <w:rFonts w:cs="TH SarabunPSK"/>
          <w:sz w:val="24"/>
          <w:szCs w:val="24"/>
        </w:rPr>
        <w:t xml:space="preserve"> </w:t>
      </w:r>
      <w:r w:rsidR="00F318E4" w:rsidRPr="00C94EB8">
        <w:rPr>
          <w:rFonts w:cs="TH SarabunPSK"/>
          <w:sz w:val="24"/>
          <w:szCs w:val="24"/>
          <w:cs/>
        </w:rPr>
        <w:t>โดย ประชาไท</w:t>
      </w:r>
      <w:r w:rsidR="00F318E4" w:rsidRPr="00C94EB8">
        <w:rPr>
          <w:rFonts w:cs="TH SarabunPSK"/>
          <w:sz w:val="24"/>
          <w:szCs w:val="24"/>
        </w:rPr>
        <w:t>, 29</w:t>
      </w:r>
      <w:r w:rsidR="00F318E4" w:rsidRPr="00C94EB8">
        <w:rPr>
          <w:rFonts w:cs="TH SarabunPSK"/>
          <w:sz w:val="24"/>
          <w:szCs w:val="24"/>
          <w:cs/>
        </w:rPr>
        <w:t xml:space="preserve"> ธันวาคม </w:t>
      </w:r>
      <w:r w:rsidR="00F318E4" w:rsidRPr="00C94EB8">
        <w:rPr>
          <w:rFonts w:cs="TH SarabunPSK"/>
          <w:sz w:val="24"/>
          <w:szCs w:val="24"/>
        </w:rPr>
        <w:t xml:space="preserve">2568. </w:t>
      </w:r>
      <w:r w:rsidR="00F318E4" w:rsidRPr="00C94EB8">
        <w:rPr>
          <w:rFonts w:cs="TH SarabunPSK"/>
          <w:sz w:val="24"/>
          <w:szCs w:val="24"/>
          <w:cs/>
        </w:rPr>
        <w:t xml:space="preserve">สืบค้นจาก </w:t>
      </w:r>
      <w:r w:rsidR="00F318E4" w:rsidRPr="00C94EB8">
        <w:rPr>
          <w:rFonts w:cs="TH SarabunPSK"/>
          <w:sz w:val="24"/>
          <w:szCs w:val="24"/>
        </w:rPr>
        <w:t>https://prachatai.com/journal/</w:t>
      </w:r>
    </w:p>
    <w:p w14:paraId="2853EF7A" w14:textId="6B8A529F" w:rsidR="00813B53" w:rsidRPr="00C94EB8" w:rsidRDefault="00F318E4" w:rsidP="00F318E4">
      <w:pPr>
        <w:pStyle w:val="FootnoteText"/>
        <w:jc w:val="thaiDistribute"/>
        <w:rPr>
          <w:rFonts w:cs="TH SarabunPSK"/>
          <w:sz w:val="24"/>
          <w:szCs w:val="24"/>
          <w:cs/>
        </w:rPr>
      </w:pPr>
      <w:r w:rsidRPr="00C94EB8">
        <w:rPr>
          <w:rFonts w:cs="TH SarabunPSK"/>
          <w:sz w:val="24"/>
          <w:szCs w:val="24"/>
        </w:rPr>
        <w:t>2025/12/116130</w:t>
      </w:r>
    </w:p>
  </w:footnote>
  <w:footnote w:id="7">
    <w:p w14:paraId="5A9DF33B" w14:textId="66EF1B72" w:rsidR="006C3983" w:rsidRPr="00EC1943" w:rsidRDefault="006C3983" w:rsidP="001342FB">
      <w:pPr>
        <w:pStyle w:val="FootnoteText"/>
        <w:jc w:val="thaiDistribute"/>
        <w:rPr>
          <w:rFonts w:cs="TH SarabunPSK"/>
          <w:sz w:val="24"/>
          <w:szCs w:val="24"/>
          <w:cs/>
        </w:rPr>
      </w:pPr>
      <w:r w:rsidRPr="00EC1943">
        <w:rPr>
          <w:rStyle w:val="FootnoteReference"/>
          <w:sz w:val="24"/>
          <w:szCs w:val="24"/>
        </w:rPr>
        <w:footnoteRef/>
      </w:r>
      <w:bookmarkStart w:id="1" w:name="_Hlk224131118"/>
      <w:r w:rsidR="00513A34" w:rsidRPr="00EC1943">
        <w:rPr>
          <w:rFonts w:cs="TH SarabunPSK"/>
          <w:sz w:val="24"/>
          <w:szCs w:val="24"/>
          <w:cs/>
        </w:rPr>
        <w:t xml:space="preserve">จาก หนังสือกระทรวงยุติธรรม ด่วนที่สุด ที่ ยธ </w:t>
      </w:r>
      <w:r w:rsidR="00513A34" w:rsidRPr="00EC1943">
        <w:rPr>
          <w:rFonts w:cs="TH SarabunPSK"/>
          <w:sz w:val="24"/>
          <w:szCs w:val="24"/>
        </w:rPr>
        <w:t>0401/10584</w:t>
      </w:r>
      <w:r w:rsidR="00513A34" w:rsidRPr="00EC1943">
        <w:rPr>
          <w:rFonts w:cs="TH SarabunPSK"/>
          <w:sz w:val="24"/>
          <w:szCs w:val="24"/>
          <w:cs/>
        </w:rPr>
        <w:t xml:space="preserve"> ลงวันที่ </w:t>
      </w:r>
      <w:r w:rsidR="00513A34" w:rsidRPr="00EC1943">
        <w:rPr>
          <w:rFonts w:cs="TH SarabunPSK"/>
          <w:sz w:val="24"/>
          <w:szCs w:val="24"/>
        </w:rPr>
        <w:t>17</w:t>
      </w:r>
      <w:r w:rsidR="00513A34" w:rsidRPr="00EC1943">
        <w:rPr>
          <w:rFonts w:cs="TH SarabunPSK"/>
          <w:sz w:val="24"/>
          <w:szCs w:val="24"/>
          <w:cs/>
        </w:rPr>
        <w:t xml:space="preserve"> ตุลาคม </w:t>
      </w:r>
      <w:r w:rsidR="00513A34" w:rsidRPr="00EC1943">
        <w:rPr>
          <w:rFonts w:cs="TH SarabunPSK"/>
          <w:sz w:val="24"/>
          <w:szCs w:val="24"/>
        </w:rPr>
        <w:t>2568</w:t>
      </w:r>
      <w:r w:rsidR="00513A34" w:rsidRPr="00EC1943">
        <w:rPr>
          <w:rFonts w:cs="TH SarabunPSK"/>
          <w:sz w:val="24"/>
          <w:szCs w:val="24"/>
          <w:cs/>
        </w:rPr>
        <w:t xml:space="preserve"> เรื่อง ขอจัดส่งข้อมูลเพื่อประกอบการจัดทำรายงาน</w:t>
      </w:r>
      <w:r w:rsidR="001342FB" w:rsidRPr="00EC1943">
        <w:rPr>
          <w:rFonts w:cs="TH SarabunPSK"/>
          <w:sz w:val="24"/>
          <w:szCs w:val="24"/>
        </w:rPr>
        <w:t xml:space="preserve">    </w:t>
      </w:r>
      <w:r w:rsidR="008C3D4B" w:rsidRPr="00EC1943">
        <w:rPr>
          <w:rFonts w:cs="TH SarabunPSK"/>
          <w:sz w:val="24"/>
          <w:szCs w:val="24"/>
        </w:rPr>
        <w:t xml:space="preserve"> </w:t>
      </w:r>
      <w:r w:rsidR="00513A34" w:rsidRPr="00EC1943">
        <w:rPr>
          <w:rFonts w:cs="TH SarabunPSK"/>
          <w:sz w:val="24"/>
          <w:szCs w:val="24"/>
          <w:cs/>
        </w:rPr>
        <w:t xml:space="preserve">ผลการประเมินสถานการณ์ด้านสิทธิมนุษยชนของประเทศไทย ประจำปี </w:t>
      </w:r>
      <w:r w:rsidR="00513A34" w:rsidRPr="00EC1943">
        <w:rPr>
          <w:rFonts w:cs="TH SarabunPSK"/>
          <w:sz w:val="24"/>
          <w:szCs w:val="24"/>
        </w:rPr>
        <w:t>2568.</w:t>
      </w:r>
      <w:bookmarkEnd w:id="1"/>
    </w:p>
  </w:footnote>
  <w:footnote w:id="8">
    <w:p w14:paraId="7F19D5E9" w14:textId="56305110" w:rsidR="00897BDE" w:rsidRPr="00EC1943" w:rsidRDefault="00AD029F" w:rsidP="008C3D4B">
      <w:pPr>
        <w:pStyle w:val="FootnoteText"/>
        <w:rPr>
          <w:rFonts w:cs="TH SarabunPSK"/>
          <w:sz w:val="24"/>
          <w:szCs w:val="24"/>
        </w:rPr>
      </w:pPr>
      <w:r w:rsidRPr="00EC1943">
        <w:rPr>
          <w:rStyle w:val="FootnoteReference"/>
          <w:sz w:val="24"/>
          <w:szCs w:val="24"/>
        </w:rPr>
        <w:footnoteRef/>
      </w:r>
      <w:r w:rsidR="00C959EB" w:rsidRPr="00EC1943">
        <w:rPr>
          <w:rFonts w:cs="TH SarabunPSK"/>
          <w:sz w:val="24"/>
          <w:szCs w:val="24"/>
          <w:cs/>
        </w:rPr>
        <w:t xml:space="preserve">จาก </w:t>
      </w:r>
      <w:r w:rsidR="00C959EB" w:rsidRPr="00EC1943">
        <w:rPr>
          <w:rFonts w:cs="TH SarabunPSK" w:hint="cs"/>
          <w:i/>
          <w:iCs/>
          <w:sz w:val="24"/>
          <w:szCs w:val="24"/>
          <w:cs/>
        </w:rPr>
        <w:t>สถิติการกระทำผิดซ้ำของผู้ต้องขัง</w:t>
      </w:r>
      <w:r w:rsidR="00C959EB" w:rsidRPr="00EC1943">
        <w:rPr>
          <w:rFonts w:cs="TH SarabunPSK"/>
          <w:i/>
          <w:iCs/>
          <w:sz w:val="24"/>
          <w:szCs w:val="24"/>
        </w:rPr>
        <w:t>,</w:t>
      </w:r>
      <w:r w:rsidR="00C959EB" w:rsidRPr="00EC1943">
        <w:rPr>
          <w:rFonts w:cs="TH SarabunPSK" w:hint="cs"/>
          <w:sz w:val="24"/>
          <w:szCs w:val="24"/>
          <w:cs/>
        </w:rPr>
        <w:t xml:space="preserve"> โดย กรมราชทัณฑ์</w:t>
      </w:r>
      <w:r w:rsidR="00C959EB" w:rsidRPr="00EC1943">
        <w:rPr>
          <w:rFonts w:cs="TH SarabunPSK"/>
          <w:sz w:val="24"/>
          <w:szCs w:val="24"/>
        </w:rPr>
        <w:t>,</w:t>
      </w:r>
      <w:r w:rsidR="00C959EB" w:rsidRPr="00EC1943">
        <w:rPr>
          <w:rFonts w:cs="TH SarabunPSK" w:hint="cs"/>
          <w:sz w:val="24"/>
          <w:szCs w:val="24"/>
          <w:cs/>
        </w:rPr>
        <w:t xml:space="preserve"> 27 พฤศจิกายน 2568 </w:t>
      </w:r>
      <w:r w:rsidR="008C3D4B" w:rsidRPr="00EC1943">
        <w:rPr>
          <w:rFonts w:cs="TH SarabunPSK" w:hint="cs"/>
          <w:sz w:val="24"/>
          <w:szCs w:val="24"/>
          <w:cs/>
        </w:rPr>
        <w:t>สืบค้นจาก</w:t>
      </w:r>
      <w:r w:rsidR="00F31F60" w:rsidRPr="00EC1943">
        <w:rPr>
          <w:rFonts w:cs="TH SarabunPSK"/>
          <w:sz w:val="24"/>
          <w:szCs w:val="24"/>
        </w:rPr>
        <w:t>http://www.correct.go.th/recstats/index.php/th/Home</w:t>
      </w:r>
    </w:p>
    <w:p w14:paraId="253812C7" w14:textId="553BF8D4" w:rsidR="00AD029F" w:rsidRPr="00EC1943" w:rsidRDefault="00344C3F" w:rsidP="00344C3F">
      <w:pPr>
        <w:pStyle w:val="FootnoteText"/>
        <w:rPr>
          <w:rFonts w:cs="TH SarabunPSK"/>
          <w:sz w:val="24"/>
          <w:szCs w:val="24"/>
          <w:cs/>
        </w:rPr>
      </w:pPr>
      <w:r w:rsidRPr="00EC1943">
        <w:rPr>
          <w:rFonts w:cs="TH SarabunPSK" w:hint="cs"/>
          <w:sz w:val="24"/>
          <w:szCs w:val="24"/>
          <w:cs/>
        </w:rPr>
        <w:t xml:space="preserve">  </w:t>
      </w:r>
      <w:r w:rsidRPr="00EC1943">
        <w:rPr>
          <w:rFonts w:cs="TH SarabunPSK"/>
          <w:sz w:val="24"/>
          <w:szCs w:val="24"/>
          <w:cs/>
        </w:rPr>
        <w:t xml:space="preserve">จาก </w:t>
      </w:r>
      <w:r w:rsidRPr="00EC1943">
        <w:rPr>
          <w:rFonts w:cs="TH SarabunPSK" w:hint="cs"/>
          <w:i/>
          <w:iCs/>
          <w:sz w:val="24"/>
          <w:szCs w:val="24"/>
          <w:cs/>
        </w:rPr>
        <w:t>อัตราการกระทำผิดซ้ำแยกตามการค้นหาเฉพาะ</w:t>
      </w:r>
      <w:r w:rsidRPr="00EC1943">
        <w:rPr>
          <w:rFonts w:cs="TH SarabunPSK"/>
          <w:sz w:val="24"/>
          <w:szCs w:val="24"/>
        </w:rPr>
        <w:t xml:space="preserve">, </w:t>
      </w:r>
      <w:r w:rsidRPr="00EC1943">
        <w:rPr>
          <w:rFonts w:cs="TH SarabunPSK"/>
          <w:sz w:val="24"/>
          <w:szCs w:val="24"/>
          <w:cs/>
        </w:rPr>
        <w:t>โดย กรมราชทัณฑ์</w:t>
      </w:r>
      <w:r w:rsidRPr="00EC1943">
        <w:rPr>
          <w:rFonts w:cs="TH SarabunPSK"/>
          <w:sz w:val="24"/>
          <w:szCs w:val="24"/>
        </w:rPr>
        <w:t xml:space="preserve">, </w:t>
      </w:r>
      <w:r w:rsidRPr="00EC1943">
        <w:rPr>
          <w:rFonts w:cs="TH SarabunPSK"/>
          <w:sz w:val="24"/>
          <w:szCs w:val="24"/>
          <w:cs/>
        </w:rPr>
        <w:t>7 พฤศจิกายน 2568</w:t>
      </w:r>
      <w:r w:rsidRPr="00EC1943">
        <w:rPr>
          <w:rFonts w:cs="TH SarabunPSK" w:hint="cs"/>
          <w:sz w:val="24"/>
          <w:szCs w:val="24"/>
          <w:cs/>
        </w:rPr>
        <w:t>. สืบค้นจาก</w:t>
      </w:r>
      <w:r w:rsidRPr="00EC1943">
        <w:rPr>
          <w:rFonts w:cs="TH SarabunPSK"/>
          <w:sz w:val="24"/>
          <w:szCs w:val="24"/>
          <w:cs/>
        </w:rPr>
        <w:t xml:space="preserve"> </w:t>
      </w:r>
      <w:r w:rsidRPr="00EC1943">
        <w:rPr>
          <w:rFonts w:cs="TH SarabunPSK"/>
          <w:sz w:val="24"/>
          <w:szCs w:val="24"/>
        </w:rPr>
        <w:t>http://www.correct.go.th/recstats/index.php/th/searchAdvance</w:t>
      </w:r>
    </w:p>
  </w:footnote>
  <w:footnote w:id="9">
    <w:p w14:paraId="2A772A31" w14:textId="79A849A6" w:rsidR="00AE6EC9" w:rsidRPr="00EC1943" w:rsidRDefault="00AE6EC9">
      <w:pPr>
        <w:pStyle w:val="FootnoteText"/>
        <w:rPr>
          <w:sz w:val="24"/>
          <w:szCs w:val="24"/>
        </w:rPr>
      </w:pPr>
      <w:r w:rsidRPr="00EC1943">
        <w:rPr>
          <w:rStyle w:val="FootnoteReference"/>
          <w:sz w:val="24"/>
          <w:szCs w:val="24"/>
        </w:rPr>
        <w:footnoteRef/>
      </w:r>
      <w:r w:rsidR="00344C3F" w:rsidRPr="00EC1943">
        <w:rPr>
          <w:rFonts w:cs="TH SarabunPSK"/>
          <w:sz w:val="24"/>
          <w:szCs w:val="24"/>
          <w:cs/>
        </w:rPr>
        <w:t xml:space="preserve">จาก หนังสือกระทรวงยุติธรรม ด่วนที่สุด ที่ ยธ </w:t>
      </w:r>
      <w:r w:rsidR="00344C3F" w:rsidRPr="00EC1943">
        <w:rPr>
          <w:rFonts w:cs="TH SarabunPSK"/>
          <w:sz w:val="24"/>
          <w:szCs w:val="24"/>
        </w:rPr>
        <w:t xml:space="preserve">0401/10584 </w:t>
      </w:r>
      <w:r w:rsidR="00344C3F" w:rsidRPr="00EC1943">
        <w:rPr>
          <w:rFonts w:cs="TH SarabunPSK"/>
          <w:sz w:val="24"/>
          <w:szCs w:val="24"/>
          <w:cs/>
        </w:rPr>
        <w:t xml:space="preserve">ลงวันที่ </w:t>
      </w:r>
      <w:r w:rsidR="00344C3F" w:rsidRPr="00EC1943">
        <w:rPr>
          <w:rFonts w:cs="TH SarabunPSK"/>
          <w:sz w:val="24"/>
          <w:szCs w:val="24"/>
        </w:rPr>
        <w:t xml:space="preserve">17 </w:t>
      </w:r>
      <w:r w:rsidR="00344C3F" w:rsidRPr="00EC1943">
        <w:rPr>
          <w:rFonts w:cs="TH SarabunPSK"/>
          <w:sz w:val="24"/>
          <w:szCs w:val="24"/>
          <w:cs/>
        </w:rPr>
        <w:t xml:space="preserve">ตุลาคม </w:t>
      </w:r>
      <w:r w:rsidR="00344C3F" w:rsidRPr="00EC1943">
        <w:rPr>
          <w:rFonts w:cs="TH SarabunPSK"/>
          <w:sz w:val="24"/>
          <w:szCs w:val="24"/>
        </w:rPr>
        <w:t xml:space="preserve">2568. </w:t>
      </w:r>
      <w:r w:rsidR="00344C3F" w:rsidRPr="00EC1943">
        <w:rPr>
          <w:rFonts w:cs="TH SarabunPSK"/>
          <w:sz w:val="24"/>
          <w:szCs w:val="24"/>
          <w:cs/>
        </w:rPr>
        <w:t>งานเดิม.</w:t>
      </w:r>
    </w:p>
  </w:footnote>
  <w:footnote w:id="10">
    <w:p w14:paraId="226E7D5E" w14:textId="061A02DC" w:rsidR="008C3D4B" w:rsidRPr="00EC1943" w:rsidRDefault="008C3D4B" w:rsidP="008C3D4B">
      <w:pPr>
        <w:pStyle w:val="FootnoteText"/>
        <w:jc w:val="thaiDistribute"/>
        <w:rPr>
          <w:sz w:val="24"/>
          <w:szCs w:val="24"/>
          <w:cs/>
        </w:rPr>
      </w:pPr>
      <w:r w:rsidRPr="00EC1943">
        <w:rPr>
          <w:rStyle w:val="FootnoteReference"/>
          <w:sz w:val="24"/>
          <w:szCs w:val="24"/>
        </w:rPr>
        <w:footnoteRef/>
      </w:r>
      <w:r w:rsidRPr="00EC1943">
        <w:rPr>
          <w:rFonts w:cs="TH SarabunPSK"/>
          <w:sz w:val="24"/>
          <w:szCs w:val="24"/>
          <w:cs/>
        </w:rPr>
        <w:t>กรณีกองทุนยุติธรรมไม่อนุมัติเงินช่วยเหลือนักกิจกรรมทางการเมืองรายหนึ่งซึ่งถูกควบคุมตัวเป็นเวลา 7 วัน และต่อมาพนักงานอัยการมีคำสั่ง</w:t>
      </w:r>
      <w:r w:rsidRPr="00EC1943">
        <w:rPr>
          <w:rFonts w:cs="TH SarabunPSK" w:hint="cs"/>
          <w:sz w:val="24"/>
          <w:szCs w:val="24"/>
          <w:cs/>
        </w:rPr>
        <w:t xml:space="preserve">   </w:t>
      </w:r>
      <w:r w:rsidRPr="00EC1943">
        <w:rPr>
          <w:rFonts w:cs="TH SarabunPSK"/>
          <w:sz w:val="24"/>
          <w:szCs w:val="24"/>
          <w:cs/>
        </w:rPr>
        <w:t xml:space="preserve">ไม่ฟ้องและยุติการดำเนินคดี เนื่องจากไม่เข้าเงื่อนไขตาม พ.ร.บ. ค่าตอบแทนผู้เสียหาย และค่าทดแทนและค่าใช้จ่ายแก่จำเลยในคดีอาญา </w:t>
      </w:r>
      <w:r w:rsidRPr="00EC1943">
        <w:rPr>
          <w:rFonts w:cs="TH SarabunPSK" w:hint="cs"/>
          <w:sz w:val="24"/>
          <w:szCs w:val="24"/>
          <w:cs/>
        </w:rPr>
        <w:t xml:space="preserve">      </w:t>
      </w:r>
      <w:r w:rsidRPr="00EC1943">
        <w:rPr>
          <w:rFonts w:cs="TH SarabunPSK"/>
          <w:sz w:val="24"/>
          <w:szCs w:val="24"/>
          <w:cs/>
        </w:rPr>
        <w:t>พ.ศ. 2544 และไม่ถือเป็นการละเมิดสิทธิมนุษยชนตาม พ.ร.บ. กองทุนยุติธรรรม พ.ศ. 2558.</w:t>
      </w:r>
    </w:p>
  </w:footnote>
  <w:footnote w:id="11">
    <w:p w14:paraId="56D3B28E" w14:textId="5ADCE2A1" w:rsidR="008C3D4B" w:rsidRPr="00EC1943" w:rsidRDefault="008C3D4B" w:rsidP="008C3D4B">
      <w:pPr>
        <w:pStyle w:val="FootnoteText"/>
        <w:jc w:val="thaiDistribute"/>
        <w:rPr>
          <w:rFonts w:cs="TH SarabunPSK"/>
          <w:sz w:val="24"/>
          <w:szCs w:val="24"/>
        </w:rPr>
      </w:pPr>
      <w:r w:rsidRPr="00EC1943">
        <w:rPr>
          <w:rStyle w:val="FootnoteReference"/>
          <w:sz w:val="24"/>
          <w:szCs w:val="24"/>
        </w:rPr>
        <w:footnoteRef/>
      </w:r>
      <w:r w:rsidRPr="00EC1943">
        <w:rPr>
          <w:rFonts w:cs="TH SarabunPSK"/>
          <w:sz w:val="24"/>
          <w:szCs w:val="24"/>
          <w:cs/>
        </w:rPr>
        <w:t xml:space="preserve">การประกาศพระราชกฤษฎีกายุบสภาผู้แทนราษฎร พ.ศ. 2568 ส่งผลให้ร่างกฎหมายเป็นอันตกไป โดยร่างกฎหมายดังกล่าวยังถูกนำกลับมาพิจารณาได้หาก ครม. ที่ตั้งขึ้นใหม่ภายหลังการเลือกตั้งทั่วไปร้องขอต่อรัฐสภาภายใน </w:t>
      </w:r>
      <w:r w:rsidRPr="00EC1943">
        <w:rPr>
          <w:rFonts w:cs="TH SarabunPSK"/>
          <w:sz w:val="24"/>
          <w:szCs w:val="24"/>
        </w:rPr>
        <w:t>60</w:t>
      </w:r>
      <w:r w:rsidRPr="00EC1943">
        <w:rPr>
          <w:rFonts w:cs="TH SarabunPSK"/>
          <w:sz w:val="24"/>
          <w:szCs w:val="24"/>
          <w:cs/>
        </w:rPr>
        <w:t xml:space="preserve"> วัน เพื่อให้รัฐสภา สภาผู้แทนราษฎร หรือวุฒิสภา </w:t>
      </w:r>
      <w:r w:rsidRPr="00EC1943">
        <w:rPr>
          <w:rFonts w:cs="TH SarabunPSK" w:hint="cs"/>
          <w:sz w:val="24"/>
          <w:szCs w:val="24"/>
          <w:cs/>
        </w:rPr>
        <w:t xml:space="preserve">   </w:t>
      </w:r>
      <w:r w:rsidRPr="00EC1943">
        <w:rPr>
          <w:rFonts w:cs="TH SarabunPSK"/>
          <w:sz w:val="24"/>
          <w:szCs w:val="24"/>
          <w:cs/>
        </w:rPr>
        <w:t xml:space="preserve">แล้วแต่กรณี พิจารณาต่อไปตามรัฐธรรมนูญ </w:t>
      </w:r>
      <w:r w:rsidRPr="00EC1943">
        <w:rPr>
          <w:rFonts w:cs="TH SarabunPSK"/>
          <w:sz w:val="24"/>
          <w:szCs w:val="24"/>
        </w:rPr>
        <w:t xml:space="preserve">2560 </w:t>
      </w:r>
      <w:r w:rsidRPr="00EC1943">
        <w:rPr>
          <w:rFonts w:cs="TH SarabunPSK"/>
          <w:sz w:val="24"/>
          <w:szCs w:val="24"/>
          <w:cs/>
        </w:rPr>
        <w:t xml:space="preserve">มาตรา </w:t>
      </w:r>
      <w:r w:rsidRPr="00EC1943">
        <w:rPr>
          <w:rFonts w:cs="TH SarabunPSK"/>
          <w:sz w:val="24"/>
          <w:szCs w:val="24"/>
        </w:rPr>
        <w:t xml:space="preserve">147 </w:t>
      </w:r>
      <w:r w:rsidRPr="00EC1943">
        <w:rPr>
          <w:rFonts w:cs="TH SarabunPSK"/>
          <w:sz w:val="24"/>
          <w:szCs w:val="24"/>
          <w:cs/>
        </w:rPr>
        <w:t>วรรคสอง.</w:t>
      </w:r>
    </w:p>
  </w:footnote>
  <w:footnote w:id="12">
    <w:p w14:paraId="13927692" w14:textId="6D2C043B" w:rsidR="009918F3" w:rsidRPr="00EC1943" w:rsidRDefault="003B6EB8" w:rsidP="00B93F86">
      <w:pPr>
        <w:pStyle w:val="FootnoteText"/>
        <w:jc w:val="thaiDistribute"/>
        <w:rPr>
          <w:rFonts w:cs="TH SarabunPSK"/>
          <w:sz w:val="24"/>
          <w:szCs w:val="24"/>
        </w:rPr>
      </w:pPr>
      <w:r w:rsidRPr="00EC1943">
        <w:rPr>
          <w:rStyle w:val="FootnoteReference"/>
          <w:sz w:val="24"/>
          <w:szCs w:val="24"/>
        </w:rPr>
        <w:footnoteRef/>
      </w:r>
      <w:r w:rsidR="009918F3" w:rsidRPr="00EC1943">
        <w:rPr>
          <w:rFonts w:cs="TH SarabunPSK"/>
          <w:sz w:val="24"/>
          <w:szCs w:val="24"/>
          <w:cs/>
        </w:rPr>
        <w:t xml:space="preserve">จาก </w:t>
      </w:r>
      <w:r w:rsidR="009918F3" w:rsidRPr="00EC1943">
        <w:rPr>
          <w:rFonts w:cs="TH SarabunPSK"/>
          <w:i/>
          <w:iCs/>
          <w:sz w:val="24"/>
          <w:szCs w:val="24"/>
          <w:cs/>
        </w:rPr>
        <w:t>รายงานติดตามสถานการณ์กรมราชทัณฑ์ ข้อมูล ณ วันที่ 1 ธันวาคม 2568</w:t>
      </w:r>
      <w:r w:rsidR="009918F3" w:rsidRPr="00EC1943">
        <w:rPr>
          <w:rFonts w:cs="TH SarabunPSK"/>
          <w:i/>
          <w:iCs/>
          <w:sz w:val="24"/>
          <w:szCs w:val="24"/>
        </w:rPr>
        <w:t>,</w:t>
      </w:r>
      <w:r w:rsidR="009918F3" w:rsidRPr="00EC1943">
        <w:rPr>
          <w:rFonts w:cs="TH SarabunPSK"/>
          <w:sz w:val="24"/>
          <w:szCs w:val="24"/>
        </w:rPr>
        <w:t xml:space="preserve"> </w:t>
      </w:r>
      <w:r w:rsidR="009918F3" w:rsidRPr="00EC1943">
        <w:rPr>
          <w:rFonts w:cs="TH SarabunPSK"/>
          <w:sz w:val="24"/>
          <w:szCs w:val="24"/>
          <w:cs/>
        </w:rPr>
        <w:t>โดย กรมราชทัณฑ์</w:t>
      </w:r>
      <w:r w:rsidR="009918F3" w:rsidRPr="00EC1943">
        <w:rPr>
          <w:rFonts w:cs="TH SarabunPSK"/>
          <w:sz w:val="24"/>
          <w:szCs w:val="24"/>
        </w:rPr>
        <w:t xml:space="preserve">, </w:t>
      </w:r>
      <w:r w:rsidR="009918F3" w:rsidRPr="00EC1943">
        <w:rPr>
          <w:rFonts w:cs="TH SarabunPSK"/>
          <w:sz w:val="24"/>
          <w:szCs w:val="24"/>
          <w:cs/>
        </w:rPr>
        <w:t>7 ธันวาคม 2568. สืบค้นจาก</w:t>
      </w:r>
    </w:p>
    <w:p w14:paraId="6169BDC6" w14:textId="74DB7CED" w:rsidR="003B6EB8" w:rsidRPr="00EC1943" w:rsidRDefault="009918F3" w:rsidP="00B93F86">
      <w:pPr>
        <w:pStyle w:val="FootnoteText"/>
        <w:jc w:val="thaiDistribute"/>
        <w:rPr>
          <w:sz w:val="24"/>
          <w:szCs w:val="24"/>
          <w:cs/>
        </w:rPr>
      </w:pPr>
      <w:r w:rsidRPr="00EC1943">
        <w:rPr>
          <w:rFonts w:cs="TH SarabunPSK"/>
          <w:sz w:val="24"/>
          <w:szCs w:val="24"/>
        </w:rPr>
        <w:t>http://www.correct.go.th/stathomepage/warroom.php?date=</w:t>
      </w:r>
      <w:r w:rsidRPr="00EC1943">
        <w:rPr>
          <w:rFonts w:cs="TH SarabunPSK"/>
          <w:sz w:val="24"/>
          <w:szCs w:val="24"/>
          <w:cs/>
        </w:rPr>
        <w:t>2025-12-01</w:t>
      </w:r>
    </w:p>
  </w:footnote>
  <w:footnote w:id="13">
    <w:p w14:paraId="11970198" w14:textId="493A98E6" w:rsidR="003B6EB8" w:rsidRPr="00EC1943" w:rsidRDefault="003B6EB8" w:rsidP="00B93F86">
      <w:pPr>
        <w:pStyle w:val="FootnoteText"/>
        <w:jc w:val="thaiDistribute"/>
        <w:rPr>
          <w:rFonts w:cs="TH SarabunPSK"/>
          <w:sz w:val="24"/>
          <w:szCs w:val="24"/>
          <w:cs/>
        </w:rPr>
      </w:pPr>
      <w:r w:rsidRPr="00EC1943">
        <w:rPr>
          <w:rStyle w:val="FootnoteReference"/>
          <w:sz w:val="24"/>
          <w:szCs w:val="24"/>
        </w:rPr>
        <w:footnoteRef/>
      </w:r>
      <w:r w:rsidR="009918F3" w:rsidRPr="00EC1943">
        <w:rPr>
          <w:rFonts w:cs="TH SarabunPSK"/>
          <w:sz w:val="24"/>
          <w:szCs w:val="24"/>
          <w:cs/>
        </w:rPr>
        <w:t>จาก กองทัณฑวิทยา กลุ่มงานมาตรการควบคุมผู้ต้องขัง (การสื่อสารส่วนบุคคล</w:t>
      </w:r>
      <w:r w:rsidR="009918F3" w:rsidRPr="00EC1943">
        <w:rPr>
          <w:rFonts w:cs="TH SarabunPSK"/>
          <w:sz w:val="24"/>
          <w:szCs w:val="24"/>
        </w:rPr>
        <w:t xml:space="preserve">, 10 </w:t>
      </w:r>
      <w:r w:rsidR="009918F3" w:rsidRPr="00EC1943">
        <w:rPr>
          <w:rFonts w:cs="TH SarabunPSK"/>
          <w:sz w:val="24"/>
          <w:szCs w:val="24"/>
          <w:cs/>
        </w:rPr>
        <w:t xml:space="preserve">พฤศจิกายน </w:t>
      </w:r>
      <w:r w:rsidR="009918F3" w:rsidRPr="00EC1943">
        <w:rPr>
          <w:rFonts w:cs="TH SarabunPSK"/>
          <w:sz w:val="24"/>
          <w:szCs w:val="24"/>
        </w:rPr>
        <w:t>2568</w:t>
      </w:r>
      <w:r w:rsidR="009918F3" w:rsidRPr="00EC1943">
        <w:rPr>
          <w:rFonts w:cs="TH SarabunPSK"/>
          <w:sz w:val="24"/>
          <w:szCs w:val="24"/>
          <w:cs/>
        </w:rPr>
        <w:t>).</w:t>
      </w:r>
    </w:p>
  </w:footnote>
  <w:footnote w:id="14">
    <w:p w14:paraId="099A859E" w14:textId="643D5492" w:rsidR="009918F3" w:rsidRPr="00EC1943" w:rsidRDefault="003B6EB8" w:rsidP="00B93F86">
      <w:pPr>
        <w:pStyle w:val="FootnoteText"/>
        <w:jc w:val="thaiDistribute"/>
        <w:rPr>
          <w:rFonts w:cs="TH SarabunPSK"/>
          <w:sz w:val="24"/>
          <w:szCs w:val="24"/>
        </w:rPr>
      </w:pPr>
      <w:r w:rsidRPr="00EC1943">
        <w:rPr>
          <w:rStyle w:val="FootnoteReference"/>
          <w:sz w:val="24"/>
          <w:szCs w:val="24"/>
        </w:rPr>
        <w:footnoteRef/>
      </w:r>
      <w:r w:rsidR="009918F3" w:rsidRPr="00EC1943">
        <w:rPr>
          <w:rFonts w:cs="TH SarabunPSK"/>
          <w:sz w:val="24"/>
          <w:szCs w:val="24"/>
          <w:cs/>
        </w:rPr>
        <w:t xml:space="preserve">จาก </w:t>
      </w:r>
      <w:r w:rsidR="009918F3" w:rsidRPr="00EC1943">
        <w:rPr>
          <w:rFonts w:cs="TH SarabunPSK"/>
          <w:i/>
          <w:iCs/>
          <w:sz w:val="24"/>
          <w:szCs w:val="24"/>
          <w:cs/>
        </w:rPr>
        <w:t xml:space="preserve">สั่งย้ายล็อตใหญ่ </w:t>
      </w:r>
      <w:r w:rsidR="009918F3" w:rsidRPr="00EC1943">
        <w:rPr>
          <w:rFonts w:cs="TH SarabunPSK"/>
          <w:i/>
          <w:iCs/>
          <w:sz w:val="24"/>
          <w:szCs w:val="24"/>
        </w:rPr>
        <w:t>20</w:t>
      </w:r>
      <w:r w:rsidR="009918F3" w:rsidRPr="00EC1943">
        <w:rPr>
          <w:rFonts w:cs="TH SarabunPSK"/>
          <w:i/>
          <w:iCs/>
          <w:sz w:val="24"/>
          <w:szCs w:val="24"/>
          <w:cs/>
        </w:rPr>
        <w:t xml:space="preserve"> จนท.เรือนจำ</w:t>
      </w:r>
      <w:r w:rsidR="009918F3" w:rsidRPr="00EC1943">
        <w:rPr>
          <w:rFonts w:cs="TH SarabunPSK"/>
          <w:i/>
          <w:iCs/>
          <w:sz w:val="24"/>
          <w:szCs w:val="24"/>
        </w:rPr>
        <w:t xml:space="preserve"> </w:t>
      </w:r>
      <w:r w:rsidR="009918F3" w:rsidRPr="00EC1943">
        <w:rPr>
          <w:rFonts w:cs="TH SarabunPSK"/>
          <w:i/>
          <w:iCs/>
          <w:sz w:val="24"/>
          <w:szCs w:val="24"/>
          <w:cs/>
        </w:rPr>
        <w:t xml:space="preserve">เซ่นปมเอื้อประโยชน์นักโทษจีนเทา </w:t>
      </w:r>
      <w:r w:rsidR="009918F3" w:rsidRPr="00EC1943">
        <w:rPr>
          <w:rFonts w:cs="TH SarabunPSK"/>
          <w:i/>
          <w:iCs/>
          <w:sz w:val="24"/>
          <w:szCs w:val="24"/>
        </w:rPr>
        <w:t>VIP</w:t>
      </w:r>
      <w:r w:rsidR="009918F3" w:rsidRPr="00EC1943">
        <w:rPr>
          <w:rFonts w:cs="TH SarabunPSK"/>
          <w:sz w:val="24"/>
          <w:szCs w:val="24"/>
        </w:rPr>
        <w:t xml:space="preserve">, </w:t>
      </w:r>
      <w:r w:rsidR="009918F3" w:rsidRPr="00EC1943">
        <w:rPr>
          <w:rFonts w:cs="TH SarabunPSK"/>
          <w:sz w:val="24"/>
          <w:szCs w:val="24"/>
          <w:cs/>
        </w:rPr>
        <w:t>โดย พีพีทีวี</w:t>
      </w:r>
      <w:r w:rsidR="009918F3" w:rsidRPr="00EC1943">
        <w:rPr>
          <w:rFonts w:cs="TH SarabunPSK"/>
          <w:sz w:val="24"/>
          <w:szCs w:val="24"/>
        </w:rPr>
        <w:t>, 23</w:t>
      </w:r>
      <w:r w:rsidR="009918F3" w:rsidRPr="00EC1943">
        <w:rPr>
          <w:rFonts w:cs="TH SarabunPSK"/>
          <w:sz w:val="24"/>
          <w:szCs w:val="24"/>
          <w:cs/>
        </w:rPr>
        <w:t xml:space="preserve"> พฤศจิกายน </w:t>
      </w:r>
      <w:r w:rsidR="009918F3" w:rsidRPr="00EC1943">
        <w:rPr>
          <w:rFonts w:cs="TH SarabunPSK"/>
          <w:sz w:val="24"/>
          <w:szCs w:val="24"/>
        </w:rPr>
        <w:t xml:space="preserve">2568. </w:t>
      </w:r>
      <w:r w:rsidR="009918F3" w:rsidRPr="00EC1943">
        <w:rPr>
          <w:rFonts w:cs="TH SarabunPSK"/>
          <w:sz w:val="24"/>
          <w:szCs w:val="24"/>
          <w:cs/>
        </w:rPr>
        <w:t>สืบค้นจาก</w:t>
      </w:r>
    </w:p>
    <w:p w14:paraId="1F8F068C" w14:textId="1141AB74" w:rsidR="003B6EB8" w:rsidRPr="00EC1943" w:rsidRDefault="003452C5" w:rsidP="00B93F86">
      <w:pPr>
        <w:pStyle w:val="FootnoteText"/>
        <w:jc w:val="thaiDistribute"/>
        <w:rPr>
          <w:rFonts w:cs="TH SarabunPSK"/>
          <w:sz w:val="24"/>
          <w:szCs w:val="24"/>
        </w:rPr>
      </w:pPr>
      <w:hyperlink r:id="rId1" w:history="1">
        <w:r w:rsidR="009918F3" w:rsidRPr="00EC1943">
          <w:rPr>
            <w:rStyle w:val="Hyperlink"/>
            <w:rFonts w:cs="TH SarabunPSK"/>
            <w:sz w:val="24"/>
            <w:szCs w:val="24"/>
          </w:rPr>
          <w:t>https://www.pptvhd36.com/news/</w:t>
        </w:r>
        <w:r w:rsidR="009918F3" w:rsidRPr="00EC1943">
          <w:rPr>
            <w:rStyle w:val="Hyperlink"/>
            <w:rFonts w:cs="TH SarabunPSK"/>
            <w:sz w:val="24"/>
            <w:szCs w:val="24"/>
            <w:cs/>
          </w:rPr>
          <w:t>สังคม/</w:t>
        </w:r>
        <w:r w:rsidR="009918F3" w:rsidRPr="00EC1943">
          <w:rPr>
            <w:rStyle w:val="Hyperlink"/>
            <w:rFonts w:cs="TH SarabunPSK"/>
            <w:sz w:val="24"/>
            <w:szCs w:val="24"/>
          </w:rPr>
          <w:t>262108</w:t>
        </w:r>
      </w:hyperlink>
    </w:p>
    <w:p w14:paraId="00F448E1" w14:textId="46AA7BB0" w:rsidR="009918F3" w:rsidRPr="00EC1943" w:rsidRDefault="009918F3" w:rsidP="00B93F86">
      <w:pPr>
        <w:pStyle w:val="FootnoteText"/>
        <w:jc w:val="thaiDistribute"/>
        <w:rPr>
          <w:rFonts w:cs="TH SarabunPSK"/>
          <w:sz w:val="24"/>
          <w:szCs w:val="24"/>
        </w:rPr>
      </w:pPr>
      <w:r w:rsidRPr="00EC1943">
        <w:rPr>
          <w:rFonts w:cs="TH SarabunPSK" w:hint="cs"/>
          <w:sz w:val="24"/>
          <w:szCs w:val="24"/>
          <w:cs/>
        </w:rPr>
        <w:t xml:space="preserve">   </w:t>
      </w:r>
      <w:r w:rsidRPr="00EC1943">
        <w:rPr>
          <w:rFonts w:cs="TH SarabunPSK"/>
          <w:sz w:val="24"/>
          <w:szCs w:val="24"/>
          <w:cs/>
        </w:rPr>
        <w:t xml:space="preserve">จาก </w:t>
      </w:r>
      <w:r w:rsidRPr="00EC1943">
        <w:rPr>
          <w:rFonts w:cs="TH SarabunPSK"/>
          <w:i/>
          <w:iCs/>
          <w:sz w:val="24"/>
          <w:szCs w:val="24"/>
          <w:cs/>
        </w:rPr>
        <w:t>เปิดรายชื่อ 20 เจ้าหน้าที่ ‘เรือนจำพิเศษฯ’ โดนสั่งย้ายเซ่น ‘คุก</w:t>
      </w:r>
      <w:r w:rsidRPr="00EC1943">
        <w:rPr>
          <w:rFonts w:cs="TH SarabunPSK"/>
          <w:i/>
          <w:iCs/>
          <w:sz w:val="24"/>
          <w:szCs w:val="24"/>
        </w:rPr>
        <w:t>VIP’</w:t>
      </w:r>
      <w:r w:rsidRPr="00EC1943">
        <w:rPr>
          <w:rFonts w:cs="TH SarabunPSK"/>
          <w:sz w:val="24"/>
          <w:szCs w:val="24"/>
        </w:rPr>
        <w:t xml:space="preserve">, </w:t>
      </w:r>
      <w:r w:rsidRPr="00EC1943">
        <w:rPr>
          <w:rFonts w:cs="TH SarabunPSK"/>
          <w:sz w:val="24"/>
          <w:szCs w:val="24"/>
          <w:cs/>
        </w:rPr>
        <w:t>โดย เดลินิวส์</w:t>
      </w:r>
      <w:r w:rsidRPr="00EC1943">
        <w:rPr>
          <w:rFonts w:cs="TH SarabunPSK"/>
          <w:sz w:val="24"/>
          <w:szCs w:val="24"/>
        </w:rPr>
        <w:t xml:space="preserve">, </w:t>
      </w:r>
      <w:r w:rsidRPr="00EC1943">
        <w:rPr>
          <w:rFonts w:cs="TH SarabunPSK"/>
          <w:sz w:val="24"/>
          <w:szCs w:val="24"/>
          <w:cs/>
        </w:rPr>
        <w:t>23 พฤศจิกายน 2568. สืบค้นจาก</w:t>
      </w:r>
    </w:p>
    <w:p w14:paraId="46060A3D" w14:textId="369C9D55" w:rsidR="009918F3" w:rsidRPr="00EC1943" w:rsidRDefault="009918F3" w:rsidP="00B93F86">
      <w:pPr>
        <w:pStyle w:val="FootnoteText"/>
        <w:jc w:val="thaiDistribute"/>
        <w:rPr>
          <w:rFonts w:cs="TH SarabunPSK"/>
          <w:sz w:val="24"/>
          <w:szCs w:val="24"/>
        </w:rPr>
      </w:pPr>
      <w:r w:rsidRPr="00EC1943">
        <w:rPr>
          <w:rFonts w:cs="TH SarabunPSK"/>
          <w:sz w:val="24"/>
          <w:szCs w:val="24"/>
        </w:rPr>
        <w:t>https://www.dailynews.co.th/news/</w:t>
      </w:r>
      <w:r w:rsidRPr="00EC1943">
        <w:rPr>
          <w:rFonts w:cs="TH SarabunPSK"/>
          <w:sz w:val="24"/>
          <w:szCs w:val="24"/>
          <w:cs/>
        </w:rPr>
        <w:t>5329264/</w:t>
      </w:r>
    </w:p>
  </w:footnote>
  <w:footnote w:id="15">
    <w:p w14:paraId="64ECE85C" w14:textId="1412C5C0" w:rsidR="009E796E" w:rsidRPr="00EC1943" w:rsidRDefault="009E796E" w:rsidP="00940A6F">
      <w:pPr>
        <w:pStyle w:val="FootnoteText"/>
        <w:jc w:val="thaiDistribute"/>
        <w:rPr>
          <w:rFonts w:cs="TH SarabunPSK"/>
          <w:sz w:val="24"/>
          <w:szCs w:val="24"/>
        </w:rPr>
      </w:pPr>
      <w:r w:rsidRPr="00EC1943">
        <w:rPr>
          <w:rStyle w:val="FootnoteReference"/>
          <w:sz w:val="24"/>
          <w:szCs w:val="24"/>
        </w:rPr>
        <w:footnoteRef/>
      </w:r>
      <w:r w:rsidR="00940A6F" w:rsidRPr="00EC1943">
        <w:rPr>
          <w:rFonts w:cs="TH SarabunPSK"/>
          <w:sz w:val="24"/>
          <w:szCs w:val="24"/>
          <w:cs/>
        </w:rPr>
        <w:t xml:space="preserve">จาก รายงานผลการตรวจสอบการละเมิดสิทธิมนุษยชน ที่ </w:t>
      </w:r>
      <w:r w:rsidR="00940A6F" w:rsidRPr="00EC1943">
        <w:rPr>
          <w:rFonts w:cs="TH SarabunPSK"/>
          <w:sz w:val="24"/>
          <w:szCs w:val="24"/>
        </w:rPr>
        <w:t>125/2568</w:t>
      </w:r>
      <w:r w:rsidR="00940A6F" w:rsidRPr="00EC1943">
        <w:rPr>
          <w:rFonts w:cs="TH SarabunPSK"/>
          <w:sz w:val="24"/>
          <w:szCs w:val="24"/>
          <w:cs/>
        </w:rPr>
        <w:t xml:space="preserve"> เรื่อง สิทธิในกระบวนการยุติธรรม กรณีขอให้พนักงานสอบสวน</w:t>
      </w:r>
      <w:r w:rsidR="00940A6F" w:rsidRPr="00EC1943">
        <w:rPr>
          <w:rFonts w:cs="TH SarabunPSK" w:hint="cs"/>
          <w:sz w:val="24"/>
          <w:szCs w:val="24"/>
          <w:cs/>
        </w:rPr>
        <w:t xml:space="preserve">          </w:t>
      </w:r>
      <w:r w:rsidR="00940A6F" w:rsidRPr="00EC1943">
        <w:rPr>
          <w:rFonts w:cs="TH SarabunPSK"/>
          <w:sz w:val="24"/>
          <w:szCs w:val="24"/>
          <w:cs/>
        </w:rPr>
        <w:t>สถานีตำรวจนครบาลทองหล่อ เร่งรัดการดำเนินคดี.</w:t>
      </w:r>
      <w:r w:rsidRPr="00EC1943">
        <w:rPr>
          <w:sz w:val="24"/>
          <w:szCs w:val="24"/>
        </w:rPr>
        <w:t xml:space="preserve"> </w:t>
      </w:r>
    </w:p>
  </w:footnote>
  <w:footnote w:id="16">
    <w:p w14:paraId="3DBB4DCE" w14:textId="3EB9384A" w:rsidR="009E796E" w:rsidRPr="00EC1943" w:rsidRDefault="009E796E" w:rsidP="00940A6F">
      <w:pPr>
        <w:pStyle w:val="FootnoteText"/>
        <w:jc w:val="thaiDistribute"/>
        <w:rPr>
          <w:rFonts w:cs="TH SarabunPSK"/>
          <w:sz w:val="24"/>
          <w:szCs w:val="24"/>
          <w:cs/>
        </w:rPr>
      </w:pPr>
      <w:r w:rsidRPr="00EC1943">
        <w:rPr>
          <w:rStyle w:val="FootnoteReference"/>
          <w:rFonts w:cs="TH SarabunPSK"/>
          <w:sz w:val="24"/>
          <w:szCs w:val="24"/>
        </w:rPr>
        <w:footnoteRef/>
      </w:r>
      <w:r w:rsidR="00940A6F" w:rsidRPr="00EC1943">
        <w:rPr>
          <w:rFonts w:cs="TH SarabunPSK"/>
          <w:sz w:val="24"/>
          <w:szCs w:val="24"/>
          <w:cs/>
        </w:rPr>
        <w:t>จาก รายงานผลการตรวจสอบการละเมิดสิทธิมนุษยชน ที่ 67/2568 เรื่อง สิทธิในกระบวนการยุติธรรม กรณีร้องเรียนว่า การปฏิบัติหน้าที่</w:t>
      </w:r>
      <w:r w:rsidR="00940A6F" w:rsidRPr="00EC1943">
        <w:rPr>
          <w:rFonts w:cs="TH SarabunPSK" w:hint="cs"/>
          <w:sz w:val="24"/>
          <w:szCs w:val="24"/>
          <w:cs/>
        </w:rPr>
        <w:t xml:space="preserve">      </w:t>
      </w:r>
      <w:r w:rsidR="00940A6F" w:rsidRPr="00EC1943">
        <w:rPr>
          <w:rFonts w:cs="TH SarabunPSK"/>
          <w:sz w:val="24"/>
          <w:szCs w:val="24"/>
          <w:cs/>
        </w:rPr>
        <w:t>ของเจ้าหน้าที่ตำรวจไม่ชอบด้วยกฎหมาย.</w:t>
      </w:r>
    </w:p>
  </w:footnote>
  <w:footnote w:id="17">
    <w:p w14:paraId="66D39CE3" w14:textId="4E0F3FF7" w:rsidR="009E796E" w:rsidRPr="00EC1943" w:rsidRDefault="009E796E" w:rsidP="00940A6F">
      <w:pPr>
        <w:pStyle w:val="FootnoteText"/>
        <w:jc w:val="thaiDistribute"/>
        <w:rPr>
          <w:sz w:val="24"/>
          <w:szCs w:val="24"/>
        </w:rPr>
      </w:pPr>
      <w:r w:rsidRPr="00EC1943">
        <w:rPr>
          <w:rStyle w:val="FootnoteReference"/>
          <w:sz w:val="24"/>
          <w:szCs w:val="24"/>
        </w:rPr>
        <w:footnoteRef/>
      </w:r>
      <w:r w:rsidR="00940A6F" w:rsidRPr="00EC1943">
        <w:rPr>
          <w:rFonts w:cs="TH SarabunPSK"/>
          <w:sz w:val="24"/>
          <w:szCs w:val="24"/>
          <w:cs/>
        </w:rPr>
        <w:t xml:space="preserve">จาก รายงานผลการตรวจสอบการละเมิดสิทธิมนุษยชน ที่ </w:t>
      </w:r>
      <w:r w:rsidR="00940A6F" w:rsidRPr="00EC1943">
        <w:rPr>
          <w:rFonts w:cs="TH SarabunPSK"/>
          <w:sz w:val="24"/>
          <w:szCs w:val="24"/>
        </w:rPr>
        <w:t>27/2568</w:t>
      </w:r>
      <w:r w:rsidR="00940A6F" w:rsidRPr="00EC1943">
        <w:rPr>
          <w:rFonts w:cs="TH SarabunPSK"/>
          <w:sz w:val="24"/>
          <w:szCs w:val="24"/>
          <w:cs/>
        </w:rPr>
        <w:t xml:space="preserve"> เรื่อง กรณีเหตุการณ์แพร่ระบาดของโรคไข้หวัดใหญ่ในเรือนจำกลางนครศรีธรรมราช จังหวัดนครศรีธรรมราช.</w:t>
      </w:r>
    </w:p>
  </w:footnote>
  <w:footnote w:id="18">
    <w:p w14:paraId="0CF5240B" w14:textId="3BC5A1CA" w:rsidR="009E796E" w:rsidRPr="00EC1943" w:rsidRDefault="009E796E" w:rsidP="00940A6F">
      <w:pPr>
        <w:pStyle w:val="FootnoteText"/>
        <w:jc w:val="thaiDistribute"/>
        <w:rPr>
          <w:sz w:val="24"/>
          <w:szCs w:val="24"/>
          <w:cs/>
        </w:rPr>
      </w:pPr>
      <w:r w:rsidRPr="00EC1943">
        <w:rPr>
          <w:rStyle w:val="FootnoteReference"/>
          <w:sz w:val="24"/>
          <w:szCs w:val="24"/>
        </w:rPr>
        <w:footnoteRef/>
      </w:r>
      <w:r w:rsidR="00940A6F" w:rsidRPr="00EC1943">
        <w:rPr>
          <w:rFonts w:cs="TH SarabunPSK"/>
          <w:sz w:val="24"/>
          <w:szCs w:val="24"/>
          <w:cs/>
        </w:rPr>
        <w:t>จาก รายงานผลการตรวจสอบการละเมิดสิทธิมนุษยชน ที่ 187/2568 เรื่อง การเลือกปฏิบัติ กรณีร้องเรียนว่า ผู้ต้องขังคดีทุจริตและฉ้อโกงหุ้น</w:t>
      </w:r>
      <w:r w:rsidR="00940A6F" w:rsidRPr="00EC1943">
        <w:rPr>
          <w:rFonts w:cs="TH SarabunPSK" w:hint="cs"/>
          <w:sz w:val="24"/>
          <w:szCs w:val="24"/>
          <w:cs/>
        </w:rPr>
        <w:t xml:space="preserve"> </w:t>
      </w:r>
      <w:r w:rsidR="00940A6F" w:rsidRPr="00EC1943">
        <w:rPr>
          <w:rFonts w:cs="TH SarabunPSK"/>
          <w:sz w:val="24"/>
          <w:szCs w:val="24"/>
          <w:cs/>
        </w:rPr>
        <w:t>ของบริษัทสตาร์ค คอร์เปอเรชั่น จำกัด (มหาชน) ได้รับการรักษาและการปฏิบัติที่ดีกว่าผู้ต้องขังรายอื่น.</w:t>
      </w:r>
    </w:p>
  </w:footnote>
  <w:footnote w:id="19">
    <w:p w14:paraId="75F7B3C5" w14:textId="11E5E66D" w:rsidR="009E796E" w:rsidRPr="00EC1943" w:rsidRDefault="009E796E" w:rsidP="00940A6F">
      <w:pPr>
        <w:pStyle w:val="FootnoteText"/>
        <w:jc w:val="thaiDistribute"/>
        <w:rPr>
          <w:rFonts w:cs="TH SarabunPSK"/>
          <w:sz w:val="24"/>
          <w:szCs w:val="24"/>
          <w:cs/>
        </w:rPr>
      </w:pPr>
      <w:r w:rsidRPr="00EC1943">
        <w:rPr>
          <w:rStyle w:val="FootnoteReference"/>
          <w:sz w:val="24"/>
          <w:szCs w:val="24"/>
        </w:rPr>
        <w:footnoteRef/>
      </w:r>
      <w:r w:rsidR="00940A6F" w:rsidRPr="00EC1943">
        <w:rPr>
          <w:rFonts w:cs="TH SarabunPSK"/>
          <w:sz w:val="24"/>
          <w:szCs w:val="24"/>
          <w:cs/>
        </w:rPr>
        <w:t>จาก รายงานข้อเสนอแนะ ที่ 88/2568 เรื่อง ข้อเสนอแนะมาตรการหรือแนวทางในการส่งเสริมและคุ้มครองสิทธิมนุษยชน รวมทั้งข้อเสนอแนะ</w:t>
      </w:r>
      <w:r w:rsidR="00940A6F" w:rsidRPr="00EC1943">
        <w:rPr>
          <w:rFonts w:cs="TH SarabunPSK" w:hint="cs"/>
          <w:sz w:val="24"/>
          <w:szCs w:val="24"/>
          <w:cs/>
        </w:rPr>
        <w:t xml:space="preserve"> </w:t>
      </w:r>
      <w:r w:rsidR="00940A6F" w:rsidRPr="00EC1943">
        <w:rPr>
          <w:rFonts w:cs="TH SarabunPSK"/>
          <w:sz w:val="24"/>
          <w:szCs w:val="24"/>
          <w:cs/>
        </w:rPr>
        <w:t>ในการแก้ไขปรับปรุงกฎหมาย กฎ ระเบียบ หรือคำสั่ง กรณีกองทุนยุติธรรม.</w:t>
      </w:r>
    </w:p>
  </w:footnote>
  <w:footnote w:id="20">
    <w:p w14:paraId="05B28001" w14:textId="3B451D77" w:rsidR="009E796E" w:rsidRDefault="009E796E" w:rsidP="00940A6F">
      <w:pPr>
        <w:pStyle w:val="FootnoteText"/>
        <w:rPr>
          <w:cs/>
        </w:rPr>
      </w:pPr>
      <w:r w:rsidRPr="00EC1943">
        <w:rPr>
          <w:rStyle w:val="FootnoteReference"/>
          <w:sz w:val="24"/>
          <w:szCs w:val="24"/>
        </w:rPr>
        <w:footnoteRef/>
      </w:r>
      <w:r w:rsidR="00940A6F" w:rsidRPr="00EC1943">
        <w:rPr>
          <w:rFonts w:cs="TH SarabunPSK"/>
          <w:sz w:val="24"/>
          <w:szCs w:val="24"/>
          <w:cs/>
        </w:rPr>
        <w:t xml:space="preserve">จาก รายงานข้อเสนอแนะ ที่ </w:t>
      </w:r>
      <w:r w:rsidR="00940A6F" w:rsidRPr="00EC1943">
        <w:rPr>
          <w:rFonts w:cs="TH SarabunPSK"/>
          <w:sz w:val="24"/>
          <w:szCs w:val="24"/>
        </w:rPr>
        <w:t>158/2568</w:t>
      </w:r>
      <w:r w:rsidR="00940A6F" w:rsidRPr="00EC1943">
        <w:rPr>
          <w:rFonts w:cs="TH SarabunPSK"/>
          <w:sz w:val="24"/>
          <w:szCs w:val="24"/>
          <w:cs/>
        </w:rPr>
        <w:t xml:space="preserve"> เรื่อง ข้อเสนอแนะมาตรการหรือแนวทางในการส่งเสริมและคุ้มครองสิทธิมนุษยชน รวมทั้งข้อเสนอแนะในการแก้ไขปรับปรุงกฎหมาย กฎ ระเบียบ หรือคำสั่ง กรณีข้อจำกัดของการกักกันตามประมวลกฎหมายอาญา.</w:t>
      </w:r>
      <w:r>
        <w:t xml:space="preserve"> </w:t>
      </w:r>
    </w:p>
  </w:footnote>
  <w:footnote w:id="21">
    <w:p w14:paraId="34B4ABCD" w14:textId="38266783" w:rsidR="00EE47D2" w:rsidRPr="00226C92" w:rsidRDefault="00EE47D2" w:rsidP="006B648A">
      <w:pPr>
        <w:pStyle w:val="FootnoteText"/>
        <w:jc w:val="thaiDistribute"/>
        <w:rPr>
          <w:rFonts w:cs="TH SarabunPSK"/>
          <w:sz w:val="24"/>
          <w:szCs w:val="24"/>
          <w:cs/>
        </w:rPr>
      </w:pPr>
      <w:r w:rsidRPr="00226C92">
        <w:rPr>
          <w:rStyle w:val="FootnoteReference"/>
          <w:sz w:val="24"/>
          <w:szCs w:val="24"/>
        </w:rPr>
        <w:footnoteRef/>
      </w:r>
      <w:r w:rsidR="006B648A" w:rsidRPr="00226C92">
        <w:rPr>
          <w:rFonts w:cs="TH SarabunPSK"/>
          <w:sz w:val="24"/>
          <w:szCs w:val="24"/>
          <w:cs/>
        </w:rPr>
        <w:t>จาก รายงานข้อเสนอแนะ ที่ 175/2568 เรื่อง ข้อเสนอแนะมาตรการหรือแนวทางในการส่งเสริมและคุ้มครองสิทธิมนุษยชน รวมทั้งข้อเสนอแนะในการแก้ไขปรับปรุงกฎหมาย กฎ ระเบียบ หรือคำสั่ง เพื่อให้สอดคล้องกับหลักสิทธิมนุษยชน กรณีการดำเนินคดีในศาลทหาร.</w:t>
      </w:r>
    </w:p>
  </w:footnote>
  <w:footnote w:id="22">
    <w:p w14:paraId="1D15D1C0" w14:textId="4A6C84CF" w:rsidR="00B67316" w:rsidRDefault="00B67316" w:rsidP="006B648A">
      <w:pPr>
        <w:pStyle w:val="FootnoteText"/>
        <w:jc w:val="thaiDistribute"/>
        <w:rPr>
          <w:cs/>
        </w:rPr>
      </w:pPr>
      <w:r w:rsidRPr="00226C92">
        <w:rPr>
          <w:rStyle w:val="FootnoteReference"/>
          <w:sz w:val="24"/>
          <w:szCs w:val="24"/>
        </w:rPr>
        <w:footnoteRef/>
      </w:r>
      <w:r w:rsidR="006B648A" w:rsidRPr="00226C92">
        <w:rPr>
          <w:rFonts w:cs="TH SarabunPSK"/>
          <w:sz w:val="24"/>
          <w:szCs w:val="24"/>
          <w:cs/>
        </w:rPr>
        <w:t xml:space="preserve">ปัจจุบันมีสถานีตำรวจนำร่องเป็นสถานีตำรวจต้นแบบด้านสิทธิมนุษยชนและการป้องกันการทรมานจากทั่วประเทศ จำนวน </w:t>
      </w:r>
      <w:r w:rsidR="006B648A" w:rsidRPr="00226C92">
        <w:rPr>
          <w:rFonts w:cs="TH SarabunPSK"/>
          <w:sz w:val="24"/>
          <w:szCs w:val="24"/>
        </w:rPr>
        <w:t xml:space="preserve">26 </w:t>
      </w:r>
      <w:r w:rsidR="006B648A" w:rsidRPr="00226C92">
        <w:rPr>
          <w:rFonts w:cs="TH SarabunPSK"/>
          <w:sz w:val="24"/>
          <w:szCs w:val="24"/>
          <w:cs/>
        </w:rPr>
        <w:t>สถานี.</w:t>
      </w:r>
    </w:p>
  </w:footnote>
  <w:footnote w:id="23">
    <w:p w14:paraId="444E0D24" w14:textId="713B60E6" w:rsidR="00C676A7" w:rsidRPr="00226C92" w:rsidRDefault="00C676A7" w:rsidP="00E231E4">
      <w:pPr>
        <w:pStyle w:val="FootnoteText"/>
        <w:jc w:val="thaiDistribute"/>
        <w:rPr>
          <w:rFonts w:cs="TH SarabunPSK"/>
          <w:sz w:val="24"/>
          <w:szCs w:val="24"/>
          <w:cs/>
        </w:rPr>
      </w:pPr>
      <w:r w:rsidRPr="00226C92">
        <w:rPr>
          <w:rStyle w:val="FootnoteReference"/>
          <w:sz w:val="24"/>
          <w:szCs w:val="24"/>
        </w:rPr>
        <w:footnoteRef/>
      </w:r>
      <w:r w:rsidR="00E231E4" w:rsidRPr="00226C92">
        <w:rPr>
          <w:rFonts w:cs="TH SarabunPSK"/>
          <w:sz w:val="24"/>
          <w:szCs w:val="24"/>
          <w:cs/>
        </w:rPr>
        <w:t xml:space="preserve">จาก </w:t>
      </w:r>
      <w:r w:rsidR="00E231E4" w:rsidRPr="00226C92">
        <w:rPr>
          <w:rFonts w:cs="TH SarabunPSK"/>
          <w:i/>
          <w:iCs/>
          <w:sz w:val="24"/>
          <w:szCs w:val="24"/>
          <w:cs/>
        </w:rPr>
        <w:t xml:space="preserve">เผยสถิติร้องเรียน เจ้าหน้าที่รัฐซ้อมทรมาน-อุ้มหายลดลง หลังครบรอบ </w:t>
      </w:r>
      <w:r w:rsidR="00E231E4" w:rsidRPr="00226C92">
        <w:rPr>
          <w:rFonts w:cs="TH SarabunPSK"/>
          <w:i/>
          <w:iCs/>
          <w:sz w:val="24"/>
          <w:szCs w:val="24"/>
        </w:rPr>
        <w:t>2</w:t>
      </w:r>
      <w:r w:rsidR="00E231E4" w:rsidRPr="00226C92">
        <w:rPr>
          <w:rFonts w:cs="TH SarabunPSK"/>
          <w:i/>
          <w:iCs/>
          <w:sz w:val="24"/>
          <w:szCs w:val="24"/>
          <w:cs/>
        </w:rPr>
        <w:t xml:space="preserve"> ปี กม. บังคับใช้</w:t>
      </w:r>
      <w:r w:rsidR="00E231E4" w:rsidRPr="00226C92">
        <w:rPr>
          <w:rFonts w:cs="TH SarabunPSK"/>
          <w:i/>
          <w:iCs/>
          <w:sz w:val="24"/>
          <w:szCs w:val="24"/>
        </w:rPr>
        <w:t xml:space="preserve">, </w:t>
      </w:r>
      <w:r w:rsidR="00E231E4" w:rsidRPr="00226C92">
        <w:rPr>
          <w:rFonts w:cs="TH SarabunPSK"/>
          <w:sz w:val="24"/>
          <w:szCs w:val="24"/>
          <w:cs/>
        </w:rPr>
        <w:t>โดย มติชน</w:t>
      </w:r>
      <w:r w:rsidR="00E231E4" w:rsidRPr="00226C92">
        <w:rPr>
          <w:rFonts w:cs="TH SarabunPSK"/>
          <w:sz w:val="24"/>
          <w:szCs w:val="24"/>
        </w:rPr>
        <w:t>, 24</w:t>
      </w:r>
      <w:r w:rsidR="00E231E4" w:rsidRPr="00226C92">
        <w:rPr>
          <w:rFonts w:cs="TH SarabunPSK"/>
          <w:sz w:val="24"/>
          <w:szCs w:val="24"/>
          <w:cs/>
        </w:rPr>
        <w:t xml:space="preserve"> กุมภาพันธ์ </w:t>
      </w:r>
      <w:r w:rsidR="00E231E4" w:rsidRPr="00226C92">
        <w:rPr>
          <w:rFonts w:cs="TH SarabunPSK"/>
          <w:sz w:val="24"/>
          <w:szCs w:val="24"/>
        </w:rPr>
        <w:t>2568</w:t>
      </w:r>
      <w:r w:rsidR="00E231E4" w:rsidRPr="00226C92">
        <w:rPr>
          <w:rFonts w:cs="TH SarabunPSK"/>
          <w:sz w:val="24"/>
          <w:szCs w:val="24"/>
          <w:cs/>
        </w:rPr>
        <w:t>. สืบค้นจาก</w:t>
      </w:r>
      <w:r w:rsidR="00E231E4" w:rsidRPr="00226C92">
        <w:rPr>
          <w:rFonts w:cs="TH SarabunPSK"/>
          <w:sz w:val="24"/>
          <w:szCs w:val="24"/>
        </w:rPr>
        <w:t xml:space="preserve"> https</w:t>
      </w:r>
      <w:r w:rsidR="00E231E4" w:rsidRPr="00226C92">
        <w:rPr>
          <w:rFonts w:cs="TH SarabunPSK"/>
          <w:sz w:val="24"/>
          <w:szCs w:val="24"/>
          <w:cs/>
        </w:rPr>
        <w:t>://</w:t>
      </w:r>
      <w:r w:rsidR="00E231E4" w:rsidRPr="00226C92">
        <w:rPr>
          <w:rFonts w:cs="TH SarabunPSK"/>
          <w:sz w:val="24"/>
          <w:szCs w:val="24"/>
        </w:rPr>
        <w:t>www</w:t>
      </w:r>
      <w:r w:rsidR="00E231E4" w:rsidRPr="00226C92">
        <w:rPr>
          <w:rFonts w:cs="TH SarabunPSK"/>
          <w:sz w:val="24"/>
          <w:szCs w:val="24"/>
          <w:cs/>
        </w:rPr>
        <w:t>.</w:t>
      </w:r>
      <w:r w:rsidR="00E231E4" w:rsidRPr="00226C92">
        <w:rPr>
          <w:rFonts w:cs="TH SarabunPSK"/>
          <w:sz w:val="24"/>
          <w:szCs w:val="24"/>
        </w:rPr>
        <w:t>matichon</w:t>
      </w:r>
      <w:r w:rsidR="00E231E4" w:rsidRPr="00226C92">
        <w:rPr>
          <w:rFonts w:cs="TH SarabunPSK"/>
          <w:sz w:val="24"/>
          <w:szCs w:val="24"/>
          <w:cs/>
        </w:rPr>
        <w:t>.</w:t>
      </w:r>
      <w:r w:rsidR="00E231E4" w:rsidRPr="00226C92">
        <w:rPr>
          <w:rFonts w:cs="TH SarabunPSK"/>
          <w:sz w:val="24"/>
          <w:szCs w:val="24"/>
        </w:rPr>
        <w:t>co</w:t>
      </w:r>
      <w:r w:rsidR="00E231E4" w:rsidRPr="00226C92">
        <w:rPr>
          <w:rFonts w:cs="TH SarabunPSK"/>
          <w:sz w:val="24"/>
          <w:szCs w:val="24"/>
          <w:cs/>
        </w:rPr>
        <w:t>.</w:t>
      </w:r>
      <w:r w:rsidR="00E231E4" w:rsidRPr="00226C92">
        <w:rPr>
          <w:rFonts w:cs="TH SarabunPSK"/>
          <w:sz w:val="24"/>
          <w:szCs w:val="24"/>
        </w:rPr>
        <w:t>th</w:t>
      </w:r>
      <w:r w:rsidR="00E231E4" w:rsidRPr="00226C92">
        <w:rPr>
          <w:rFonts w:cs="TH SarabunPSK"/>
          <w:sz w:val="24"/>
          <w:szCs w:val="24"/>
          <w:cs/>
        </w:rPr>
        <w:t>/</w:t>
      </w:r>
      <w:r w:rsidR="00E231E4" w:rsidRPr="00226C92">
        <w:rPr>
          <w:rFonts w:cs="TH SarabunPSK"/>
          <w:sz w:val="24"/>
          <w:szCs w:val="24"/>
        </w:rPr>
        <w:t>local</w:t>
      </w:r>
      <w:r w:rsidR="00E231E4" w:rsidRPr="00226C92">
        <w:rPr>
          <w:rFonts w:cs="TH SarabunPSK"/>
          <w:sz w:val="24"/>
          <w:szCs w:val="24"/>
          <w:cs/>
        </w:rPr>
        <w:t>/</w:t>
      </w:r>
      <w:r w:rsidR="00E231E4" w:rsidRPr="00226C92">
        <w:rPr>
          <w:rFonts w:cs="TH SarabunPSK"/>
          <w:sz w:val="24"/>
          <w:szCs w:val="24"/>
        </w:rPr>
        <w:t>crime</w:t>
      </w:r>
      <w:r w:rsidR="00E231E4" w:rsidRPr="00226C92">
        <w:rPr>
          <w:rFonts w:cs="TH SarabunPSK"/>
          <w:sz w:val="24"/>
          <w:szCs w:val="24"/>
          <w:cs/>
        </w:rPr>
        <w:t>/</w:t>
      </w:r>
      <w:r w:rsidR="00E231E4" w:rsidRPr="00226C92">
        <w:rPr>
          <w:rFonts w:cs="TH SarabunPSK"/>
          <w:sz w:val="24"/>
          <w:szCs w:val="24"/>
        </w:rPr>
        <w:t>news_5063509</w:t>
      </w:r>
    </w:p>
  </w:footnote>
  <w:footnote w:id="24">
    <w:p w14:paraId="7735BB8F" w14:textId="2D9505DA" w:rsidR="00C676A7" w:rsidRPr="00226C92" w:rsidRDefault="00C676A7" w:rsidP="00E231E4">
      <w:pPr>
        <w:pStyle w:val="FootnoteText"/>
        <w:jc w:val="thaiDistribute"/>
        <w:rPr>
          <w:rFonts w:cs="TH SarabunPSK"/>
          <w:sz w:val="24"/>
          <w:szCs w:val="24"/>
          <w:cs/>
        </w:rPr>
      </w:pPr>
      <w:r w:rsidRPr="00226C92">
        <w:rPr>
          <w:rStyle w:val="FootnoteReference"/>
          <w:sz w:val="24"/>
          <w:szCs w:val="24"/>
        </w:rPr>
        <w:footnoteRef/>
      </w:r>
      <w:r w:rsidR="00E231E4" w:rsidRPr="00226C92">
        <w:rPr>
          <w:rFonts w:cs="TH SarabunPSK"/>
          <w:sz w:val="24"/>
          <w:szCs w:val="24"/>
          <w:cs/>
        </w:rPr>
        <w:t xml:space="preserve">พ.ร.บ. ป้องกันและปราบปรามการทรมานฯ มาตรา </w:t>
      </w:r>
      <w:r w:rsidR="00E231E4" w:rsidRPr="00226C92">
        <w:rPr>
          <w:rFonts w:cs="TH SarabunPSK"/>
          <w:sz w:val="24"/>
          <w:szCs w:val="24"/>
        </w:rPr>
        <w:t>28</w:t>
      </w:r>
      <w:r w:rsidR="00E231E4" w:rsidRPr="00226C92">
        <w:rPr>
          <w:rFonts w:cs="TH SarabunPSK"/>
          <w:sz w:val="24"/>
          <w:szCs w:val="24"/>
          <w:cs/>
        </w:rPr>
        <w:t xml:space="preserve"> กำหนดว่า กรณีที่ผู้ถูกควบคุมตัวถึงแก่ความตาย ให้เจ้าหน้าที่แจ้งคณะกรรมการฯ ทราบเพื่อให้มีส่วนร่วมในการติดตามตรวจสอบข้อมูลและข้อเท็จจริงเกี่ยวกับการทรมานในระหว่างควบคุมตัวโดยพลัน.</w:t>
      </w:r>
    </w:p>
  </w:footnote>
  <w:footnote w:id="25">
    <w:p w14:paraId="1A31381A" w14:textId="2D7B3EBA" w:rsidR="00C676A7" w:rsidRPr="00226C92" w:rsidRDefault="00C676A7">
      <w:pPr>
        <w:pStyle w:val="FootnoteText"/>
        <w:rPr>
          <w:sz w:val="24"/>
          <w:szCs w:val="24"/>
          <w:cs/>
        </w:rPr>
      </w:pPr>
      <w:r w:rsidRPr="00226C92">
        <w:rPr>
          <w:rStyle w:val="FootnoteReference"/>
          <w:sz w:val="24"/>
          <w:szCs w:val="24"/>
        </w:rPr>
        <w:footnoteRef/>
      </w:r>
      <w:r w:rsidR="00E231E4" w:rsidRPr="00226C92">
        <w:rPr>
          <w:rFonts w:cs="TH SarabunPSK"/>
          <w:sz w:val="24"/>
          <w:szCs w:val="24"/>
          <w:cs/>
        </w:rPr>
        <w:t xml:space="preserve">จาก หนังสือกระทรวงยุติธรรม ด่วนที่สุด ที่ ยธ </w:t>
      </w:r>
      <w:r w:rsidR="00E231E4" w:rsidRPr="00226C92">
        <w:rPr>
          <w:rFonts w:cs="TH SarabunPSK"/>
          <w:sz w:val="24"/>
          <w:szCs w:val="24"/>
        </w:rPr>
        <w:t>0401</w:t>
      </w:r>
      <w:r w:rsidR="00E231E4" w:rsidRPr="00226C92">
        <w:rPr>
          <w:rFonts w:cs="TH SarabunPSK"/>
          <w:sz w:val="24"/>
          <w:szCs w:val="24"/>
          <w:cs/>
        </w:rPr>
        <w:t>/</w:t>
      </w:r>
      <w:r w:rsidR="00E231E4" w:rsidRPr="00226C92">
        <w:rPr>
          <w:rFonts w:cs="TH SarabunPSK"/>
          <w:sz w:val="24"/>
          <w:szCs w:val="24"/>
        </w:rPr>
        <w:t xml:space="preserve">10584 </w:t>
      </w:r>
      <w:r w:rsidR="00E231E4" w:rsidRPr="00226C92">
        <w:rPr>
          <w:rFonts w:cs="TH SarabunPSK"/>
          <w:sz w:val="24"/>
          <w:szCs w:val="24"/>
          <w:cs/>
        </w:rPr>
        <w:t xml:space="preserve">ลงวันที่ </w:t>
      </w:r>
      <w:r w:rsidR="00E231E4" w:rsidRPr="00226C92">
        <w:rPr>
          <w:rFonts w:cs="TH SarabunPSK"/>
          <w:sz w:val="24"/>
          <w:szCs w:val="24"/>
        </w:rPr>
        <w:t xml:space="preserve">17 </w:t>
      </w:r>
      <w:r w:rsidR="00E231E4" w:rsidRPr="00226C92">
        <w:rPr>
          <w:rFonts w:cs="TH SarabunPSK"/>
          <w:sz w:val="24"/>
          <w:szCs w:val="24"/>
          <w:cs/>
        </w:rPr>
        <w:t xml:space="preserve">ตุลาคม </w:t>
      </w:r>
      <w:r w:rsidR="00E231E4" w:rsidRPr="00226C92">
        <w:rPr>
          <w:rFonts w:cs="TH SarabunPSK"/>
          <w:sz w:val="24"/>
          <w:szCs w:val="24"/>
        </w:rPr>
        <w:t>2568</w:t>
      </w:r>
      <w:r w:rsidR="00E231E4" w:rsidRPr="00226C92">
        <w:rPr>
          <w:rFonts w:cs="TH SarabunPSK"/>
          <w:sz w:val="24"/>
          <w:szCs w:val="24"/>
          <w:cs/>
        </w:rPr>
        <w:t>. งานเดิม.</w:t>
      </w:r>
    </w:p>
  </w:footnote>
  <w:footnote w:id="26">
    <w:p w14:paraId="67B57DF5" w14:textId="0D297A1B" w:rsidR="00C676A7" w:rsidRPr="00226C92" w:rsidRDefault="00C676A7">
      <w:pPr>
        <w:pStyle w:val="FootnoteText"/>
        <w:rPr>
          <w:sz w:val="24"/>
          <w:szCs w:val="24"/>
          <w:cs/>
        </w:rPr>
      </w:pPr>
      <w:r w:rsidRPr="00226C92">
        <w:rPr>
          <w:rStyle w:val="FootnoteReference"/>
          <w:sz w:val="24"/>
          <w:szCs w:val="24"/>
        </w:rPr>
        <w:footnoteRef/>
      </w:r>
      <w:r w:rsidR="00E231E4" w:rsidRPr="00226C92">
        <w:rPr>
          <w:rFonts w:cs="TH SarabunPSK"/>
          <w:sz w:val="24"/>
          <w:szCs w:val="24"/>
          <w:cs/>
        </w:rPr>
        <w:t xml:space="preserve">จาก </w:t>
      </w:r>
      <w:r w:rsidR="00E231E4" w:rsidRPr="00226C92">
        <w:rPr>
          <w:rFonts w:cs="TH SarabunPSK"/>
          <w:i/>
          <w:iCs/>
          <w:sz w:val="24"/>
          <w:szCs w:val="24"/>
          <w:cs/>
        </w:rPr>
        <w:t xml:space="preserve">เผยสถิติร้องเรียน เจ้าหน้าที่รัฐซ้อมทรมาน-อุ้มหายลดลง หลังครบรอบ </w:t>
      </w:r>
      <w:r w:rsidR="00E231E4" w:rsidRPr="00226C92">
        <w:rPr>
          <w:rFonts w:cs="TH SarabunPSK"/>
          <w:i/>
          <w:iCs/>
          <w:sz w:val="24"/>
          <w:szCs w:val="24"/>
        </w:rPr>
        <w:t xml:space="preserve">2 </w:t>
      </w:r>
      <w:r w:rsidR="00E231E4" w:rsidRPr="00226C92">
        <w:rPr>
          <w:rFonts w:cs="TH SarabunPSK"/>
          <w:i/>
          <w:iCs/>
          <w:sz w:val="24"/>
          <w:szCs w:val="24"/>
          <w:cs/>
        </w:rPr>
        <w:t xml:space="preserve">ปี กม. บังคับใช้. </w:t>
      </w:r>
      <w:r w:rsidR="00E231E4" w:rsidRPr="00226C92">
        <w:rPr>
          <w:rFonts w:cs="TH SarabunPSK"/>
          <w:sz w:val="24"/>
          <w:szCs w:val="24"/>
          <w:cs/>
        </w:rPr>
        <w:t>งานเดิม.</w:t>
      </w:r>
    </w:p>
  </w:footnote>
  <w:footnote w:id="27">
    <w:p w14:paraId="2DF2F435" w14:textId="4D4153BD" w:rsidR="00C676A7" w:rsidRPr="00226C92" w:rsidRDefault="00C676A7" w:rsidP="00E231E4">
      <w:pPr>
        <w:pStyle w:val="FootnoteText"/>
        <w:jc w:val="thaiDistribute"/>
        <w:rPr>
          <w:rFonts w:cs="TH SarabunPSK"/>
          <w:sz w:val="24"/>
          <w:szCs w:val="24"/>
          <w:cs/>
        </w:rPr>
      </w:pPr>
      <w:r w:rsidRPr="00226C92">
        <w:rPr>
          <w:rStyle w:val="FootnoteReference"/>
          <w:sz w:val="24"/>
          <w:szCs w:val="24"/>
        </w:rPr>
        <w:footnoteRef/>
      </w:r>
      <w:r w:rsidR="00E231E4" w:rsidRPr="00226C92">
        <w:rPr>
          <w:rFonts w:cs="TH SarabunPSK"/>
          <w:sz w:val="24"/>
          <w:szCs w:val="24"/>
          <w:cs/>
        </w:rPr>
        <w:t xml:space="preserve">พ.ร.บ. ป้องกันและปราบปรามการทรมานฯ มาตรา </w:t>
      </w:r>
      <w:r w:rsidR="00E231E4" w:rsidRPr="00226C92">
        <w:rPr>
          <w:rFonts w:cs="TH SarabunPSK"/>
          <w:sz w:val="24"/>
          <w:szCs w:val="24"/>
        </w:rPr>
        <w:t>13</w:t>
      </w:r>
      <w:r w:rsidR="00E231E4" w:rsidRPr="00226C92">
        <w:rPr>
          <w:rFonts w:cs="TH SarabunPSK"/>
          <w:sz w:val="24"/>
          <w:szCs w:val="24"/>
          <w:cs/>
        </w:rPr>
        <w:t xml:space="preserve"> กำหนดว่า ห้ามมิให้หน่วยงานของรัฐหรือเจ้าหน้าที่ของรัฐขับไล่ ส่งกลับ หรือส่งบุคคล</w:t>
      </w:r>
      <w:r w:rsidR="00E231E4" w:rsidRPr="00226C92">
        <w:rPr>
          <w:rFonts w:cs="TH SarabunPSK" w:hint="cs"/>
          <w:sz w:val="24"/>
          <w:szCs w:val="24"/>
          <w:cs/>
        </w:rPr>
        <w:t xml:space="preserve"> </w:t>
      </w:r>
      <w:r w:rsidR="00E231E4" w:rsidRPr="00226C92">
        <w:rPr>
          <w:rFonts w:cs="TH SarabunPSK"/>
          <w:sz w:val="24"/>
          <w:szCs w:val="24"/>
          <w:cs/>
        </w:rPr>
        <w:t xml:space="preserve">เป็นผู้ร้ายข้ามแดนไปยังอีกรัฐหนึ่ง หากมีเหตุอันควรเชื่อได้ว่า บุคคลนั้นจะไปตกอยู่ในอันตรายที่จะถูกกระทำทรมาน ถูกกระทำการที่โหดร้าย </w:t>
      </w:r>
      <w:r w:rsidR="00E231E4" w:rsidRPr="00226C92">
        <w:rPr>
          <w:rFonts w:cs="TH SarabunPSK" w:hint="cs"/>
          <w:sz w:val="24"/>
          <w:szCs w:val="24"/>
          <w:cs/>
        </w:rPr>
        <w:t xml:space="preserve">     </w:t>
      </w:r>
      <w:r w:rsidR="00E231E4" w:rsidRPr="00226C92">
        <w:rPr>
          <w:rFonts w:cs="TH SarabunPSK"/>
          <w:sz w:val="24"/>
          <w:szCs w:val="24"/>
          <w:cs/>
        </w:rPr>
        <w:t>ไร้มนุษยธรรมหรือย่ำยีศักดิ์ศรีความเป็นมนุษย์ หรือถูกกระทำให้สูญหาย.</w:t>
      </w:r>
    </w:p>
  </w:footnote>
  <w:footnote w:id="28">
    <w:p w14:paraId="01C6F9A8" w14:textId="3E96D516" w:rsidR="00C676A7" w:rsidRPr="00226C92" w:rsidRDefault="00C676A7" w:rsidP="00E231E4">
      <w:pPr>
        <w:pStyle w:val="FootnoteText"/>
        <w:jc w:val="thaiDistribute"/>
        <w:rPr>
          <w:rFonts w:cs="TH SarabunPSK"/>
          <w:i/>
          <w:iCs/>
          <w:sz w:val="24"/>
          <w:szCs w:val="24"/>
          <w:cs/>
        </w:rPr>
      </w:pPr>
      <w:r w:rsidRPr="00226C92">
        <w:rPr>
          <w:rStyle w:val="FootnoteReference"/>
          <w:sz w:val="24"/>
          <w:szCs w:val="24"/>
        </w:rPr>
        <w:footnoteRef/>
      </w:r>
      <w:r w:rsidR="00E231E4" w:rsidRPr="00226C92">
        <w:rPr>
          <w:rFonts w:cs="TH SarabunPSK"/>
          <w:sz w:val="24"/>
          <w:szCs w:val="24"/>
          <w:cs/>
        </w:rPr>
        <w:t xml:space="preserve">จาก </w:t>
      </w:r>
      <w:r w:rsidR="00E231E4" w:rsidRPr="00226C92">
        <w:rPr>
          <w:rFonts w:cs="TH SarabunPSK"/>
          <w:i/>
          <w:iCs/>
          <w:sz w:val="24"/>
          <w:szCs w:val="24"/>
          <w:cs/>
        </w:rPr>
        <w:t xml:space="preserve">ฉบับที่ </w:t>
      </w:r>
      <w:r w:rsidR="00E231E4" w:rsidRPr="00226C92">
        <w:rPr>
          <w:rFonts w:cs="TH SarabunPSK"/>
          <w:i/>
          <w:iCs/>
          <w:sz w:val="24"/>
          <w:szCs w:val="24"/>
        </w:rPr>
        <w:t>957</w:t>
      </w:r>
      <w:r w:rsidR="00E231E4" w:rsidRPr="00226C92">
        <w:rPr>
          <w:rFonts w:cs="TH SarabunPSK"/>
          <w:i/>
          <w:iCs/>
          <w:sz w:val="24"/>
          <w:szCs w:val="24"/>
          <w:cs/>
        </w:rPr>
        <w:t>/</w:t>
      </w:r>
      <w:r w:rsidR="00E231E4" w:rsidRPr="00226C92">
        <w:rPr>
          <w:rFonts w:cs="TH SarabunPSK"/>
          <w:i/>
          <w:iCs/>
          <w:sz w:val="24"/>
          <w:szCs w:val="24"/>
        </w:rPr>
        <w:t>2568</w:t>
      </w:r>
      <w:r w:rsidR="00E231E4" w:rsidRPr="00226C92">
        <w:rPr>
          <w:rFonts w:cs="TH SarabunPSK"/>
          <w:i/>
          <w:iCs/>
          <w:sz w:val="24"/>
          <w:szCs w:val="24"/>
          <w:cs/>
        </w:rPr>
        <w:t xml:space="preserve"> คุ้มครองสิทธิฯ ประชุมคณะอนุกรรมการพัฒนากฎหมายเพื่อป้องกันและปราบปรามการทรมานและการกระทำให้บุคคลสูญหาย ครั้งที่ 3/2568</w:t>
      </w:r>
      <w:r w:rsidR="00E231E4" w:rsidRPr="00226C92">
        <w:rPr>
          <w:rFonts w:cs="TH SarabunPSK"/>
          <w:i/>
          <w:iCs/>
          <w:sz w:val="24"/>
          <w:szCs w:val="24"/>
        </w:rPr>
        <w:t xml:space="preserve">, </w:t>
      </w:r>
      <w:r w:rsidR="00E231E4" w:rsidRPr="00226C92">
        <w:rPr>
          <w:rFonts w:cs="TH SarabunPSK"/>
          <w:sz w:val="24"/>
          <w:szCs w:val="24"/>
          <w:cs/>
        </w:rPr>
        <w:t>โดย กระทรวงยุติธรรม</w:t>
      </w:r>
      <w:r w:rsidR="00E231E4" w:rsidRPr="00226C92">
        <w:rPr>
          <w:rFonts w:cs="TH SarabunPSK"/>
          <w:sz w:val="24"/>
          <w:szCs w:val="24"/>
        </w:rPr>
        <w:t xml:space="preserve">, </w:t>
      </w:r>
      <w:r w:rsidR="00E231E4" w:rsidRPr="00226C92">
        <w:rPr>
          <w:rFonts w:cs="TH SarabunPSK"/>
          <w:sz w:val="24"/>
          <w:szCs w:val="24"/>
          <w:cs/>
        </w:rPr>
        <w:t xml:space="preserve">17 มิถุนายน 2568. สืบค้นจาก </w:t>
      </w:r>
      <w:r w:rsidR="00E231E4" w:rsidRPr="00226C92">
        <w:rPr>
          <w:rFonts w:cs="TH SarabunPSK"/>
          <w:sz w:val="24"/>
          <w:szCs w:val="24"/>
        </w:rPr>
        <w:t>https</w:t>
      </w:r>
      <w:r w:rsidR="00E231E4" w:rsidRPr="00226C92">
        <w:rPr>
          <w:rFonts w:cs="TH SarabunPSK"/>
          <w:sz w:val="24"/>
          <w:szCs w:val="24"/>
          <w:cs/>
        </w:rPr>
        <w:t>://</w:t>
      </w:r>
      <w:r w:rsidR="00E231E4" w:rsidRPr="00226C92">
        <w:rPr>
          <w:rFonts w:cs="TH SarabunPSK"/>
          <w:sz w:val="24"/>
          <w:szCs w:val="24"/>
        </w:rPr>
        <w:t>www</w:t>
      </w:r>
      <w:r w:rsidR="00E231E4" w:rsidRPr="00226C92">
        <w:rPr>
          <w:rFonts w:cs="TH SarabunPSK"/>
          <w:sz w:val="24"/>
          <w:szCs w:val="24"/>
          <w:cs/>
        </w:rPr>
        <w:t>.</w:t>
      </w:r>
      <w:r w:rsidR="00E231E4" w:rsidRPr="00226C92">
        <w:rPr>
          <w:rFonts w:cs="TH SarabunPSK"/>
          <w:sz w:val="24"/>
          <w:szCs w:val="24"/>
        </w:rPr>
        <w:t>moj</w:t>
      </w:r>
      <w:r w:rsidR="00E231E4" w:rsidRPr="00226C92">
        <w:rPr>
          <w:rFonts w:cs="TH SarabunPSK"/>
          <w:sz w:val="24"/>
          <w:szCs w:val="24"/>
          <w:cs/>
        </w:rPr>
        <w:t>.</w:t>
      </w:r>
      <w:r w:rsidR="00E231E4" w:rsidRPr="00226C92">
        <w:rPr>
          <w:rFonts w:cs="TH SarabunPSK"/>
          <w:sz w:val="24"/>
          <w:szCs w:val="24"/>
        </w:rPr>
        <w:t>go</w:t>
      </w:r>
      <w:r w:rsidR="00E231E4" w:rsidRPr="00226C92">
        <w:rPr>
          <w:rFonts w:cs="TH SarabunPSK"/>
          <w:sz w:val="24"/>
          <w:szCs w:val="24"/>
          <w:cs/>
        </w:rPr>
        <w:t>.</w:t>
      </w:r>
      <w:r w:rsidR="00E231E4" w:rsidRPr="00226C92">
        <w:rPr>
          <w:rFonts w:cs="TH SarabunPSK"/>
          <w:sz w:val="24"/>
          <w:szCs w:val="24"/>
        </w:rPr>
        <w:t>th</w:t>
      </w:r>
      <w:r w:rsidR="00E231E4" w:rsidRPr="00226C92">
        <w:rPr>
          <w:rFonts w:cs="TH SarabunPSK"/>
          <w:sz w:val="24"/>
          <w:szCs w:val="24"/>
          <w:cs/>
        </w:rPr>
        <w:t>/</w:t>
      </w:r>
      <w:r w:rsidR="00E231E4" w:rsidRPr="00226C92">
        <w:rPr>
          <w:rFonts w:cs="TH SarabunPSK"/>
          <w:sz w:val="24"/>
          <w:szCs w:val="24"/>
        </w:rPr>
        <w:t>view</w:t>
      </w:r>
      <w:r w:rsidR="00E231E4" w:rsidRPr="00226C92">
        <w:rPr>
          <w:rFonts w:cs="TH SarabunPSK"/>
          <w:sz w:val="24"/>
          <w:szCs w:val="24"/>
          <w:cs/>
        </w:rPr>
        <w:t>/108687</w:t>
      </w:r>
    </w:p>
  </w:footnote>
  <w:footnote w:id="29">
    <w:p w14:paraId="6647073B" w14:textId="1617EBCA" w:rsidR="00E231E4" w:rsidRPr="00E231E4" w:rsidRDefault="00E231E4" w:rsidP="00E231E4">
      <w:pPr>
        <w:pStyle w:val="FootnoteText"/>
        <w:jc w:val="thaiDistribute"/>
        <w:rPr>
          <w:rFonts w:cs="TH SarabunPSK"/>
          <w:sz w:val="24"/>
          <w:szCs w:val="24"/>
        </w:rPr>
      </w:pPr>
      <w:r w:rsidRPr="00226C92">
        <w:rPr>
          <w:rStyle w:val="FootnoteReference"/>
          <w:sz w:val="24"/>
          <w:szCs w:val="24"/>
        </w:rPr>
        <w:footnoteRef/>
      </w:r>
      <w:r w:rsidRPr="00226C92">
        <w:rPr>
          <w:rFonts w:cs="TH SarabunPSK"/>
          <w:sz w:val="24"/>
          <w:szCs w:val="24"/>
          <w:cs/>
        </w:rPr>
        <w:t xml:space="preserve">จาก </w:t>
      </w:r>
      <w:r w:rsidRPr="00226C92">
        <w:rPr>
          <w:rFonts w:cs="TH SarabunPSK"/>
          <w:i/>
          <w:iCs/>
          <w:sz w:val="24"/>
          <w:szCs w:val="24"/>
          <w:cs/>
        </w:rPr>
        <w:t>ราชทัณฑ์ แจงคุมเข้ม เสอจื้อเจียง เจ้าพ่อชเวก๊กโก เหตุกระทำผิดวินัย ยันยึดตาม กม. - ระเบียบ</w:t>
      </w:r>
      <w:r w:rsidRPr="00226C92">
        <w:rPr>
          <w:rFonts w:cs="TH SarabunPSK"/>
          <w:i/>
          <w:iCs/>
          <w:sz w:val="24"/>
          <w:szCs w:val="24"/>
        </w:rPr>
        <w:t xml:space="preserve">, </w:t>
      </w:r>
      <w:r w:rsidRPr="00226C92">
        <w:rPr>
          <w:rFonts w:cs="TH SarabunPSK"/>
          <w:sz w:val="24"/>
          <w:szCs w:val="24"/>
          <w:cs/>
        </w:rPr>
        <w:t>โดย มติชน</w:t>
      </w:r>
      <w:r w:rsidRPr="00226C92">
        <w:rPr>
          <w:rFonts w:cs="TH SarabunPSK"/>
          <w:sz w:val="24"/>
          <w:szCs w:val="24"/>
        </w:rPr>
        <w:t>, 28</w:t>
      </w:r>
      <w:r w:rsidRPr="00226C92">
        <w:rPr>
          <w:rFonts w:cs="TH SarabunPSK"/>
          <w:sz w:val="24"/>
          <w:szCs w:val="24"/>
          <w:cs/>
        </w:rPr>
        <w:t xml:space="preserve"> มกราคม </w:t>
      </w:r>
      <w:r w:rsidRPr="00226C92">
        <w:rPr>
          <w:rFonts w:cs="TH SarabunPSK"/>
          <w:sz w:val="24"/>
          <w:szCs w:val="24"/>
        </w:rPr>
        <w:t>2568</w:t>
      </w:r>
      <w:r w:rsidRPr="00226C92">
        <w:rPr>
          <w:rFonts w:cs="TH SarabunPSK"/>
          <w:sz w:val="24"/>
          <w:szCs w:val="24"/>
          <w:cs/>
        </w:rPr>
        <w:t>. สืบค้น</w:t>
      </w:r>
      <w:r w:rsidRPr="00E231E4">
        <w:rPr>
          <w:rFonts w:cs="TH SarabunPSK"/>
          <w:sz w:val="24"/>
          <w:szCs w:val="24"/>
          <w:cs/>
        </w:rPr>
        <w:t>จาก</w:t>
      </w:r>
      <w:r w:rsidRPr="00E231E4">
        <w:rPr>
          <w:rFonts w:cs="TH SarabunPSK"/>
          <w:sz w:val="24"/>
          <w:szCs w:val="24"/>
        </w:rPr>
        <w:t xml:space="preserve"> https</w:t>
      </w:r>
      <w:r w:rsidRPr="00E231E4">
        <w:rPr>
          <w:rFonts w:cs="TH SarabunPSK"/>
          <w:sz w:val="24"/>
          <w:szCs w:val="24"/>
          <w:cs/>
        </w:rPr>
        <w:t>://</w:t>
      </w:r>
      <w:r w:rsidRPr="00E231E4">
        <w:rPr>
          <w:rFonts w:cs="TH SarabunPSK"/>
          <w:sz w:val="24"/>
          <w:szCs w:val="24"/>
        </w:rPr>
        <w:t>www</w:t>
      </w:r>
      <w:r w:rsidRPr="00E231E4">
        <w:rPr>
          <w:rFonts w:cs="TH SarabunPSK"/>
          <w:sz w:val="24"/>
          <w:szCs w:val="24"/>
          <w:cs/>
        </w:rPr>
        <w:t>.</w:t>
      </w:r>
      <w:r w:rsidRPr="00E231E4">
        <w:rPr>
          <w:rFonts w:cs="TH SarabunPSK"/>
          <w:sz w:val="24"/>
          <w:szCs w:val="24"/>
        </w:rPr>
        <w:t>matichon</w:t>
      </w:r>
      <w:r w:rsidRPr="00E231E4">
        <w:rPr>
          <w:rFonts w:cs="TH SarabunPSK"/>
          <w:sz w:val="24"/>
          <w:szCs w:val="24"/>
          <w:cs/>
        </w:rPr>
        <w:t>.</w:t>
      </w:r>
      <w:r w:rsidRPr="00E231E4">
        <w:rPr>
          <w:rFonts w:cs="TH SarabunPSK"/>
          <w:sz w:val="24"/>
          <w:szCs w:val="24"/>
        </w:rPr>
        <w:t>co</w:t>
      </w:r>
      <w:r w:rsidRPr="00E231E4">
        <w:rPr>
          <w:rFonts w:cs="TH SarabunPSK"/>
          <w:sz w:val="24"/>
          <w:szCs w:val="24"/>
          <w:cs/>
        </w:rPr>
        <w:t>.</w:t>
      </w:r>
      <w:r w:rsidRPr="00E231E4">
        <w:rPr>
          <w:rFonts w:cs="TH SarabunPSK"/>
          <w:sz w:val="24"/>
          <w:szCs w:val="24"/>
        </w:rPr>
        <w:t>th</w:t>
      </w:r>
      <w:r w:rsidRPr="00E231E4">
        <w:rPr>
          <w:rFonts w:cs="TH SarabunPSK"/>
          <w:sz w:val="24"/>
          <w:szCs w:val="24"/>
          <w:cs/>
        </w:rPr>
        <w:t>/</w:t>
      </w:r>
      <w:r w:rsidRPr="00E231E4">
        <w:rPr>
          <w:rFonts w:cs="TH SarabunPSK"/>
          <w:sz w:val="24"/>
          <w:szCs w:val="24"/>
        </w:rPr>
        <w:t>local</w:t>
      </w:r>
      <w:r w:rsidRPr="00E231E4">
        <w:rPr>
          <w:rFonts w:cs="TH SarabunPSK"/>
          <w:sz w:val="24"/>
          <w:szCs w:val="24"/>
          <w:cs/>
        </w:rPr>
        <w:t>/</w:t>
      </w:r>
      <w:r w:rsidRPr="00E231E4">
        <w:rPr>
          <w:rFonts w:cs="TH SarabunPSK"/>
          <w:sz w:val="24"/>
          <w:szCs w:val="24"/>
        </w:rPr>
        <w:t>news_5022214</w:t>
      </w:r>
    </w:p>
  </w:footnote>
  <w:footnote w:id="30">
    <w:p w14:paraId="1C2CEC3B" w14:textId="64FBD58F" w:rsidR="007840C6" w:rsidRPr="002A50AE" w:rsidRDefault="007840C6" w:rsidP="004218D0">
      <w:pPr>
        <w:pStyle w:val="FootnoteText"/>
        <w:jc w:val="thaiDistribute"/>
        <w:rPr>
          <w:i/>
          <w:iCs/>
          <w:sz w:val="24"/>
          <w:szCs w:val="24"/>
          <w:cs/>
        </w:rPr>
      </w:pPr>
      <w:r w:rsidRPr="002A50AE">
        <w:rPr>
          <w:rStyle w:val="FootnoteReference"/>
          <w:sz w:val="24"/>
          <w:szCs w:val="24"/>
        </w:rPr>
        <w:footnoteRef/>
      </w:r>
      <w:r w:rsidR="004218D0" w:rsidRPr="002A50AE">
        <w:rPr>
          <w:rFonts w:cs="TH SarabunPSK"/>
          <w:sz w:val="24"/>
          <w:szCs w:val="24"/>
          <w:cs/>
        </w:rPr>
        <w:t xml:space="preserve">จาก </w:t>
      </w:r>
      <w:r w:rsidR="004218D0" w:rsidRPr="002A50AE">
        <w:rPr>
          <w:rFonts w:cs="TH SarabunPSK"/>
          <w:i/>
          <w:iCs/>
          <w:sz w:val="24"/>
          <w:szCs w:val="24"/>
        </w:rPr>
        <w:t xml:space="preserve">DSI </w:t>
      </w:r>
      <w:r w:rsidR="004218D0" w:rsidRPr="002A50AE">
        <w:rPr>
          <w:rFonts w:cs="TH SarabunPSK"/>
          <w:i/>
          <w:iCs/>
          <w:sz w:val="24"/>
          <w:szCs w:val="24"/>
          <w:cs/>
        </w:rPr>
        <w:t>ชี้แจงกรณีหนังสือแจ้งญาติผู้ต้องขังเขาบิน-พร้อมให้ความเป็นธรรม หากพบความผิดเข้าข่ายเป็นคดีพิเศษพร้อมดำเนินการ !!</w:t>
      </w:r>
      <w:r w:rsidR="004218D0" w:rsidRPr="002A50AE">
        <w:rPr>
          <w:rFonts w:cs="TH SarabunPSK"/>
          <w:i/>
          <w:iCs/>
          <w:sz w:val="24"/>
          <w:szCs w:val="24"/>
        </w:rPr>
        <w:t>,</w:t>
      </w:r>
      <w:r w:rsidR="004218D0" w:rsidRPr="002A50AE">
        <w:rPr>
          <w:rFonts w:cs="TH SarabunPSK" w:hint="cs"/>
          <w:i/>
          <w:iCs/>
          <w:sz w:val="24"/>
          <w:szCs w:val="24"/>
          <w:cs/>
        </w:rPr>
        <w:t xml:space="preserve">           </w:t>
      </w:r>
      <w:r w:rsidR="004218D0" w:rsidRPr="002A50AE">
        <w:rPr>
          <w:rFonts w:cs="TH SarabunPSK"/>
          <w:i/>
          <w:iCs/>
          <w:sz w:val="24"/>
          <w:szCs w:val="24"/>
          <w:cs/>
        </w:rPr>
        <w:t xml:space="preserve"> </w:t>
      </w:r>
      <w:r w:rsidR="004218D0" w:rsidRPr="002A50AE">
        <w:rPr>
          <w:rFonts w:cs="TH SarabunPSK"/>
          <w:sz w:val="24"/>
          <w:szCs w:val="24"/>
          <w:cs/>
        </w:rPr>
        <w:t>โดย กรมสอบสวนคดีพิเศษ</w:t>
      </w:r>
      <w:r w:rsidR="004218D0" w:rsidRPr="002A50AE">
        <w:rPr>
          <w:rFonts w:cs="TH SarabunPSK"/>
          <w:sz w:val="24"/>
          <w:szCs w:val="24"/>
        </w:rPr>
        <w:t xml:space="preserve">, </w:t>
      </w:r>
      <w:r w:rsidR="004218D0" w:rsidRPr="002A50AE">
        <w:rPr>
          <w:rFonts w:cs="TH SarabunPSK"/>
          <w:sz w:val="24"/>
          <w:szCs w:val="24"/>
          <w:cs/>
        </w:rPr>
        <w:t xml:space="preserve">26 พฤษภาคม 2568. สืบค้นจาก </w:t>
      </w:r>
      <w:r w:rsidR="004218D0" w:rsidRPr="002A50AE">
        <w:rPr>
          <w:rFonts w:cs="TH SarabunPSK"/>
          <w:sz w:val="24"/>
          <w:szCs w:val="24"/>
        </w:rPr>
        <w:t>https</w:t>
      </w:r>
      <w:r w:rsidR="004218D0" w:rsidRPr="002A50AE">
        <w:rPr>
          <w:rFonts w:cs="TH SarabunPSK"/>
          <w:sz w:val="24"/>
          <w:szCs w:val="24"/>
          <w:cs/>
        </w:rPr>
        <w:t>://</w:t>
      </w:r>
      <w:r w:rsidR="004218D0" w:rsidRPr="002A50AE">
        <w:rPr>
          <w:rFonts w:cs="TH SarabunPSK"/>
          <w:sz w:val="24"/>
          <w:szCs w:val="24"/>
        </w:rPr>
        <w:t>www</w:t>
      </w:r>
      <w:r w:rsidR="004218D0" w:rsidRPr="002A50AE">
        <w:rPr>
          <w:rFonts w:cs="TH SarabunPSK"/>
          <w:sz w:val="24"/>
          <w:szCs w:val="24"/>
          <w:cs/>
        </w:rPr>
        <w:t>.</w:t>
      </w:r>
      <w:r w:rsidR="004218D0" w:rsidRPr="002A50AE">
        <w:rPr>
          <w:rFonts w:cs="TH SarabunPSK"/>
          <w:sz w:val="24"/>
          <w:szCs w:val="24"/>
        </w:rPr>
        <w:t>dsi</w:t>
      </w:r>
      <w:r w:rsidR="004218D0" w:rsidRPr="002A50AE">
        <w:rPr>
          <w:rFonts w:cs="TH SarabunPSK"/>
          <w:sz w:val="24"/>
          <w:szCs w:val="24"/>
          <w:cs/>
        </w:rPr>
        <w:t>.</w:t>
      </w:r>
      <w:r w:rsidR="004218D0" w:rsidRPr="002A50AE">
        <w:rPr>
          <w:rFonts w:cs="TH SarabunPSK"/>
          <w:sz w:val="24"/>
          <w:szCs w:val="24"/>
        </w:rPr>
        <w:t>go</w:t>
      </w:r>
      <w:r w:rsidR="004218D0" w:rsidRPr="002A50AE">
        <w:rPr>
          <w:rFonts w:cs="TH SarabunPSK"/>
          <w:sz w:val="24"/>
          <w:szCs w:val="24"/>
          <w:cs/>
        </w:rPr>
        <w:t>.</w:t>
      </w:r>
      <w:r w:rsidR="004218D0" w:rsidRPr="002A50AE">
        <w:rPr>
          <w:rFonts w:cs="TH SarabunPSK"/>
          <w:sz w:val="24"/>
          <w:szCs w:val="24"/>
        </w:rPr>
        <w:t>th</w:t>
      </w:r>
      <w:r w:rsidR="004218D0" w:rsidRPr="002A50AE">
        <w:rPr>
          <w:rFonts w:cs="TH SarabunPSK"/>
          <w:sz w:val="24"/>
          <w:szCs w:val="24"/>
          <w:cs/>
        </w:rPr>
        <w:t>/</w:t>
      </w:r>
      <w:r w:rsidR="004218D0" w:rsidRPr="002A50AE">
        <w:rPr>
          <w:rFonts w:cs="TH SarabunPSK"/>
          <w:sz w:val="24"/>
          <w:szCs w:val="24"/>
        </w:rPr>
        <w:t>th</w:t>
      </w:r>
      <w:r w:rsidR="004218D0" w:rsidRPr="002A50AE">
        <w:rPr>
          <w:rFonts w:cs="TH SarabunPSK"/>
          <w:sz w:val="24"/>
          <w:szCs w:val="24"/>
          <w:cs/>
        </w:rPr>
        <w:t>/</w:t>
      </w:r>
      <w:r w:rsidR="004218D0" w:rsidRPr="002A50AE">
        <w:rPr>
          <w:rFonts w:cs="TH SarabunPSK"/>
          <w:sz w:val="24"/>
          <w:szCs w:val="24"/>
        </w:rPr>
        <w:t>Detail</w:t>
      </w:r>
      <w:r w:rsidR="004218D0" w:rsidRPr="002A50AE">
        <w:rPr>
          <w:rFonts w:cs="TH SarabunPSK"/>
          <w:sz w:val="24"/>
          <w:szCs w:val="24"/>
          <w:cs/>
        </w:rPr>
        <w:t>/2984</w:t>
      </w:r>
      <w:r w:rsidR="004218D0" w:rsidRPr="002A50AE">
        <w:rPr>
          <w:rFonts w:cs="TH SarabunPSK"/>
          <w:sz w:val="24"/>
          <w:szCs w:val="24"/>
        </w:rPr>
        <w:t>e</w:t>
      </w:r>
      <w:r w:rsidR="004218D0" w:rsidRPr="002A50AE">
        <w:rPr>
          <w:rFonts w:cs="TH SarabunPSK"/>
          <w:sz w:val="24"/>
          <w:szCs w:val="24"/>
          <w:cs/>
        </w:rPr>
        <w:t>5</w:t>
      </w:r>
      <w:r w:rsidR="004218D0" w:rsidRPr="002A50AE">
        <w:rPr>
          <w:rFonts w:cs="TH SarabunPSK"/>
          <w:sz w:val="24"/>
          <w:szCs w:val="24"/>
        </w:rPr>
        <w:t>f</w:t>
      </w:r>
      <w:r w:rsidR="004218D0" w:rsidRPr="002A50AE">
        <w:rPr>
          <w:rFonts w:cs="TH SarabunPSK"/>
          <w:sz w:val="24"/>
          <w:szCs w:val="24"/>
          <w:cs/>
        </w:rPr>
        <w:t>0</w:t>
      </w:r>
      <w:r w:rsidR="004218D0" w:rsidRPr="002A50AE">
        <w:rPr>
          <w:rFonts w:cs="TH SarabunPSK"/>
          <w:sz w:val="24"/>
          <w:szCs w:val="24"/>
        </w:rPr>
        <w:t>f</w:t>
      </w:r>
      <w:r w:rsidR="004218D0" w:rsidRPr="002A50AE">
        <w:rPr>
          <w:rFonts w:cs="TH SarabunPSK"/>
          <w:sz w:val="24"/>
          <w:szCs w:val="24"/>
          <w:cs/>
        </w:rPr>
        <w:t>324</w:t>
      </w:r>
      <w:r w:rsidR="004218D0" w:rsidRPr="002A50AE">
        <w:rPr>
          <w:rFonts w:cs="TH SarabunPSK"/>
          <w:sz w:val="24"/>
          <w:szCs w:val="24"/>
        </w:rPr>
        <w:t>a</w:t>
      </w:r>
      <w:r w:rsidR="004218D0" w:rsidRPr="002A50AE">
        <w:rPr>
          <w:rFonts w:cs="TH SarabunPSK"/>
          <w:sz w:val="24"/>
          <w:szCs w:val="24"/>
          <w:cs/>
        </w:rPr>
        <w:t>9</w:t>
      </w:r>
      <w:r w:rsidR="004218D0" w:rsidRPr="002A50AE">
        <w:rPr>
          <w:rFonts w:cs="TH SarabunPSK"/>
          <w:sz w:val="24"/>
          <w:szCs w:val="24"/>
        </w:rPr>
        <w:t>bf</w:t>
      </w:r>
      <w:r w:rsidR="004218D0" w:rsidRPr="002A50AE">
        <w:rPr>
          <w:rFonts w:cs="TH SarabunPSK"/>
          <w:sz w:val="24"/>
          <w:szCs w:val="24"/>
          <w:cs/>
        </w:rPr>
        <w:t>7</w:t>
      </w:r>
      <w:r w:rsidR="004218D0" w:rsidRPr="002A50AE">
        <w:rPr>
          <w:rFonts w:cs="TH SarabunPSK"/>
          <w:sz w:val="24"/>
          <w:szCs w:val="24"/>
        </w:rPr>
        <w:t>d</w:t>
      </w:r>
      <w:r w:rsidR="004218D0" w:rsidRPr="002A50AE">
        <w:rPr>
          <w:rFonts w:cs="TH SarabunPSK"/>
          <w:sz w:val="24"/>
          <w:szCs w:val="24"/>
          <w:cs/>
        </w:rPr>
        <w:t>350</w:t>
      </w:r>
      <w:r w:rsidR="004218D0" w:rsidRPr="002A50AE">
        <w:rPr>
          <w:rFonts w:cs="TH SarabunPSK"/>
          <w:sz w:val="24"/>
          <w:szCs w:val="24"/>
        </w:rPr>
        <w:t>bcbda</w:t>
      </w:r>
      <w:r w:rsidR="004218D0" w:rsidRPr="002A50AE">
        <w:rPr>
          <w:rFonts w:cs="TH SarabunPSK"/>
          <w:sz w:val="24"/>
          <w:szCs w:val="24"/>
          <w:cs/>
        </w:rPr>
        <w:t>666</w:t>
      </w:r>
      <w:r w:rsidR="004218D0" w:rsidRPr="002A50AE">
        <w:rPr>
          <w:rFonts w:cs="TH SarabunPSK"/>
          <w:sz w:val="24"/>
          <w:szCs w:val="24"/>
        </w:rPr>
        <w:t>b</w:t>
      </w:r>
      <w:r w:rsidR="004218D0" w:rsidRPr="002A50AE">
        <w:rPr>
          <w:rFonts w:cs="TH SarabunPSK"/>
          <w:sz w:val="24"/>
          <w:szCs w:val="24"/>
          <w:cs/>
        </w:rPr>
        <w:t>81</w:t>
      </w:r>
    </w:p>
  </w:footnote>
  <w:footnote w:id="31">
    <w:p w14:paraId="1EC4EC36" w14:textId="41BF909A" w:rsidR="004218D0" w:rsidRPr="002A50AE" w:rsidRDefault="004718FD" w:rsidP="004218D0">
      <w:pPr>
        <w:pStyle w:val="FootnoteText"/>
        <w:jc w:val="thaiDistribute"/>
        <w:rPr>
          <w:rFonts w:cs="TH SarabunPSK"/>
          <w:sz w:val="24"/>
          <w:szCs w:val="24"/>
        </w:rPr>
      </w:pPr>
      <w:r w:rsidRPr="002A50AE">
        <w:rPr>
          <w:rStyle w:val="FootnoteReference"/>
          <w:sz w:val="24"/>
          <w:szCs w:val="24"/>
        </w:rPr>
        <w:footnoteRef/>
      </w:r>
      <w:r w:rsidR="004218D0" w:rsidRPr="002A50AE">
        <w:rPr>
          <w:rFonts w:cs="TH SarabunPSK"/>
          <w:spacing w:val="6"/>
          <w:sz w:val="24"/>
          <w:szCs w:val="24"/>
          <w:cs/>
        </w:rPr>
        <w:t xml:space="preserve">จาก </w:t>
      </w:r>
      <w:r w:rsidR="004218D0" w:rsidRPr="002A50AE">
        <w:rPr>
          <w:rFonts w:cs="TH SarabunPSK"/>
          <w:i/>
          <w:iCs/>
          <w:spacing w:val="6"/>
          <w:sz w:val="24"/>
          <w:szCs w:val="24"/>
          <w:cs/>
        </w:rPr>
        <w:t>คดีแรกซ้อมทรมานฯ จำคุก ครูฝึก-ทหารรุ่นพี่ ซ่อมวินัยพลทหารเสียชีวิต</w:t>
      </w:r>
      <w:r w:rsidR="004218D0" w:rsidRPr="002A50AE">
        <w:rPr>
          <w:rFonts w:cs="TH SarabunPSK"/>
          <w:i/>
          <w:iCs/>
          <w:spacing w:val="6"/>
          <w:sz w:val="24"/>
          <w:szCs w:val="24"/>
        </w:rPr>
        <w:t xml:space="preserve">, </w:t>
      </w:r>
      <w:r w:rsidR="004218D0" w:rsidRPr="002A50AE">
        <w:rPr>
          <w:rFonts w:cs="TH SarabunPSK"/>
          <w:spacing w:val="6"/>
          <w:sz w:val="24"/>
          <w:szCs w:val="24"/>
          <w:cs/>
        </w:rPr>
        <w:t xml:space="preserve">โดย ข่าวช่อง </w:t>
      </w:r>
      <w:r w:rsidR="004218D0" w:rsidRPr="002A50AE">
        <w:rPr>
          <w:rFonts w:cs="TH SarabunPSK"/>
          <w:spacing w:val="6"/>
          <w:sz w:val="24"/>
          <w:szCs w:val="24"/>
        </w:rPr>
        <w:t>7 HD, 27</w:t>
      </w:r>
      <w:r w:rsidR="004218D0" w:rsidRPr="002A50AE">
        <w:rPr>
          <w:rFonts w:cs="TH SarabunPSK"/>
          <w:spacing w:val="6"/>
          <w:sz w:val="24"/>
          <w:szCs w:val="24"/>
          <w:cs/>
        </w:rPr>
        <w:t xml:space="preserve"> พฤษภาคม </w:t>
      </w:r>
      <w:r w:rsidR="004218D0" w:rsidRPr="002A50AE">
        <w:rPr>
          <w:rFonts w:cs="TH SarabunPSK"/>
          <w:spacing w:val="6"/>
          <w:sz w:val="24"/>
          <w:szCs w:val="24"/>
        </w:rPr>
        <w:t>2568</w:t>
      </w:r>
      <w:r w:rsidR="004218D0" w:rsidRPr="002A50AE">
        <w:rPr>
          <w:rFonts w:cs="TH SarabunPSK"/>
          <w:spacing w:val="6"/>
          <w:sz w:val="24"/>
          <w:szCs w:val="24"/>
          <w:cs/>
        </w:rPr>
        <w:t>. สืบค้นจาก</w:t>
      </w:r>
    </w:p>
    <w:p w14:paraId="15DB3641" w14:textId="03A6A405" w:rsidR="004718FD" w:rsidRPr="002A50AE" w:rsidRDefault="004218D0" w:rsidP="004218D0">
      <w:pPr>
        <w:pStyle w:val="FootnoteText"/>
        <w:jc w:val="thaiDistribute"/>
        <w:rPr>
          <w:rFonts w:cs="TH SarabunPSK"/>
          <w:sz w:val="24"/>
          <w:szCs w:val="24"/>
          <w:cs/>
        </w:rPr>
      </w:pPr>
      <w:r w:rsidRPr="002A50AE">
        <w:rPr>
          <w:rFonts w:cs="TH SarabunPSK"/>
          <w:sz w:val="24"/>
          <w:szCs w:val="24"/>
        </w:rPr>
        <w:t>https</w:t>
      </w:r>
      <w:r w:rsidRPr="002A50AE">
        <w:rPr>
          <w:rFonts w:cs="TH SarabunPSK"/>
          <w:sz w:val="24"/>
          <w:szCs w:val="24"/>
          <w:cs/>
        </w:rPr>
        <w:t>://</w:t>
      </w:r>
      <w:r w:rsidRPr="002A50AE">
        <w:rPr>
          <w:rFonts w:cs="TH SarabunPSK"/>
          <w:sz w:val="24"/>
          <w:szCs w:val="24"/>
        </w:rPr>
        <w:t>news</w:t>
      </w:r>
      <w:r w:rsidRPr="002A50AE">
        <w:rPr>
          <w:rFonts w:cs="TH SarabunPSK"/>
          <w:sz w:val="24"/>
          <w:szCs w:val="24"/>
          <w:cs/>
        </w:rPr>
        <w:t>.</w:t>
      </w:r>
      <w:r w:rsidRPr="002A50AE">
        <w:rPr>
          <w:rFonts w:cs="TH SarabunPSK"/>
          <w:sz w:val="24"/>
          <w:szCs w:val="24"/>
        </w:rPr>
        <w:t>ch7</w:t>
      </w:r>
      <w:r w:rsidRPr="002A50AE">
        <w:rPr>
          <w:rFonts w:cs="TH SarabunPSK"/>
          <w:sz w:val="24"/>
          <w:szCs w:val="24"/>
          <w:cs/>
        </w:rPr>
        <w:t>.</w:t>
      </w:r>
      <w:r w:rsidRPr="002A50AE">
        <w:rPr>
          <w:rFonts w:cs="TH SarabunPSK"/>
          <w:sz w:val="24"/>
          <w:szCs w:val="24"/>
        </w:rPr>
        <w:t>com</w:t>
      </w:r>
      <w:r w:rsidRPr="002A50AE">
        <w:rPr>
          <w:rFonts w:cs="TH SarabunPSK"/>
          <w:sz w:val="24"/>
          <w:szCs w:val="24"/>
          <w:cs/>
        </w:rPr>
        <w:t>/</w:t>
      </w:r>
      <w:r w:rsidRPr="002A50AE">
        <w:rPr>
          <w:rFonts w:cs="TH SarabunPSK"/>
          <w:sz w:val="24"/>
          <w:szCs w:val="24"/>
        </w:rPr>
        <w:t>detail</w:t>
      </w:r>
      <w:r w:rsidRPr="002A50AE">
        <w:rPr>
          <w:rFonts w:cs="TH SarabunPSK"/>
          <w:sz w:val="24"/>
          <w:szCs w:val="24"/>
          <w:cs/>
        </w:rPr>
        <w:t>/</w:t>
      </w:r>
      <w:r w:rsidRPr="002A50AE">
        <w:rPr>
          <w:rFonts w:cs="TH SarabunPSK"/>
          <w:sz w:val="24"/>
          <w:szCs w:val="24"/>
        </w:rPr>
        <w:t>805142</w:t>
      </w:r>
    </w:p>
  </w:footnote>
  <w:footnote w:id="32">
    <w:p w14:paraId="6729C30E" w14:textId="6BC67BB4" w:rsidR="004718FD" w:rsidRPr="002A50AE" w:rsidRDefault="004718FD" w:rsidP="004218D0">
      <w:pPr>
        <w:pStyle w:val="FootnoteText"/>
        <w:jc w:val="thaiDistribute"/>
        <w:rPr>
          <w:sz w:val="24"/>
          <w:szCs w:val="24"/>
        </w:rPr>
      </w:pPr>
      <w:r w:rsidRPr="002A50AE">
        <w:rPr>
          <w:rStyle w:val="FootnoteReference"/>
          <w:sz w:val="24"/>
          <w:szCs w:val="24"/>
        </w:rPr>
        <w:footnoteRef/>
      </w:r>
      <w:r w:rsidR="004218D0" w:rsidRPr="002A50AE">
        <w:rPr>
          <w:rFonts w:cs="TH SarabunPSK"/>
          <w:spacing w:val="-4"/>
          <w:sz w:val="24"/>
          <w:szCs w:val="24"/>
          <w:cs/>
        </w:rPr>
        <w:t xml:space="preserve">มาตรา </w:t>
      </w:r>
      <w:r w:rsidR="004218D0" w:rsidRPr="002A50AE">
        <w:rPr>
          <w:rFonts w:cs="TH SarabunPSK"/>
          <w:spacing w:val="-4"/>
          <w:sz w:val="24"/>
          <w:szCs w:val="24"/>
        </w:rPr>
        <w:t>42</w:t>
      </w:r>
      <w:r w:rsidR="004218D0" w:rsidRPr="002A50AE">
        <w:rPr>
          <w:rFonts w:cs="TH SarabunPSK"/>
          <w:spacing w:val="-4"/>
          <w:sz w:val="24"/>
          <w:szCs w:val="24"/>
          <w:cs/>
        </w:rPr>
        <w:t xml:space="preserve"> กำหนดว่า ผู้บังคับบัญชาผู้ใดทราบว่าผู้ใต้บังคับบัญชาซึ่งอยู่ภายใต้การบังคับบัญชาของตน จะกระทำหรือได้กระทำความผิดแต่ไม่ดำเนินการ</w:t>
      </w:r>
      <w:r w:rsidR="004218D0" w:rsidRPr="002A50AE">
        <w:rPr>
          <w:rFonts w:cs="TH SarabunPSK"/>
          <w:sz w:val="24"/>
          <w:szCs w:val="24"/>
          <w:cs/>
        </w:rPr>
        <w:t>ป้องกันหรือระงับ ต้องระวางโทษกึ่งหนึ่งของโทษที่กำหนดไว้.</w:t>
      </w:r>
    </w:p>
  </w:footnote>
  <w:footnote w:id="33">
    <w:p w14:paraId="4B70FF30" w14:textId="6471E592" w:rsidR="004718FD" w:rsidRPr="002A50AE" w:rsidRDefault="004718FD" w:rsidP="004218D0">
      <w:pPr>
        <w:pStyle w:val="FootnoteText"/>
        <w:jc w:val="thaiDistribute"/>
        <w:rPr>
          <w:sz w:val="24"/>
          <w:szCs w:val="24"/>
          <w:cs/>
        </w:rPr>
      </w:pPr>
      <w:r w:rsidRPr="002A50AE">
        <w:rPr>
          <w:rStyle w:val="FootnoteReference"/>
          <w:sz w:val="24"/>
          <w:szCs w:val="24"/>
        </w:rPr>
        <w:footnoteRef/>
      </w:r>
      <w:r w:rsidR="004218D0" w:rsidRPr="002A50AE">
        <w:rPr>
          <w:rFonts w:cs="TH SarabunPSK"/>
          <w:spacing w:val="-4"/>
          <w:sz w:val="24"/>
          <w:szCs w:val="24"/>
          <w:cs/>
        </w:rPr>
        <w:t xml:space="preserve">จาก </w:t>
      </w:r>
      <w:r w:rsidR="004218D0" w:rsidRPr="002A50AE">
        <w:rPr>
          <w:rFonts w:cs="TH SarabunPSK"/>
          <w:i/>
          <w:iCs/>
          <w:spacing w:val="-4"/>
          <w:sz w:val="24"/>
          <w:szCs w:val="24"/>
          <w:cs/>
        </w:rPr>
        <w:t>ครอบครัวพลทหารวรปรัชญ์แจ้งความเอาผิดผู้บังคับบัญชา ตาม พ.ร.บ.ทรมานฯ</w:t>
      </w:r>
      <w:r w:rsidR="004218D0" w:rsidRPr="002A50AE">
        <w:rPr>
          <w:rFonts w:cs="TH SarabunPSK"/>
          <w:i/>
          <w:iCs/>
          <w:spacing w:val="-4"/>
          <w:sz w:val="24"/>
          <w:szCs w:val="24"/>
        </w:rPr>
        <w:t xml:space="preserve">, </w:t>
      </w:r>
      <w:r w:rsidR="004218D0" w:rsidRPr="002A50AE">
        <w:rPr>
          <w:rFonts w:cs="TH SarabunPSK"/>
          <w:spacing w:val="-4"/>
          <w:sz w:val="24"/>
          <w:szCs w:val="24"/>
          <w:cs/>
        </w:rPr>
        <w:t>โดย มูลนิธิผสานวัฒนธรรม</w:t>
      </w:r>
      <w:r w:rsidR="004218D0" w:rsidRPr="002A50AE">
        <w:rPr>
          <w:rFonts w:cs="TH SarabunPSK"/>
          <w:spacing w:val="-4"/>
          <w:sz w:val="24"/>
          <w:szCs w:val="24"/>
        </w:rPr>
        <w:t>, 25</w:t>
      </w:r>
      <w:r w:rsidR="004218D0" w:rsidRPr="002A50AE">
        <w:rPr>
          <w:rFonts w:cs="TH SarabunPSK"/>
          <w:spacing w:val="-4"/>
          <w:sz w:val="24"/>
          <w:szCs w:val="24"/>
          <w:cs/>
        </w:rPr>
        <w:t xml:space="preserve"> พฤศจิกายน </w:t>
      </w:r>
      <w:r w:rsidR="004218D0" w:rsidRPr="002A50AE">
        <w:rPr>
          <w:rFonts w:cs="TH SarabunPSK"/>
          <w:spacing w:val="-4"/>
          <w:sz w:val="24"/>
          <w:szCs w:val="24"/>
        </w:rPr>
        <w:t>2568</w:t>
      </w:r>
      <w:r w:rsidR="004218D0" w:rsidRPr="002A50AE">
        <w:rPr>
          <w:rFonts w:cs="TH SarabunPSK"/>
          <w:spacing w:val="-4"/>
          <w:sz w:val="24"/>
          <w:szCs w:val="24"/>
          <w:cs/>
        </w:rPr>
        <w:t>. สืบค้นจาก</w:t>
      </w:r>
      <w:r w:rsidR="004218D0" w:rsidRPr="002A50AE">
        <w:rPr>
          <w:rFonts w:cs="TH SarabunPSK"/>
          <w:sz w:val="24"/>
          <w:szCs w:val="24"/>
        </w:rPr>
        <w:t xml:space="preserve"> https</w:t>
      </w:r>
      <w:r w:rsidR="004218D0" w:rsidRPr="002A50AE">
        <w:rPr>
          <w:rFonts w:cs="TH SarabunPSK"/>
          <w:sz w:val="24"/>
          <w:szCs w:val="24"/>
          <w:cs/>
        </w:rPr>
        <w:t>://</w:t>
      </w:r>
      <w:r w:rsidR="004218D0" w:rsidRPr="002A50AE">
        <w:rPr>
          <w:rFonts w:cs="TH SarabunPSK"/>
          <w:sz w:val="24"/>
          <w:szCs w:val="24"/>
        </w:rPr>
        <w:t>crcfthailand</w:t>
      </w:r>
      <w:r w:rsidR="004218D0" w:rsidRPr="002A50AE">
        <w:rPr>
          <w:rFonts w:cs="TH SarabunPSK"/>
          <w:sz w:val="24"/>
          <w:szCs w:val="24"/>
          <w:cs/>
        </w:rPr>
        <w:t>.</w:t>
      </w:r>
      <w:r w:rsidR="004218D0" w:rsidRPr="002A50AE">
        <w:rPr>
          <w:rFonts w:cs="TH SarabunPSK"/>
          <w:sz w:val="24"/>
          <w:szCs w:val="24"/>
        </w:rPr>
        <w:t>org</w:t>
      </w:r>
      <w:r w:rsidR="004218D0" w:rsidRPr="002A50AE">
        <w:rPr>
          <w:rFonts w:cs="TH SarabunPSK"/>
          <w:sz w:val="24"/>
          <w:szCs w:val="24"/>
          <w:cs/>
        </w:rPr>
        <w:t>/</w:t>
      </w:r>
      <w:r w:rsidR="004218D0" w:rsidRPr="002A50AE">
        <w:rPr>
          <w:rFonts w:cs="TH SarabunPSK"/>
          <w:sz w:val="24"/>
          <w:szCs w:val="24"/>
        </w:rPr>
        <w:t>2025</w:t>
      </w:r>
      <w:r w:rsidR="004218D0" w:rsidRPr="002A50AE">
        <w:rPr>
          <w:rFonts w:cs="TH SarabunPSK"/>
          <w:sz w:val="24"/>
          <w:szCs w:val="24"/>
          <w:cs/>
        </w:rPr>
        <w:t>/</w:t>
      </w:r>
      <w:r w:rsidR="004218D0" w:rsidRPr="002A50AE">
        <w:rPr>
          <w:rFonts w:cs="TH SarabunPSK"/>
          <w:sz w:val="24"/>
          <w:szCs w:val="24"/>
        </w:rPr>
        <w:t>11</w:t>
      </w:r>
      <w:r w:rsidR="004218D0" w:rsidRPr="002A50AE">
        <w:rPr>
          <w:rFonts w:cs="TH SarabunPSK"/>
          <w:sz w:val="24"/>
          <w:szCs w:val="24"/>
          <w:cs/>
        </w:rPr>
        <w:t>/</w:t>
      </w:r>
      <w:r w:rsidR="004218D0" w:rsidRPr="002A50AE">
        <w:rPr>
          <w:rFonts w:cs="TH SarabunPSK"/>
          <w:sz w:val="24"/>
          <w:szCs w:val="24"/>
        </w:rPr>
        <w:t>25</w:t>
      </w:r>
      <w:r w:rsidR="004218D0" w:rsidRPr="002A50AE">
        <w:rPr>
          <w:rFonts w:cs="TH SarabunPSK"/>
          <w:sz w:val="24"/>
          <w:szCs w:val="24"/>
          <w:cs/>
        </w:rPr>
        <w:t>/</w:t>
      </w:r>
      <w:r w:rsidR="004218D0" w:rsidRPr="002A50AE">
        <w:rPr>
          <w:rFonts w:cs="TH SarabunPSK"/>
          <w:sz w:val="24"/>
          <w:szCs w:val="24"/>
        </w:rPr>
        <w:t>61678</w:t>
      </w:r>
      <w:r w:rsidR="004218D0" w:rsidRPr="002A50AE">
        <w:rPr>
          <w:rFonts w:cs="TH SarabunPSK"/>
          <w:sz w:val="24"/>
          <w:szCs w:val="24"/>
          <w:cs/>
        </w:rPr>
        <w:t>/</w:t>
      </w:r>
    </w:p>
  </w:footnote>
  <w:footnote w:id="34">
    <w:p w14:paraId="0672F8F2" w14:textId="05831EC1" w:rsidR="004718FD" w:rsidRPr="002A50AE" w:rsidRDefault="004718FD" w:rsidP="004218D0">
      <w:pPr>
        <w:pStyle w:val="FootnoteText"/>
        <w:jc w:val="thaiDistribute"/>
        <w:rPr>
          <w:rFonts w:cs="TH SarabunPSK"/>
          <w:spacing w:val="9"/>
          <w:sz w:val="24"/>
          <w:szCs w:val="24"/>
          <w:cs/>
        </w:rPr>
      </w:pPr>
      <w:r w:rsidRPr="002A50AE">
        <w:rPr>
          <w:rStyle w:val="FootnoteReference"/>
          <w:sz w:val="24"/>
          <w:szCs w:val="24"/>
        </w:rPr>
        <w:footnoteRef/>
      </w:r>
      <w:r w:rsidR="004218D0" w:rsidRPr="002A50AE">
        <w:rPr>
          <w:rFonts w:cs="TH SarabunPSK"/>
          <w:spacing w:val="9"/>
          <w:sz w:val="24"/>
          <w:szCs w:val="24"/>
          <w:cs/>
        </w:rPr>
        <w:t xml:space="preserve">จาก </w:t>
      </w:r>
      <w:r w:rsidR="004218D0" w:rsidRPr="002A50AE">
        <w:rPr>
          <w:rFonts w:cs="TH SarabunPSK"/>
          <w:i/>
          <w:iCs/>
          <w:spacing w:val="9"/>
          <w:sz w:val="24"/>
          <w:szCs w:val="24"/>
          <w:cs/>
        </w:rPr>
        <w:t>คกก. ชี้ขาด ตัดสินคดี ‘พลทหารกิตติธร’ ขึ้น ‘ศาลพลเรือน’ ไม่ใช่ ‘ศาลทหาร’</w:t>
      </w:r>
      <w:r w:rsidR="004218D0" w:rsidRPr="002A50AE">
        <w:rPr>
          <w:rFonts w:cs="TH SarabunPSK"/>
          <w:i/>
          <w:iCs/>
          <w:spacing w:val="9"/>
          <w:sz w:val="24"/>
          <w:szCs w:val="24"/>
        </w:rPr>
        <w:t xml:space="preserve">, </w:t>
      </w:r>
      <w:r w:rsidR="004218D0" w:rsidRPr="002A50AE">
        <w:rPr>
          <w:rFonts w:cs="TH SarabunPSK"/>
          <w:spacing w:val="9"/>
          <w:sz w:val="24"/>
          <w:szCs w:val="24"/>
          <w:cs/>
        </w:rPr>
        <w:t>โดย ประชาไท</w:t>
      </w:r>
      <w:r w:rsidR="004218D0" w:rsidRPr="002A50AE">
        <w:rPr>
          <w:rFonts w:cs="TH SarabunPSK"/>
          <w:spacing w:val="9"/>
          <w:sz w:val="24"/>
          <w:szCs w:val="24"/>
        </w:rPr>
        <w:t>, 20</w:t>
      </w:r>
      <w:r w:rsidR="004218D0" w:rsidRPr="002A50AE">
        <w:rPr>
          <w:rFonts w:cs="TH SarabunPSK"/>
          <w:spacing w:val="9"/>
          <w:sz w:val="24"/>
          <w:szCs w:val="24"/>
          <w:cs/>
        </w:rPr>
        <w:t xml:space="preserve"> ตุลาคม </w:t>
      </w:r>
      <w:r w:rsidR="004218D0" w:rsidRPr="002A50AE">
        <w:rPr>
          <w:rFonts w:cs="TH SarabunPSK"/>
          <w:spacing w:val="9"/>
          <w:sz w:val="24"/>
          <w:szCs w:val="24"/>
        </w:rPr>
        <w:t>2568</w:t>
      </w:r>
      <w:r w:rsidR="004218D0" w:rsidRPr="002A50AE">
        <w:rPr>
          <w:rFonts w:cs="TH SarabunPSK"/>
          <w:spacing w:val="9"/>
          <w:sz w:val="24"/>
          <w:szCs w:val="24"/>
          <w:cs/>
        </w:rPr>
        <w:t>. สืบค้นจาก</w:t>
      </w:r>
      <w:r w:rsidR="002A50AE">
        <w:rPr>
          <w:rFonts w:cs="TH SarabunPSK"/>
          <w:spacing w:val="9"/>
          <w:sz w:val="24"/>
          <w:szCs w:val="24"/>
        </w:rPr>
        <w:t xml:space="preserve"> </w:t>
      </w:r>
      <w:r w:rsidR="004218D0" w:rsidRPr="002A50AE">
        <w:rPr>
          <w:rFonts w:cs="TH SarabunPSK"/>
          <w:sz w:val="24"/>
          <w:szCs w:val="24"/>
        </w:rPr>
        <w:t>https</w:t>
      </w:r>
      <w:r w:rsidR="004218D0" w:rsidRPr="002A50AE">
        <w:rPr>
          <w:rFonts w:cs="TH SarabunPSK"/>
          <w:sz w:val="24"/>
          <w:szCs w:val="24"/>
          <w:cs/>
        </w:rPr>
        <w:t>://</w:t>
      </w:r>
      <w:r w:rsidR="004218D0" w:rsidRPr="002A50AE">
        <w:rPr>
          <w:rFonts w:cs="TH SarabunPSK"/>
          <w:sz w:val="24"/>
          <w:szCs w:val="24"/>
        </w:rPr>
        <w:t>prachatai</w:t>
      </w:r>
      <w:r w:rsidR="004218D0" w:rsidRPr="002A50AE">
        <w:rPr>
          <w:rFonts w:cs="TH SarabunPSK"/>
          <w:sz w:val="24"/>
          <w:szCs w:val="24"/>
          <w:cs/>
        </w:rPr>
        <w:t>.</w:t>
      </w:r>
      <w:r w:rsidR="004218D0" w:rsidRPr="002A50AE">
        <w:rPr>
          <w:rFonts w:cs="TH SarabunPSK"/>
          <w:sz w:val="24"/>
          <w:szCs w:val="24"/>
        </w:rPr>
        <w:t>com</w:t>
      </w:r>
      <w:r w:rsidR="004218D0" w:rsidRPr="002A50AE">
        <w:rPr>
          <w:rFonts w:cs="TH SarabunPSK"/>
          <w:sz w:val="24"/>
          <w:szCs w:val="24"/>
          <w:cs/>
        </w:rPr>
        <w:t>/</w:t>
      </w:r>
      <w:r w:rsidR="004218D0" w:rsidRPr="002A50AE">
        <w:rPr>
          <w:rFonts w:cs="TH SarabunPSK"/>
          <w:sz w:val="24"/>
          <w:szCs w:val="24"/>
        </w:rPr>
        <w:t>journal</w:t>
      </w:r>
      <w:r w:rsidR="004218D0" w:rsidRPr="002A50AE">
        <w:rPr>
          <w:rFonts w:cs="TH SarabunPSK"/>
          <w:sz w:val="24"/>
          <w:szCs w:val="24"/>
          <w:cs/>
        </w:rPr>
        <w:t>/</w:t>
      </w:r>
      <w:r w:rsidR="004218D0" w:rsidRPr="002A50AE">
        <w:rPr>
          <w:rFonts w:cs="TH SarabunPSK"/>
          <w:sz w:val="24"/>
          <w:szCs w:val="24"/>
        </w:rPr>
        <w:t>2025</w:t>
      </w:r>
      <w:r w:rsidR="004218D0" w:rsidRPr="002A50AE">
        <w:rPr>
          <w:rFonts w:cs="TH SarabunPSK"/>
          <w:sz w:val="24"/>
          <w:szCs w:val="24"/>
          <w:cs/>
        </w:rPr>
        <w:t>/</w:t>
      </w:r>
      <w:r w:rsidR="004218D0" w:rsidRPr="002A50AE">
        <w:rPr>
          <w:rFonts w:cs="TH SarabunPSK"/>
          <w:sz w:val="24"/>
          <w:szCs w:val="24"/>
        </w:rPr>
        <w:t>10</w:t>
      </w:r>
      <w:r w:rsidR="004218D0" w:rsidRPr="002A50AE">
        <w:rPr>
          <w:rFonts w:cs="TH SarabunPSK"/>
          <w:sz w:val="24"/>
          <w:szCs w:val="24"/>
          <w:cs/>
        </w:rPr>
        <w:t>/</w:t>
      </w:r>
      <w:r w:rsidR="004218D0" w:rsidRPr="002A50AE">
        <w:rPr>
          <w:rFonts w:cs="TH SarabunPSK"/>
          <w:sz w:val="24"/>
          <w:szCs w:val="24"/>
        </w:rPr>
        <w:t>115148</w:t>
      </w:r>
    </w:p>
  </w:footnote>
  <w:footnote w:id="35">
    <w:p w14:paraId="480ECD92" w14:textId="34621CE8" w:rsidR="004718FD" w:rsidRDefault="004718FD" w:rsidP="0081078E">
      <w:pPr>
        <w:pStyle w:val="FootnoteText"/>
        <w:jc w:val="thaiDistribute"/>
        <w:rPr>
          <w:cs/>
        </w:rPr>
      </w:pPr>
      <w:r w:rsidRPr="002A50AE">
        <w:rPr>
          <w:rStyle w:val="FootnoteReference"/>
          <w:sz w:val="24"/>
          <w:szCs w:val="24"/>
        </w:rPr>
        <w:footnoteRef/>
      </w:r>
      <w:r w:rsidR="0081078E" w:rsidRPr="002A50AE">
        <w:rPr>
          <w:rFonts w:cs="TH SarabunPSK"/>
          <w:sz w:val="24"/>
          <w:szCs w:val="24"/>
          <w:cs/>
        </w:rPr>
        <w:t xml:space="preserve">จาก </w:t>
      </w:r>
      <w:r w:rsidR="0081078E" w:rsidRPr="002A50AE">
        <w:rPr>
          <w:rFonts w:cs="TH SarabunPSK"/>
          <w:i/>
          <w:iCs/>
          <w:sz w:val="24"/>
          <w:szCs w:val="24"/>
          <w:cs/>
        </w:rPr>
        <w:t xml:space="preserve">พิพากษาจำคุก </w:t>
      </w:r>
      <w:r w:rsidR="0081078E" w:rsidRPr="002A50AE">
        <w:rPr>
          <w:rFonts w:cs="TH SarabunPSK"/>
          <w:i/>
          <w:iCs/>
          <w:sz w:val="24"/>
          <w:szCs w:val="24"/>
        </w:rPr>
        <w:t>2</w:t>
      </w:r>
      <w:r w:rsidR="0081078E" w:rsidRPr="002A50AE">
        <w:rPr>
          <w:rFonts w:cs="TH SarabunPSK"/>
          <w:i/>
          <w:iCs/>
          <w:sz w:val="24"/>
          <w:szCs w:val="24"/>
          <w:cs/>
        </w:rPr>
        <w:t xml:space="preserve"> ครูฝึกคนละ </w:t>
      </w:r>
      <w:r w:rsidR="0081078E" w:rsidRPr="002A50AE">
        <w:rPr>
          <w:rFonts w:cs="TH SarabunPSK"/>
          <w:i/>
          <w:iCs/>
          <w:sz w:val="24"/>
          <w:szCs w:val="24"/>
        </w:rPr>
        <w:t>1</w:t>
      </w:r>
      <w:r w:rsidR="0081078E" w:rsidRPr="002A50AE">
        <w:rPr>
          <w:rFonts w:cs="TH SarabunPSK"/>
          <w:i/>
          <w:iCs/>
          <w:sz w:val="24"/>
          <w:szCs w:val="24"/>
          <w:cs/>
        </w:rPr>
        <w:t xml:space="preserve"> ปี คดี “พลทหารกิตติธร” เสียชีวิต</w:t>
      </w:r>
      <w:r w:rsidR="0081078E" w:rsidRPr="002A50AE">
        <w:rPr>
          <w:rFonts w:cs="TH SarabunPSK"/>
          <w:i/>
          <w:iCs/>
          <w:sz w:val="24"/>
          <w:szCs w:val="24"/>
        </w:rPr>
        <w:t xml:space="preserve">, </w:t>
      </w:r>
      <w:r w:rsidR="0081078E" w:rsidRPr="002A50AE">
        <w:rPr>
          <w:rFonts w:cs="TH SarabunPSK"/>
          <w:sz w:val="24"/>
          <w:szCs w:val="24"/>
          <w:cs/>
        </w:rPr>
        <w:t>โดย ไทยพีบีเอส</w:t>
      </w:r>
      <w:r w:rsidR="0081078E" w:rsidRPr="002A50AE">
        <w:rPr>
          <w:rFonts w:cs="TH SarabunPSK"/>
          <w:sz w:val="24"/>
          <w:szCs w:val="24"/>
        </w:rPr>
        <w:t>, 18</w:t>
      </w:r>
      <w:r w:rsidR="0081078E" w:rsidRPr="002A50AE">
        <w:rPr>
          <w:rFonts w:cs="TH SarabunPSK"/>
          <w:sz w:val="24"/>
          <w:szCs w:val="24"/>
          <w:cs/>
        </w:rPr>
        <w:t xml:space="preserve"> ธันวาคม </w:t>
      </w:r>
      <w:r w:rsidR="0081078E" w:rsidRPr="002A50AE">
        <w:rPr>
          <w:rFonts w:cs="TH SarabunPSK"/>
          <w:sz w:val="24"/>
          <w:szCs w:val="24"/>
        </w:rPr>
        <w:t>2568</w:t>
      </w:r>
      <w:r w:rsidR="0081078E" w:rsidRPr="002A50AE">
        <w:rPr>
          <w:rFonts w:cs="TH SarabunPSK"/>
          <w:sz w:val="24"/>
          <w:szCs w:val="24"/>
          <w:cs/>
        </w:rPr>
        <w:t xml:space="preserve">. สืบค้นจาก </w:t>
      </w:r>
      <w:r w:rsidR="0081078E" w:rsidRPr="002A50AE">
        <w:rPr>
          <w:rFonts w:cs="TH SarabunPSK"/>
          <w:sz w:val="24"/>
          <w:szCs w:val="24"/>
        </w:rPr>
        <w:t>https</w:t>
      </w:r>
      <w:r w:rsidR="0081078E" w:rsidRPr="002A50AE">
        <w:rPr>
          <w:rFonts w:cs="TH SarabunPSK"/>
          <w:sz w:val="24"/>
          <w:szCs w:val="24"/>
          <w:cs/>
        </w:rPr>
        <w:t>://</w:t>
      </w:r>
      <w:r w:rsidR="0081078E" w:rsidRPr="002A50AE">
        <w:rPr>
          <w:rFonts w:cs="TH SarabunPSK"/>
          <w:sz w:val="24"/>
          <w:szCs w:val="24"/>
        </w:rPr>
        <w:t>www</w:t>
      </w:r>
      <w:r w:rsidR="0081078E" w:rsidRPr="002A50AE">
        <w:rPr>
          <w:rFonts w:cs="TH SarabunPSK"/>
          <w:sz w:val="24"/>
          <w:szCs w:val="24"/>
          <w:cs/>
        </w:rPr>
        <w:t>.</w:t>
      </w:r>
      <w:r w:rsidR="0081078E" w:rsidRPr="002A50AE">
        <w:rPr>
          <w:rFonts w:cs="TH SarabunPSK"/>
          <w:sz w:val="24"/>
          <w:szCs w:val="24"/>
        </w:rPr>
        <w:t>thaipbs</w:t>
      </w:r>
      <w:r w:rsidR="0081078E" w:rsidRPr="002A50AE">
        <w:rPr>
          <w:rFonts w:cs="TH SarabunPSK"/>
          <w:sz w:val="24"/>
          <w:szCs w:val="24"/>
          <w:cs/>
        </w:rPr>
        <w:t>.</w:t>
      </w:r>
      <w:r w:rsidR="0081078E" w:rsidRPr="002A50AE">
        <w:rPr>
          <w:rFonts w:cs="TH SarabunPSK"/>
          <w:sz w:val="24"/>
          <w:szCs w:val="24"/>
        </w:rPr>
        <w:t>or</w:t>
      </w:r>
      <w:r w:rsidR="0081078E" w:rsidRPr="002A50AE">
        <w:rPr>
          <w:rFonts w:cs="TH SarabunPSK"/>
          <w:sz w:val="24"/>
          <w:szCs w:val="24"/>
          <w:cs/>
        </w:rPr>
        <w:t>.</w:t>
      </w:r>
      <w:r w:rsidR="0081078E" w:rsidRPr="002A50AE">
        <w:rPr>
          <w:rFonts w:cs="TH SarabunPSK"/>
          <w:sz w:val="24"/>
          <w:szCs w:val="24"/>
        </w:rPr>
        <w:t>th</w:t>
      </w:r>
      <w:r w:rsidR="0081078E" w:rsidRPr="002A50AE">
        <w:rPr>
          <w:rFonts w:cs="TH SarabunPSK"/>
          <w:sz w:val="24"/>
          <w:szCs w:val="24"/>
          <w:cs/>
        </w:rPr>
        <w:t>/</w:t>
      </w:r>
      <w:r w:rsidR="0081078E" w:rsidRPr="002A50AE">
        <w:rPr>
          <w:rFonts w:cs="TH SarabunPSK"/>
          <w:sz w:val="24"/>
          <w:szCs w:val="24"/>
        </w:rPr>
        <w:t>news</w:t>
      </w:r>
      <w:r w:rsidR="0081078E" w:rsidRPr="002A50AE">
        <w:rPr>
          <w:rFonts w:cs="TH SarabunPSK"/>
          <w:sz w:val="24"/>
          <w:szCs w:val="24"/>
          <w:cs/>
        </w:rPr>
        <w:t>/</w:t>
      </w:r>
      <w:r w:rsidR="0081078E" w:rsidRPr="002A50AE">
        <w:rPr>
          <w:rFonts w:cs="TH SarabunPSK"/>
          <w:sz w:val="24"/>
          <w:szCs w:val="24"/>
        </w:rPr>
        <w:t>content</w:t>
      </w:r>
      <w:r w:rsidR="0081078E" w:rsidRPr="002A50AE">
        <w:rPr>
          <w:rFonts w:cs="TH SarabunPSK"/>
          <w:sz w:val="24"/>
          <w:szCs w:val="24"/>
          <w:cs/>
        </w:rPr>
        <w:t>/</w:t>
      </w:r>
      <w:r w:rsidR="0081078E" w:rsidRPr="002A50AE">
        <w:rPr>
          <w:rFonts w:cs="TH SarabunPSK"/>
          <w:sz w:val="24"/>
          <w:szCs w:val="24"/>
        </w:rPr>
        <w:t>500216</w:t>
      </w:r>
    </w:p>
  </w:footnote>
  <w:footnote w:id="36">
    <w:p w14:paraId="312945F0" w14:textId="65838E73" w:rsidR="0081078E" w:rsidRPr="002A50AE" w:rsidRDefault="0081078E" w:rsidP="0081078E">
      <w:pPr>
        <w:pStyle w:val="FootnoteText"/>
        <w:jc w:val="thaiDistribute"/>
        <w:rPr>
          <w:sz w:val="24"/>
          <w:szCs w:val="24"/>
          <w:cs/>
        </w:rPr>
      </w:pPr>
      <w:r w:rsidRPr="002A50AE">
        <w:rPr>
          <w:rStyle w:val="FootnoteReference"/>
          <w:sz w:val="24"/>
          <w:szCs w:val="24"/>
        </w:rPr>
        <w:footnoteRef/>
      </w:r>
      <w:r w:rsidRPr="002A50AE">
        <w:rPr>
          <w:rFonts w:cs="TH SarabunPSK"/>
          <w:sz w:val="24"/>
          <w:szCs w:val="24"/>
          <w:cs/>
        </w:rPr>
        <w:t xml:space="preserve">จาก </w:t>
      </w:r>
      <w:r w:rsidRPr="002A50AE">
        <w:rPr>
          <w:rFonts w:cs="TH SarabunPSK"/>
          <w:i/>
          <w:iCs/>
          <w:sz w:val="24"/>
          <w:szCs w:val="24"/>
          <w:cs/>
        </w:rPr>
        <w:t xml:space="preserve">ป.ป.ช. สั่งสอบเจ้าหน้าที่ ตม. กรณีไม่ปฏิบัติตาม พ.ร.บ.ป้องกันการทรมานฯ เหตุจับกุมผู้ลี้ภัยทางการเมืองกัมพูชา </w:t>
      </w:r>
      <w:r w:rsidRPr="002A50AE">
        <w:rPr>
          <w:rFonts w:cs="TH SarabunPSK"/>
          <w:i/>
          <w:iCs/>
          <w:sz w:val="24"/>
          <w:szCs w:val="24"/>
        </w:rPr>
        <w:t>2</w:t>
      </w:r>
      <w:r w:rsidRPr="002A50AE">
        <w:rPr>
          <w:rFonts w:cs="TH SarabunPSK"/>
          <w:i/>
          <w:iCs/>
          <w:sz w:val="24"/>
          <w:szCs w:val="24"/>
          <w:cs/>
        </w:rPr>
        <w:t xml:space="preserve"> ปีก่อน</w:t>
      </w:r>
      <w:r w:rsidRPr="002A50AE">
        <w:rPr>
          <w:rFonts w:cs="TH SarabunPSK"/>
          <w:i/>
          <w:iCs/>
          <w:sz w:val="24"/>
          <w:szCs w:val="24"/>
        </w:rPr>
        <w:t xml:space="preserve">, </w:t>
      </w:r>
      <w:r w:rsidRPr="002A50AE">
        <w:rPr>
          <w:rFonts w:cs="TH SarabunPSK"/>
          <w:sz w:val="24"/>
          <w:szCs w:val="24"/>
          <w:cs/>
        </w:rPr>
        <w:t>โดย มูลนิธิผสานวัฒนธรรม</w:t>
      </w:r>
      <w:r w:rsidRPr="002A50AE">
        <w:rPr>
          <w:rFonts w:cs="TH SarabunPSK"/>
          <w:sz w:val="24"/>
          <w:szCs w:val="24"/>
        </w:rPr>
        <w:t xml:space="preserve">, 9 </w:t>
      </w:r>
      <w:r w:rsidRPr="002A50AE">
        <w:rPr>
          <w:rFonts w:cs="TH SarabunPSK"/>
          <w:sz w:val="24"/>
          <w:szCs w:val="24"/>
          <w:cs/>
        </w:rPr>
        <w:t xml:space="preserve">สิงหาคม </w:t>
      </w:r>
      <w:r w:rsidRPr="002A50AE">
        <w:rPr>
          <w:rFonts w:cs="TH SarabunPSK"/>
          <w:sz w:val="24"/>
          <w:szCs w:val="24"/>
        </w:rPr>
        <w:t>2568</w:t>
      </w:r>
      <w:r w:rsidRPr="002A50AE">
        <w:rPr>
          <w:rFonts w:cs="TH SarabunPSK"/>
          <w:sz w:val="24"/>
          <w:szCs w:val="24"/>
          <w:cs/>
        </w:rPr>
        <w:t xml:space="preserve">. สืบค้นจาก </w:t>
      </w:r>
      <w:r w:rsidRPr="002A50AE">
        <w:rPr>
          <w:rFonts w:cs="TH SarabunPSK"/>
          <w:sz w:val="24"/>
          <w:szCs w:val="24"/>
        </w:rPr>
        <w:t>https</w:t>
      </w:r>
      <w:r w:rsidRPr="002A50AE">
        <w:rPr>
          <w:rFonts w:cs="TH SarabunPSK"/>
          <w:sz w:val="24"/>
          <w:szCs w:val="24"/>
          <w:cs/>
        </w:rPr>
        <w:t>://</w:t>
      </w:r>
      <w:r w:rsidRPr="002A50AE">
        <w:rPr>
          <w:rFonts w:cs="TH SarabunPSK"/>
          <w:sz w:val="24"/>
          <w:szCs w:val="24"/>
        </w:rPr>
        <w:t>crcfthailand</w:t>
      </w:r>
      <w:r w:rsidRPr="002A50AE">
        <w:rPr>
          <w:rFonts w:cs="TH SarabunPSK"/>
          <w:sz w:val="24"/>
          <w:szCs w:val="24"/>
          <w:cs/>
        </w:rPr>
        <w:t>.</w:t>
      </w:r>
      <w:r w:rsidRPr="002A50AE">
        <w:rPr>
          <w:rFonts w:cs="TH SarabunPSK"/>
          <w:sz w:val="24"/>
          <w:szCs w:val="24"/>
        </w:rPr>
        <w:t>org</w:t>
      </w:r>
      <w:r w:rsidRPr="002A50AE">
        <w:rPr>
          <w:rFonts w:cs="TH SarabunPSK"/>
          <w:sz w:val="24"/>
          <w:szCs w:val="24"/>
          <w:cs/>
        </w:rPr>
        <w:t>/</w:t>
      </w:r>
      <w:r w:rsidRPr="002A50AE">
        <w:rPr>
          <w:rFonts w:cs="TH SarabunPSK"/>
          <w:sz w:val="24"/>
          <w:szCs w:val="24"/>
        </w:rPr>
        <w:t>2025</w:t>
      </w:r>
      <w:r w:rsidRPr="002A50AE">
        <w:rPr>
          <w:rFonts w:cs="TH SarabunPSK"/>
          <w:sz w:val="24"/>
          <w:szCs w:val="24"/>
          <w:cs/>
        </w:rPr>
        <w:t>/</w:t>
      </w:r>
      <w:r w:rsidRPr="002A50AE">
        <w:rPr>
          <w:rFonts w:cs="TH SarabunPSK"/>
          <w:sz w:val="24"/>
          <w:szCs w:val="24"/>
        </w:rPr>
        <w:t>08</w:t>
      </w:r>
      <w:r w:rsidRPr="002A50AE">
        <w:rPr>
          <w:rFonts w:cs="TH SarabunPSK"/>
          <w:sz w:val="24"/>
          <w:szCs w:val="24"/>
          <w:cs/>
        </w:rPr>
        <w:t>/</w:t>
      </w:r>
      <w:r w:rsidRPr="002A50AE">
        <w:rPr>
          <w:rFonts w:cs="TH SarabunPSK"/>
          <w:sz w:val="24"/>
          <w:szCs w:val="24"/>
        </w:rPr>
        <w:t>09</w:t>
      </w:r>
      <w:r w:rsidRPr="002A50AE">
        <w:rPr>
          <w:rFonts w:cs="TH SarabunPSK"/>
          <w:sz w:val="24"/>
          <w:szCs w:val="24"/>
          <w:cs/>
        </w:rPr>
        <w:t>/</w:t>
      </w:r>
      <w:r w:rsidRPr="002A50AE">
        <w:rPr>
          <w:rFonts w:cs="TH SarabunPSK"/>
          <w:sz w:val="24"/>
          <w:szCs w:val="24"/>
        </w:rPr>
        <w:t>60376</w:t>
      </w:r>
      <w:r w:rsidRPr="002A50AE">
        <w:rPr>
          <w:rFonts w:cs="TH SarabunPSK"/>
          <w:sz w:val="24"/>
          <w:szCs w:val="24"/>
          <w:cs/>
        </w:rPr>
        <w:t>/</w:t>
      </w:r>
    </w:p>
  </w:footnote>
  <w:footnote w:id="37">
    <w:p w14:paraId="4CB2F86D" w14:textId="15B7D7CA" w:rsidR="0081078E" w:rsidRPr="002A50AE" w:rsidRDefault="0081078E" w:rsidP="00B451F8">
      <w:pPr>
        <w:pStyle w:val="FootnoteText"/>
        <w:jc w:val="thaiDistribute"/>
        <w:rPr>
          <w:sz w:val="24"/>
          <w:szCs w:val="24"/>
          <w:cs/>
        </w:rPr>
      </w:pPr>
      <w:r w:rsidRPr="002A50AE">
        <w:rPr>
          <w:rStyle w:val="FootnoteReference"/>
          <w:sz w:val="24"/>
          <w:szCs w:val="24"/>
        </w:rPr>
        <w:footnoteRef/>
      </w:r>
      <w:r w:rsidR="00B451F8" w:rsidRPr="002A50AE">
        <w:rPr>
          <w:rFonts w:cs="TH SarabunPSK"/>
          <w:sz w:val="24"/>
          <w:szCs w:val="24"/>
          <w:cs/>
        </w:rPr>
        <w:t xml:space="preserve">มาตรา </w:t>
      </w:r>
      <w:r w:rsidR="00B451F8" w:rsidRPr="002A50AE">
        <w:rPr>
          <w:rFonts w:cs="TH SarabunPSK"/>
          <w:sz w:val="24"/>
          <w:szCs w:val="24"/>
        </w:rPr>
        <w:t>29</w:t>
      </w:r>
      <w:r w:rsidR="00B451F8" w:rsidRPr="002A50AE">
        <w:rPr>
          <w:rFonts w:cs="TH SarabunPSK"/>
          <w:sz w:val="24"/>
          <w:szCs w:val="24"/>
          <w:cs/>
        </w:rPr>
        <w:t xml:space="preserve"> กำหนดว่า ผู้ที่พบเห็นหรือทราบการทรมาน การกระทำที่โหดร้าย ไร้มนุษยธรรม หรือ</w:t>
      </w:r>
      <w:r w:rsidR="00B451F8" w:rsidRPr="002A50AE">
        <w:rPr>
          <w:rFonts w:cs="TH SarabunPSK" w:hint="cs"/>
          <w:sz w:val="24"/>
          <w:szCs w:val="24"/>
          <w:cs/>
        </w:rPr>
        <w:t>ย่ำ</w:t>
      </w:r>
      <w:r w:rsidR="00B451F8" w:rsidRPr="002A50AE">
        <w:rPr>
          <w:rFonts w:cs="TH SarabunPSK"/>
          <w:sz w:val="24"/>
          <w:szCs w:val="24"/>
          <w:cs/>
        </w:rPr>
        <w:t>ยีศักดิ์ศรีความเป็นมนุษย์ หรือการกระทำให้</w:t>
      </w:r>
      <w:r w:rsidR="00B451F8" w:rsidRPr="002A50AE">
        <w:rPr>
          <w:rFonts w:cs="TH SarabunPSK"/>
          <w:spacing w:val="-4"/>
          <w:sz w:val="24"/>
          <w:szCs w:val="24"/>
          <w:cs/>
        </w:rPr>
        <w:t>บุคคลสูญหาย ต้องแจ้งต่อพนักงานฝ่ายปกครอง พนักงานอัยการ พนักงานสอบสวน คณะกรรมการ หรือคณะอนุกรรมการที่ได้รับมอบหมายโดยไม่ชักช้า.</w:t>
      </w:r>
      <w:r w:rsidRPr="002A50AE">
        <w:rPr>
          <w:sz w:val="24"/>
          <w:szCs w:val="24"/>
        </w:rPr>
        <w:t xml:space="preserve"> </w:t>
      </w:r>
    </w:p>
  </w:footnote>
  <w:footnote w:id="38">
    <w:p w14:paraId="743AEF57" w14:textId="363338DB" w:rsidR="0081078E" w:rsidRPr="002A50AE" w:rsidRDefault="0081078E" w:rsidP="00B451F8">
      <w:pPr>
        <w:pStyle w:val="FootnoteText"/>
        <w:jc w:val="thaiDistribute"/>
        <w:rPr>
          <w:i/>
          <w:iCs/>
          <w:sz w:val="24"/>
          <w:szCs w:val="24"/>
        </w:rPr>
      </w:pPr>
      <w:r w:rsidRPr="002A50AE">
        <w:rPr>
          <w:rStyle w:val="FootnoteReference"/>
          <w:sz w:val="24"/>
          <w:szCs w:val="24"/>
        </w:rPr>
        <w:footnoteRef/>
      </w:r>
      <w:r w:rsidR="00B451F8" w:rsidRPr="002A50AE">
        <w:rPr>
          <w:rFonts w:cs="TH SarabunPSK"/>
          <w:sz w:val="24"/>
          <w:szCs w:val="24"/>
          <w:cs/>
        </w:rPr>
        <w:t xml:space="preserve">จาก </w:t>
      </w:r>
      <w:r w:rsidR="00B451F8" w:rsidRPr="002A50AE">
        <w:rPr>
          <w:rFonts w:cs="TH SarabunPSK"/>
          <w:i/>
          <w:iCs/>
          <w:sz w:val="24"/>
          <w:szCs w:val="24"/>
        </w:rPr>
        <w:t>23</w:t>
      </w:r>
      <w:r w:rsidR="00B451F8" w:rsidRPr="002A50AE">
        <w:rPr>
          <w:rFonts w:cs="TH SarabunPSK"/>
          <w:i/>
          <w:iCs/>
          <w:sz w:val="24"/>
          <w:szCs w:val="24"/>
          <w:cs/>
        </w:rPr>
        <w:t xml:space="preserve"> ก.ย. </w:t>
      </w:r>
      <w:r w:rsidR="00B451F8" w:rsidRPr="002A50AE">
        <w:rPr>
          <w:rFonts w:cs="TH SarabunPSK"/>
          <w:i/>
          <w:iCs/>
          <w:sz w:val="24"/>
          <w:szCs w:val="24"/>
        </w:rPr>
        <w:t>68</w:t>
      </w:r>
      <w:r w:rsidR="00B451F8" w:rsidRPr="002A50AE">
        <w:rPr>
          <w:rFonts w:cs="TH SarabunPSK"/>
          <w:i/>
          <w:iCs/>
          <w:sz w:val="24"/>
          <w:szCs w:val="24"/>
          <w:cs/>
        </w:rPr>
        <w:t xml:space="preserve"> มูลนิธิผสานวัฒนธรรมเข้าให้ข้อเท็จจริงต่ออัยการ สนง. อัยการสูงสุด ตลิ่งชัน กรณีครูสั่งให้นักเรียนลุกนั่งกว่า </w:t>
      </w:r>
      <w:r w:rsidR="00B451F8" w:rsidRPr="002A50AE">
        <w:rPr>
          <w:rFonts w:cs="TH SarabunPSK"/>
          <w:i/>
          <w:iCs/>
          <w:sz w:val="24"/>
          <w:szCs w:val="24"/>
        </w:rPr>
        <w:t>200</w:t>
      </w:r>
      <w:r w:rsidR="00B451F8" w:rsidRPr="002A50AE">
        <w:rPr>
          <w:rFonts w:cs="TH SarabunPSK"/>
          <w:i/>
          <w:iCs/>
          <w:sz w:val="24"/>
          <w:szCs w:val="24"/>
          <w:cs/>
        </w:rPr>
        <w:t xml:space="preserve"> ครั้ง </w:t>
      </w:r>
      <w:r w:rsidR="00B451F8" w:rsidRPr="002A50AE">
        <w:rPr>
          <w:rFonts w:cs="TH SarabunPSK" w:hint="cs"/>
          <w:i/>
          <w:iCs/>
          <w:sz w:val="24"/>
          <w:szCs w:val="24"/>
          <w:cs/>
        </w:rPr>
        <w:t xml:space="preserve">        </w:t>
      </w:r>
      <w:r w:rsidR="00B451F8" w:rsidRPr="002A50AE">
        <w:rPr>
          <w:rFonts w:cs="TH SarabunPSK"/>
          <w:i/>
          <w:iCs/>
          <w:sz w:val="24"/>
          <w:szCs w:val="24"/>
          <w:cs/>
        </w:rPr>
        <w:t>จนกล้ามเนื้อสลาย</w:t>
      </w:r>
      <w:r w:rsidR="00B451F8" w:rsidRPr="002A50AE">
        <w:rPr>
          <w:rFonts w:cs="TH SarabunPSK"/>
          <w:i/>
          <w:iCs/>
          <w:sz w:val="24"/>
          <w:szCs w:val="24"/>
        </w:rPr>
        <w:t>,</w:t>
      </w:r>
      <w:r w:rsidR="00B451F8" w:rsidRPr="002A50AE">
        <w:rPr>
          <w:rFonts w:cs="TH SarabunPSK"/>
          <w:i/>
          <w:iCs/>
          <w:sz w:val="24"/>
          <w:szCs w:val="24"/>
          <w:cs/>
        </w:rPr>
        <w:t xml:space="preserve"> </w:t>
      </w:r>
      <w:r w:rsidR="00B451F8" w:rsidRPr="002A50AE">
        <w:rPr>
          <w:rFonts w:cs="TH SarabunPSK"/>
          <w:sz w:val="24"/>
          <w:szCs w:val="24"/>
          <w:cs/>
        </w:rPr>
        <w:t>โดย มูลนิธิผสานวัฒนธรรม</w:t>
      </w:r>
      <w:r w:rsidR="00B451F8" w:rsidRPr="002A50AE">
        <w:rPr>
          <w:rFonts w:cs="TH SarabunPSK"/>
          <w:sz w:val="24"/>
          <w:szCs w:val="24"/>
        </w:rPr>
        <w:t xml:space="preserve">, </w:t>
      </w:r>
      <w:r w:rsidR="00B451F8" w:rsidRPr="002A50AE">
        <w:rPr>
          <w:rFonts w:cs="TH SarabunPSK"/>
          <w:sz w:val="24"/>
          <w:szCs w:val="24"/>
          <w:cs/>
        </w:rPr>
        <w:t xml:space="preserve">24 กันยายน 2568. สืบค้นจาก </w:t>
      </w:r>
      <w:r w:rsidR="00B451F8" w:rsidRPr="002A50AE">
        <w:rPr>
          <w:rFonts w:cs="TH SarabunPSK"/>
          <w:sz w:val="24"/>
          <w:szCs w:val="24"/>
        </w:rPr>
        <w:t>https</w:t>
      </w:r>
      <w:r w:rsidR="00B451F8" w:rsidRPr="002A50AE">
        <w:rPr>
          <w:rFonts w:cs="TH SarabunPSK"/>
          <w:sz w:val="24"/>
          <w:szCs w:val="24"/>
          <w:cs/>
        </w:rPr>
        <w:t>://</w:t>
      </w:r>
      <w:r w:rsidR="00B451F8" w:rsidRPr="002A50AE">
        <w:rPr>
          <w:rFonts w:cs="TH SarabunPSK"/>
          <w:sz w:val="24"/>
          <w:szCs w:val="24"/>
        </w:rPr>
        <w:t>crcfthailand</w:t>
      </w:r>
      <w:r w:rsidR="00B451F8" w:rsidRPr="002A50AE">
        <w:rPr>
          <w:rFonts w:cs="TH SarabunPSK"/>
          <w:sz w:val="24"/>
          <w:szCs w:val="24"/>
          <w:cs/>
        </w:rPr>
        <w:t>.</w:t>
      </w:r>
      <w:r w:rsidR="00B451F8" w:rsidRPr="002A50AE">
        <w:rPr>
          <w:rFonts w:cs="TH SarabunPSK"/>
          <w:sz w:val="24"/>
          <w:szCs w:val="24"/>
        </w:rPr>
        <w:t>org</w:t>
      </w:r>
      <w:r w:rsidR="00B451F8" w:rsidRPr="002A50AE">
        <w:rPr>
          <w:rFonts w:cs="TH SarabunPSK"/>
          <w:sz w:val="24"/>
          <w:szCs w:val="24"/>
          <w:cs/>
        </w:rPr>
        <w:t>/2025/09/24/60858/</w:t>
      </w:r>
    </w:p>
  </w:footnote>
  <w:footnote w:id="39">
    <w:p w14:paraId="2755C536" w14:textId="0EA5FCA8" w:rsidR="0081078E" w:rsidRPr="002A50AE" w:rsidRDefault="0081078E" w:rsidP="00B451F8">
      <w:pPr>
        <w:pStyle w:val="FootnoteText"/>
        <w:jc w:val="thaiDistribute"/>
        <w:rPr>
          <w:sz w:val="24"/>
          <w:szCs w:val="24"/>
          <w:cs/>
        </w:rPr>
      </w:pPr>
      <w:r w:rsidRPr="002A50AE">
        <w:rPr>
          <w:rStyle w:val="FootnoteReference"/>
          <w:sz w:val="24"/>
          <w:szCs w:val="24"/>
        </w:rPr>
        <w:footnoteRef/>
      </w:r>
      <w:r w:rsidR="00B451F8" w:rsidRPr="002A50AE">
        <w:rPr>
          <w:rFonts w:cs="TH SarabunPSK"/>
          <w:sz w:val="24"/>
          <w:szCs w:val="24"/>
          <w:cs/>
        </w:rPr>
        <w:t>กำหนดหลักเกณฑ์และวิธีการในการช่วยเหลือ เยียวยา และฟื้นฟูผู้เสียหายจากการถูกทรมาน การกระทำที่โหดร้าย ไร้มนุษยธรรม หรือย่ำยีศักดิ์ศรีความเป็นมนุษย์ รวมถึงผู้ที่ได้รับผลกระทบจากการกระทำให้บุคคลสูญหาย โดยครอบคลุมทั้งการเยียวยาด้านการเงิน (ได้รับเงินช่วยเหลือจำนวน 100,000 -</w:t>
      </w:r>
      <w:r w:rsidR="00B451F8" w:rsidRPr="002A50AE">
        <w:rPr>
          <w:rFonts w:cs="TH SarabunPSK"/>
          <w:sz w:val="24"/>
          <w:szCs w:val="24"/>
        </w:rPr>
        <w:t xml:space="preserve"> 500,000</w:t>
      </w:r>
      <w:r w:rsidR="00B451F8" w:rsidRPr="002A50AE">
        <w:rPr>
          <w:rFonts w:cs="TH SarabunPSK"/>
          <w:sz w:val="24"/>
          <w:szCs w:val="24"/>
          <w:cs/>
        </w:rPr>
        <w:t xml:space="preserve"> บาท) การฟื้นฟูทางร่างกายและจิตใจ (อาทิ การประสานให้ความช่วยเหลือทางการแพทย์) การให้ความช่วยเหลือทางกฎหมายและสังคมการป้องกันมิให้ผู้เสียหายต้องถูกกระทำทรมาน ถูกกระทำการที่โหดร้าย หรือถูกกระทำให้สูญหายซํ้า และการประสานเพื่อให้เจ้าหน้าที่ของรัฐที่กระทำความผิดหรือหน่วยงานของรัฐที่ผู้นั้นสังกัดขอโทษผู้เสียหายโดยเปิดเผยต่อสาธารณะ.</w:t>
      </w:r>
    </w:p>
  </w:footnote>
  <w:footnote w:id="40">
    <w:p w14:paraId="31F9FBB8" w14:textId="6D54F9A6" w:rsidR="0081078E" w:rsidRPr="002A50AE" w:rsidRDefault="0081078E" w:rsidP="00B451F8">
      <w:pPr>
        <w:pStyle w:val="FootnoteText"/>
        <w:jc w:val="thaiDistribute"/>
        <w:rPr>
          <w:rFonts w:cs="TH SarabunPSK"/>
          <w:sz w:val="24"/>
          <w:szCs w:val="24"/>
        </w:rPr>
      </w:pPr>
      <w:r w:rsidRPr="002A50AE">
        <w:rPr>
          <w:rStyle w:val="FootnoteReference"/>
          <w:sz w:val="24"/>
          <w:szCs w:val="24"/>
        </w:rPr>
        <w:footnoteRef/>
      </w:r>
      <w:r w:rsidR="00B451F8" w:rsidRPr="002A50AE">
        <w:rPr>
          <w:rFonts w:cs="TH SarabunPSK"/>
          <w:sz w:val="24"/>
          <w:szCs w:val="24"/>
          <w:cs/>
        </w:rPr>
        <w:t>มองตานญาด เป็นชื่อที่ชาวฝรั่งเศสใช้เรียกชนพื้นเมืองที่อาศัยในภูมิภาคที่ราบสูงและเขตภูเขาตอนกลางของเวียดนาม ส่วนใหญ่นับถือศาสนาคริสต์ที่ไม่ได้รับการรับรองจากรัฐบาลเวียดนาม.</w:t>
      </w:r>
    </w:p>
  </w:footnote>
  <w:footnote w:id="41">
    <w:p w14:paraId="3CCBDD4A" w14:textId="19E8F0A2" w:rsidR="0081078E" w:rsidRPr="002A50AE" w:rsidRDefault="0081078E" w:rsidP="00B451F8">
      <w:pPr>
        <w:pStyle w:val="FootnoteText"/>
        <w:jc w:val="thaiDistribute"/>
        <w:rPr>
          <w:rFonts w:cs="TH SarabunPSK"/>
          <w:sz w:val="24"/>
          <w:szCs w:val="24"/>
          <w:cs/>
        </w:rPr>
      </w:pPr>
      <w:r w:rsidRPr="002A50AE">
        <w:rPr>
          <w:rStyle w:val="FootnoteReference"/>
          <w:sz w:val="24"/>
          <w:szCs w:val="24"/>
        </w:rPr>
        <w:footnoteRef/>
      </w:r>
      <w:r w:rsidR="00B451F8" w:rsidRPr="002A50AE">
        <w:rPr>
          <w:rFonts w:cs="TH SarabunPSK"/>
          <w:sz w:val="24"/>
          <w:szCs w:val="24"/>
          <w:cs/>
        </w:rPr>
        <w:t xml:space="preserve">จาก </w:t>
      </w:r>
      <w:r w:rsidR="00B451F8" w:rsidRPr="002A50AE">
        <w:rPr>
          <w:rFonts w:cs="TH SarabunPSK"/>
          <w:i/>
          <w:iCs/>
          <w:sz w:val="24"/>
          <w:szCs w:val="24"/>
          <w:cs/>
        </w:rPr>
        <w:t xml:space="preserve">จนท. ไทยบุกจับชาวมองตานญาด </w:t>
      </w:r>
      <w:r w:rsidR="00B451F8" w:rsidRPr="002A50AE">
        <w:rPr>
          <w:rFonts w:cs="TH SarabunPSK"/>
          <w:i/>
          <w:iCs/>
          <w:sz w:val="24"/>
          <w:szCs w:val="24"/>
        </w:rPr>
        <w:t>68</w:t>
      </w:r>
      <w:r w:rsidR="00B451F8" w:rsidRPr="002A50AE">
        <w:rPr>
          <w:rFonts w:cs="TH SarabunPSK"/>
          <w:i/>
          <w:iCs/>
          <w:sz w:val="24"/>
          <w:szCs w:val="24"/>
          <w:cs/>
        </w:rPr>
        <w:t xml:space="preserve"> รายเตรียมส่งกลับเวียดนาม</w:t>
      </w:r>
      <w:r w:rsidR="00B451F8" w:rsidRPr="002A50AE">
        <w:rPr>
          <w:rFonts w:cs="TH SarabunPSK"/>
          <w:i/>
          <w:iCs/>
          <w:sz w:val="24"/>
          <w:szCs w:val="24"/>
        </w:rPr>
        <w:t xml:space="preserve">, </w:t>
      </w:r>
      <w:r w:rsidR="00B451F8" w:rsidRPr="002A50AE">
        <w:rPr>
          <w:rFonts w:cs="TH SarabunPSK"/>
          <w:sz w:val="24"/>
          <w:szCs w:val="24"/>
          <w:cs/>
        </w:rPr>
        <w:t>โดย วีโอเอไทย</w:t>
      </w:r>
      <w:r w:rsidR="00B451F8" w:rsidRPr="002A50AE">
        <w:rPr>
          <w:rFonts w:cs="TH SarabunPSK"/>
          <w:sz w:val="24"/>
          <w:szCs w:val="24"/>
        </w:rPr>
        <w:t>, 27</w:t>
      </w:r>
      <w:r w:rsidR="00B451F8" w:rsidRPr="002A50AE">
        <w:rPr>
          <w:rFonts w:cs="TH SarabunPSK"/>
          <w:sz w:val="24"/>
          <w:szCs w:val="24"/>
          <w:cs/>
        </w:rPr>
        <w:t xml:space="preserve"> กุมภาพันธ์ </w:t>
      </w:r>
      <w:r w:rsidR="00B451F8" w:rsidRPr="002A50AE">
        <w:rPr>
          <w:rFonts w:cs="TH SarabunPSK"/>
          <w:sz w:val="24"/>
          <w:szCs w:val="24"/>
        </w:rPr>
        <w:t>2568</w:t>
      </w:r>
      <w:r w:rsidR="00B451F8" w:rsidRPr="002A50AE">
        <w:rPr>
          <w:rFonts w:cs="TH SarabunPSK"/>
          <w:sz w:val="24"/>
          <w:szCs w:val="24"/>
          <w:cs/>
        </w:rPr>
        <w:t>. สืบค้นจาก</w:t>
      </w:r>
      <w:r w:rsidR="00B451F8" w:rsidRPr="002A50AE">
        <w:rPr>
          <w:rFonts w:cs="TH SarabunPSK"/>
          <w:sz w:val="24"/>
          <w:szCs w:val="24"/>
        </w:rPr>
        <w:t>https</w:t>
      </w:r>
      <w:r w:rsidR="00B451F8" w:rsidRPr="002A50AE">
        <w:rPr>
          <w:rFonts w:cs="TH SarabunPSK"/>
          <w:sz w:val="24"/>
          <w:szCs w:val="24"/>
          <w:cs/>
        </w:rPr>
        <w:t>://</w:t>
      </w:r>
      <w:r w:rsidR="00B451F8" w:rsidRPr="002A50AE">
        <w:rPr>
          <w:rFonts w:cs="TH SarabunPSK"/>
          <w:sz w:val="24"/>
          <w:szCs w:val="24"/>
        </w:rPr>
        <w:t>www</w:t>
      </w:r>
      <w:r w:rsidR="00B451F8" w:rsidRPr="002A50AE">
        <w:rPr>
          <w:rFonts w:cs="TH SarabunPSK"/>
          <w:sz w:val="24"/>
          <w:szCs w:val="24"/>
          <w:cs/>
        </w:rPr>
        <w:t>.</w:t>
      </w:r>
      <w:r w:rsidR="00B451F8" w:rsidRPr="002A50AE">
        <w:rPr>
          <w:rFonts w:cs="TH SarabunPSK"/>
          <w:sz w:val="24"/>
          <w:szCs w:val="24"/>
        </w:rPr>
        <w:t>voathai</w:t>
      </w:r>
      <w:r w:rsidR="00B451F8" w:rsidRPr="002A50AE">
        <w:rPr>
          <w:rFonts w:cs="TH SarabunPSK"/>
          <w:sz w:val="24"/>
          <w:szCs w:val="24"/>
          <w:cs/>
        </w:rPr>
        <w:t>.</w:t>
      </w:r>
      <w:r w:rsidR="00B451F8" w:rsidRPr="002A50AE">
        <w:rPr>
          <w:rFonts w:cs="TH SarabunPSK"/>
          <w:sz w:val="24"/>
          <w:szCs w:val="24"/>
        </w:rPr>
        <w:t>com</w:t>
      </w:r>
      <w:r w:rsidR="00B451F8" w:rsidRPr="002A50AE">
        <w:rPr>
          <w:rFonts w:cs="TH SarabunPSK"/>
          <w:sz w:val="24"/>
          <w:szCs w:val="24"/>
          <w:cs/>
        </w:rPr>
        <w:t>/</w:t>
      </w:r>
      <w:r w:rsidR="00B451F8" w:rsidRPr="002A50AE">
        <w:rPr>
          <w:rFonts w:cs="TH SarabunPSK"/>
          <w:sz w:val="24"/>
          <w:szCs w:val="24"/>
        </w:rPr>
        <w:t>a</w:t>
      </w:r>
      <w:r w:rsidR="00B451F8" w:rsidRPr="002A50AE">
        <w:rPr>
          <w:rFonts w:cs="TH SarabunPSK"/>
          <w:sz w:val="24"/>
          <w:szCs w:val="24"/>
          <w:cs/>
        </w:rPr>
        <w:t>/</w:t>
      </w:r>
      <w:r w:rsidR="00B451F8" w:rsidRPr="002A50AE">
        <w:rPr>
          <w:rFonts w:cs="TH SarabunPSK"/>
          <w:sz w:val="24"/>
          <w:szCs w:val="24"/>
        </w:rPr>
        <w:t>thai</w:t>
      </w:r>
      <w:r w:rsidR="00B451F8" w:rsidRPr="002A50AE">
        <w:rPr>
          <w:rFonts w:cs="TH SarabunPSK"/>
          <w:sz w:val="24"/>
          <w:szCs w:val="24"/>
          <w:cs/>
        </w:rPr>
        <w:t>-</w:t>
      </w:r>
      <w:r w:rsidR="00B451F8" w:rsidRPr="002A50AE">
        <w:rPr>
          <w:rFonts w:cs="TH SarabunPSK"/>
          <w:sz w:val="24"/>
          <w:szCs w:val="24"/>
        </w:rPr>
        <w:t>authorities</w:t>
      </w:r>
      <w:r w:rsidR="00B451F8" w:rsidRPr="002A50AE">
        <w:rPr>
          <w:rFonts w:cs="TH SarabunPSK"/>
          <w:sz w:val="24"/>
          <w:szCs w:val="24"/>
          <w:cs/>
        </w:rPr>
        <w:t>-</w:t>
      </w:r>
      <w:r w:rsidR="00B451F8" w:rsidRPr="002A50AE">
        <w:rPr>
          <w:rFonts w:cs="TH SarabunPSK"/>
          <w:sz w:val="24"/>
          <w:szCs w:val="24"/>
        </w:rPr>
        <w:t>detain</w:t>
      </w:r>
      <w:r w:rsidR="00B451F8" w:rsidRPr="002A50AE">
        <w:rPr>
          <w:rFonts w:cs="TH SarabunPSK"/>
          <w:sz w:val="24"/>
          <w:szCs w:val="24"/>
          <w:cs/>
        </w:rPr>
        <w:t>-</w:t>
      </w:r>
      <w:r w:rsidR="00B451F8" w:rsidRPr="002A50AE">
        <w:rPr>
          <w:rFonts w:cs="TH SarabunPSK"/>
          <w:sz w:val="24"/>
          <w:szCs w:val="24"/>
        </w:rPr>
        <w:t>68</w:t>
      </w:r>
      <w:r w:rsidR="00B451F8" w:rsidRPr="002A50AE">
        <w:rPr>
          <w:rFonts w:cs="TH SarabunPSK"/>
          <w:sz w:val="24"/>
          <w:szCs w:val="24"/>
          <w:cs/>
        </w:rPr>
        <w:t>-</w:t>
      </w:r>
      <w:r w:rsidR="00B451F8" w:rsidRPr="002A50AE">
        <w:rPr>
          <w:rFonts w:cs="TH SarabunPSK"/>
          <w:sz w:val="24"/>
          <w:szCs w:val="24"/>
        </w:rPr>
        <w:t>montagnards</w:t>
      </w:r>
      <w:r w:rsidR="00B451F8" w:rsidRPr="002A50AE">
        <w:rPr>
          <w:rFonts w:cs="TH SarabunPSK"/>
          <w:sz w:val="24"/>
          <w:szCs w:val="24"/>
          <w:cs/>
        </w:rPr>
        <w:t>-</w:t>
      </w:r>
      <w:r w:rsidR="00B451F8" w:rsidRPr="002A50AE">
        <w:rPr>
          <w:rFonts w:cs="TH SarabunPSK"/>
          <w:sz w:val="24"/>
          <w:szCs w:val="24"/>
        </w:rPr>
        <w:t>during</w:t>
      </w:r>
      <w:r w:rsidR="00B451F8" w:rsidRPr="002A50AE">
        <w:rPr>
          <w:rFonts w:cs="TH SarabunPSK"/>
          <w:sz w:val="24"/>
          <w:szCs w:val="24"/>
          <w:cs/>
        </w:rPr>
        <w:t>-</w:t>
      </w:r>
      <w:r w:rsidR="00B451F8" w:rsidRPr="002A50AE">
        <w:rPr>
          <w:rFonts w:cs="TH SarabunPSK"/>
          <w:sz w:val="24"/>
          <w:szCs w:val="24"/>
        </w:rPr>
        <w:t>raid</w:t>
      </w:r>
      <w:r w:rsidR="00B451F8" w:rsidRPr="002A50AE">
        <w:rPr>
          <w:rFonts w:cs="TH SarabunPSK"/>
          <w:sz w:val="24"/>
          <w:szCs w:val="24"/>
          <w:cs/>
        </w:rPr>
        <w:t>-</w:t>
      </w:r>
      <w:r w:rsidR="00B451F8" w:rsidRPr="002A50AE">
        <w:rPr>
          <w:rFonts w:cs="TH SarabunPSK"/>
          <w:sz w:val="24"/>
          <w:szCs w:val="24"/>
        </w:rPr>
        <w:t>on</w:t>
      </w:r>
      <w:r w:rsidR="00B451F8" w:rsidRPr="002A50AE">
        <w:rPr>
          <w:rFonts w:cs="TH SarabunPSK"/>
          <w:sz w:val="24"/>
          <w:szCs w:val="24"/>
          <w:cs/>
        </w:rPr>
        <w:t>-</w:t>
      </w:r>
      <w:r w:rsidR="00B451F8" w:rsidRPr="002A50AE">
        <w:rPr>
          <w:rFonts w:cs="TH SarabunPSK"/>
          <w:sz w:val="24"/>
          <w:szCs w:val="24"/>
        </w:rPr>
        <w:t>funeral</w:t>
      </w:r>
      <w:r w:rsidR="00B451F8" w:rsidRPr="002A50AE">
        <w:rPr>
          <w:rFonts w:cs="TH SarabunPSK"/>
          <w:sz w:val="24"/>
          <w:szCs w:val="24"/>
          <w:cs/>
        </w:rPr>
        <w:t>-</w:t>
      </w:r>
      <w:r w:rsidR="00B451F8" w:rsidRPr="002A50AE">
        <w:rPr>
          <w:rFonts w:cs="TH SarabunPSK"/>
          <w:sz w:val="24"/>
          <w:szCs w:val="24"/>
        </w:rPr>
        <w:t>service</w:t>
      </w:r>
      <w:r w:rsidR="00B451F8" w:rsidRPr="002A50AE">
        <w:rPr>
          <w:rFonts w:cs="TH SarabunPSK"/>
          <w:sz w:val="24"/>
          <w:szCs w:val="24"/>
          <w:cs/>
        </w:rPr>
        <w:t>/</w:t>
      </w:r>
      <w:r w:rsidR="00B451F8" w:rsidRPr="002A50AE">
        <w:rPr>
          <w:rFonts w:cs="TH SarabunPSK"/>
          <w:sz w:val="24"/>
          <w:szCs w:val="24"/>
        </w:rPr>
        <w:t>7989342</w:t>
      </w:r>
      <w:r w:rsidR="00B451F8" w:rsidRPr="002A50AE">
        <w:rPr>
          <w:rFonts w:cs="TH SarabunPSK"/>
          <w:sz w:val="24"/>
          <w:szCs w:val="24"/>
          <w:cs/>
        </w:rPr>
        <w:t>.</w:t>
      </w:r>
      <w:r w:rsidR="00B451F8" w:rsidRPr="002A50AE">
        <w:rPr>
          <w:rFonts w:cs="TH SarabunPSK"/>
          <w:sz w:val="24"/>
          <w:szCs w:val="24"/>
        </w:rPr>
        <w:t>html</w:t>
      </w:r>
    </w:p>
  </w:footnote>
  <w:footnote w:id="42">
    <w:p w14:paraId="7C171339" w14:textId="5506E3EA" w:rsidR="0081078E" w:rsidRPr="002A50AE" w:rsidRDefault="0081078E" w:rsidP="0076786F">
      <w:pPr>
        <w:pStyle w:val="FootnoteText"/>
        <w:jc w:val="thaiDistribute"/>
        <w:rPr>
          <w:sz w:val="24"/>
          <w:szCs w:val="24"/>
          <w:cs/>
        </w:rPr>
      </w:pPr>
      <w:r w:rsidRPr="002A50AE">
        <w:rPr>
          <w:rStyle w:val="FootnoteReference"/>
          <w:sz w:val="24"/>
          <w:szCs w:val="24"/>
        </w:rPr>
        <w:footnoteRef/>
      </w:r>
      <w:r w:rsidR="0076786F" w:rsidRPr="002A50AE">
        <w:rPr>
          <w:rFonts w:cs="TH SarabunPSK"/>
          <w:sz w:val="24"/>
          <w:szCs w:val="24"/>
          <w:cs/>
        </w:rPr>
        <w:t xml:space="preserve">จาก </w:t>
      </w:r>
      <w:r w:rsidR="0076786F" w:rsidRPr="002A50AE">
        <w:rPr>
          <w:rFonts w:cs="TH SarabunPSK"/>
          <w:i/>
          <w:iCs/>
          <w:sz w:val="24"/>
          <w:szCs w:val="24"/>
          <w:cs/>
        </w:rPr>
        <w:t xml:space="preserve">จ.นนท์ ผสาน ตม. จับกุมผู้ลี้ภัย ชาวคริสต์เวียดนาม ‘มองตานญาด’ กว่า </w:t>
      </w:r>
      <w:r w:rsidR="0076786F" w:rsidRPr="002A50AE">
        <w:rPr>
          <w:rFonts w:cs="TH SarabunPSK"/>
          <w:i/>
          <w:iCs/>
          <w:sz w:val="24"/>
          <w:szCs w:val="24"/>
        </w:rPr>
        <w:t>70</w:t>
      </w:r>
      <w:r w:rsidR="0076786F" w:rsidRPr="002A50AE">
        <w:rPr>
          <w:rFonts w:cs="TH SarabunPSK"/>
          <w:i/>
          <w:iCs/>
          <w:sz w:val="24"/>
          <w:szCs w:val="24"/>
          <w:cs/>
        </w:rPr>
        <w:t xml:space="preserve"> คน บางคนมีบัตร </w:t>
      </w:r>
      <w:r w:rsidR="0076786F" w:rsidRPr="002A50AE">
        <w:rPr>
          <w:rFonts w:cs="TH SarabunPSK"/>
          <w:i/>
          <w:iCs/>
          <w:sz w:val="24"/>
          <w:szCs w:val="24"/>
        </w:rPr>
        <w:t xml:space="preserve">UNHCR, </w:t>
      </w:r>
      <w:r w:rsidR="0076786F" w:rsidRPr="002A50AE">
        <w:rPr>
          <w:rFonts w:cs="TH SarabunPSK"/>
          <w:sz w:val="24"/>
          <w:szCs w:val="24"/>
          <w:cs/>
        </w:rPr>
        <w:t>โดย ประชาไท</w:t>
      </w:r>
      <w:r w:rsidR="0076786F" w:rsidRPr="002A50AE">
        <w:rPr>
          <w:rFonts w:cs="TH SarabunPSK"/>
          <w:sz w:val="24"/>
          <w:szCs w:val="24"/>
        </w:rPr>
        <w:t>, 29</w:t>
      </w:r>
      <w:r w:rsidR="0076786F" w:rsidRPr="002A50AE">
        <w:rPr>
          <w:rFonts w:cs="TH SarabunPSK"/>
          <w:sz w:val="24"/>
          <w:szCs w:val="24"/>
          <w:cs/>
        </w:rPr>
        <w:t xml:space="preserve"> ตุลาคม </w:t>
      </w:r>
      <w:r w:rsidR="0076786F" w:rsidRPr="002A50AE">
        <w:rPr>
          <w:rFonts w:cs="TH SarabunPSK"/>
          <w:sz w:val="24"/>
          <w:szCs w:val="24"/>
        </w:rPr>
        <w:t>2568</w:t>
      </w:r>
      <w:r w:rsidR="0076786F" w:rsidRPr="002A50AE">
        <w:rPr>
          <w:rFonts w:cs="TH SarabunPSK"/>
          <w:sz w:val="24"/>
          <w:szCs w:val="24"/>
          <w:cs/>
        </w:rPr>
        <w:t xml:space="preserve">. สืบค้นจาก </w:t>
      </w:r>
      <w:r w:rsidR="0076786F" w:rsidRPr="002A50AE">
        <w:rPr>
          <w:rFonts w:cs="TH SarabunPSK"/>
          <w:sz w:val="24"/>
          <w:szCs w:val="24"/>
        </w:rPr>
        <w:t>https</w:t>
      </w:r>
      <w:r w:rsidR="0076786F" w:rsidRPr="002A50AE">
        <w:rPr>
          <w:rFonts w:cs="TH SarabunPSK"/>
          <w:sz w:val="24"/>
          <w:szCs w:val="24"/>
          <w:cs/>
        </w:rPr>
        <w:t>://</w:t>
      </w:r>
      <w:r w:rsidR="0076786F" w:rsidRPr="002A50AE">
        <w:rPr>
          <w:rFonts w:cs="TH SarabunPSK"/>
          <w:sz w:val="24"/>
          <w:szCs w:val="24"/>
        </w:rPr>
        <w:t>prachatai</w:t>
      </w:r>
      <w:r w:rsidR="0076786F" w:rsidRPr="002A50AE">
        <w:rPr>
          <w:rFonts w:cs="TH SarabunPSK"/>
          <w:sz w:val="24"/>
          <w:szCs w:val="24"/>
          <w:cs/>
        </w:rPr>
        <w:t>.</w:t>
      </w:r>
      <w:r w:rsidR="0076786F" w:rsidRPr="002A50AE">
        <w:rPr>
          <w:rFonts w:cs="TH SarabunPSK"/>
          <w:sz w:val="24"/>
          <w:szCs w:val="24"/>
        </w:rPr>
        <w:t>com</w:t>
      </w:r>
      <w:r w:rsidR="0076786F" w:rsidRPr="002A50AE">
        <w:rPr>
          <w:rFonts w:cs="TH SarabunPSK"/>
          <w:sz w:val="24"/>
          <w:szCs w:val="24"/>
          <w:cs/>
        </w:rPr>
        <w:t>/</w:t>
      </w:r>
      <w:r w:rsidR="0076786F" w:rsidRPr="002A50AE">
        <w:rPr>
          <w:rFonts w:cs="TH SarabunPSK"/>
          <w:sz w:val="24"/>
          <w:szCs w:val="24"/>
        </w:rPr>
        <w:t>journal</w:t>
      </w:r>
      <w:r w:rsidR="0076786F" w:rsidRPr="002A50AE">
        <w:rPr>
          <w:rFonts w:cs="TH SarabunPSK"/>
          <w:sz w:val="24"/>
          <w:szCs w:val="24"/>
          <w:cs/>
        </w:rPr>
        <w:t>/2025/10/115294</w:t>
      </w:r>
    </w:p>
  </w:footnote>
  <w:footnote w:id="43">
    <w:p w14:paraId="047E8B43" w14:textId="566E0308" w:rsidR="001E34CE" w:rsidRPr="002A50AE" w:rsidRDefault="001E34CE" w:rsidP="001E34CE">
      <w:pPr>
        <w:pStyle w:val="FootnoteText"/>
        <w:jc w:val="thaiDistribute"/>
        <w:rPr>
          <w:rFonts w:cs="TH SarabunPSK"/>
          <w:sz w:val="24"/>
          <w:szCs w:val="24"/>
        </w:rPr>
      </w:pPr>
      <w:r w:rsidRPr="002A50AE">
        <w:rPr>
          <w:rStyle w:val="FootnoteReference"/>
          <w:sz w:val="24"/>
          <w:szCs w:val="24"/>
        </w:rPr>
        <w:footnoteRef/>
      </w:r>
      <w:r w:rsidRPr="002A50AE">
        <w:rPr>
          <w:rFonts w:cs="TH SarabunPSK"/>
          <w:sz w:val="24"/>
          <w:szCs w:val="24"/>
          <w:cs/>
        </w:rPr>
        <w:t>เบดั๊บเป็นผู้ร่วมก่อตั้ง “กลุ่มมองตานญาดสู้เพื่อความยุติธรรม” (</w:t>
      </w:r>
      <w:r w:rsidRPr="002A50AE">
        <w:rPr>
          <w:rFonts w:cs="TH SarabunPSK"/>
          <w:sz w:val="24"/>
          <w:szCs w:val="24"/>
        </w:rPr>
        <w:t>Montagnards Stand for Justice</w:t>
      </w:r>
      <w:r w:rsidRPr="002A50AE">
        <w:rPr>
          <w:rFonts w:cs="TH SarabunPSK"/>
          <w:sz w:val="24"/>
          <w:szCs w:val="24"/>
          <w:cs/>
        </w:rPr>
        <w:t>) เพื่อสนับสนุนสิทธิด้านศาสนา (คริสต์)</w:t>
      </w:r>
      <w:r w:rsidRPr="002A50AE">
        <w:rPr>
          <w:rFonts w:cs="TH SarabunPSK" w:hint="cs"/>
          <w:sz w:val="24"/>
          <w:szCs w:val="24"/>
          <w:cs/>
        </w:rPr>
        <w:t xml:space="preserve">     </w:t>
      </w:r>
      <w:r w:rsidRPr="002A50AE">
        <w:rPr>
          <w:rFonts w:cs="TH SarabunPSK"/>
          <w:spacing w:val="-5"/>
          <w:sz w:val="24"/>
          <w:szCs w:val="24"/>
          <w:cs/>
        </w:rPr>
        <w:t>และวัฒนธรรม ซึ่งทางการเวียดนามกล่าวหาว่าเบดั๊บเกี่ยวข้องกับการโจมตีอาคารของรัฐบาลเมื่อเดือนมิถุนายน 2566 แต่เบดั๊บปฏิเสธข้อกล่าวหาดังกล่าว.</w:t>
      </w:r>
    </w:p>
  </w:footnote>
  <w:footnote w:id="44">
    <w:p w14:paraId="542E8F13" w14:textId="7D1C7FE7" w:rsidR="001E34CE" w:rsidRPr="002A50AE" w:rsidRDefault="001E34CE" w:rsidP="001E34CE">
      <w:pPr>
        <w:pStyle w:val="FootnoteText"/>
        <w:jc w:val="thaiDistribute"/>
        <w:rPr>
          <w:i/>
          <w:iCs/>
          <w:sz w:val="24"/>
          <w:szCs w:val="24"/>
          <w:cs/>
        </w:rPr>
      </w:pPr>
      <w:r w:rsidRPr="002A50AE">
        <w:rPr>
          <w:rStyle w:val="FootnoteReference"/>
          <w:sz w:val="24"/>
          <w:szCs w:val="24"/>
        </w:rPr>
        <w:footnoteRef/>
      </w:r>
      <w:r w:rsidRPr="002A50AE">
        <w:rPr>
          <w:rFonts w:cs="TH SarabunPSK"/>
          <w:sz w:val="24"/>
          <w:szCs w:val="24"/>
          <w:cs/>
        </w:rPr>
        <w:t xml:space="preserve">จาก </w:t>
      </w:r>
      <w:r w:rsidRPr="002A50AE">
        <w:rPr>
          <w:rFonts w:cs="TH SarabunPSK"/>
          <w:i/>
          <w:iCs/>
          <w:sz w:val="24"/>
          <w:szCs w:val="24"/>
          <w:cs/>
        </w:rPr>
        <w:t xml:space="preserve">แถลงการณ์ ขอเรียกร้องให้รัฐไทยไม่ส่งกลับ ‘อี ควิน เบดั๊บ’ ผู้ลี้ภัยชาวเวียดนาม ไปเผชิญอันตราย </w:t>
      </w:r>
      <w:r w:rsidRPr="002A50AE">
        <w:rPr>
          <w:rFonts w:cs="TH SarabunPSK"/>
          <w:i/>
          <w:iCs/>
          <w:sz w:val="24"/>
          <w:szCs w:val="24"/>
        </w:rPr>
        <w:t xml:space="preserve">CrCF </w:t>
      </w:r>
      <w:r w:rsidRPr="002A50AE">
        <w:rPr>
          <w:rFonts w:cs="TH SarabunPSK"/>
          <w:i/>
          <w:iCs/>
          <w:sz w:val="24"/>
          <w:szCs w:val="24"/>
          <w:cs/>
        </w:rPr>
        <w:t xml:space="preserve">ชี้ ประเทศไทยอาจละเมิด ม. </w:t>
      </w:r>
      <w:r w:rsidRPr="002A50AE">
        <w:rPr>
          <w:rFonts w:cs="TH SarabunPSK"/>
          <w:i/>
          <w:iCs/>
          <w:sz w:val="24"/>
          <w:szCs w:val="24"/>
        </w:rPr>
        <w:t>13</w:t>
      </w:r>
      <w:r w:rsidRPr="002A50AE">
        <w:rPr>
          <w:rFonts w:cs="TH SarabunPSK"/>
          <w:i/>
          <w:iCs/>
          <w:sz w:val="24"/>
          <w:szCs w:val="24"/>
          <w:cs/>
        </w:rPr>
        <w:t xml:space="preserve"> </w:t>
      </w:r>
      <w:r w:rsidRPr="002A50AE">
        <w:rPr>
          <w:rFonts w:cs="TH SarabunPSK"/>
          <w:i/>
          <w:iCs/>
          <w:spacing w:val="-6"/>
          <w:sz w:val="24"/>
          <w:szCs w:val="24"/>
          <w:cs/>
        </w:rPr>
        <w:t>พ.ร.บ.ทรมานฯ และหลักการห้ามผลักดันกลับ</w:t>
      </w:r>
      <w:r w:rsidRPr="002A50AE">
        <w:rPr>
          <w:rFonts w:cs="TH SarabunPSK"/>
          <w:i/>
          <w:iCs/>
          <w:spacing w:val="-6"/>
          <w:sz w:val="24"/>
          <w:szCs w:val="24"/>
        </w:rPr>
        <w:t xml:space="preserve">, </w:t>
      </w:r>
      <w:r w:rsidRPr="002A50AE">
        <w:rPr>
          <w:rFonts w:cs="TH SarabunPSK"/>
          <w:spacing w:val="-6"/>
          <w:sz w:val="24"/>
          <w:szCs w:val="24"/>
          <w:cs/>
        </w:rPr>
        <w:t>โดย มูลนิธิผสานวัฒนธรรม</w:t>
      </w:r>
      <w:r w:rsidRPr="002A50AE">
        <w:rPr>
          <w:rFonts w:cs="TH SarabunPSK"/>
          <w:spacing w:val="-6"/>
          <w:sz w:val="24"/>
          <w:szCs w:val="24"/>
        </w:rPr>
        <w:t xml:space="preserve">, </w:t>
      </w:r>
      <w:r w:rsidRPr="002A50AE">
        <w:rPr>
          <w:rFonts w:cs="TH SarabunPSK"/>
          <w:spacing w:val="-6"/>
          <w:sz w:val="24"/>
          <w:szCs w:val="24"/>
          <w:cs/>
        </w:rPr>
        <w:t>26 มิถุนายน 2568. สืบค้นจาก</w:t>
      </w:r>
      <w:r w:rsidRPr="002A50AE">
        <w:rPr>
          <w:rFonts w:cs="TH SarabunPSK"/>
          <w:spacing w:val="-6"/>
          <w:sz w:val="24"/>
          <w:szCs w:val="24"/>
        </w:rPr>
        <w:t xml:space="preserve"> https</w:t>
      </w:r>
      <w:r w:rsidRPr="002A50AE">
        <w:rPr>
          <w:rFonts w:cs="TH SarabunPSK"/>
          <w:spacing w:val="-6"/>
          <w:sz w:val="24"/>
          <w:szCs w:val="24"/>
          <w:cs/>
        </w:rPr>
        <w:t>://</w:t>
      </w:r>
      <w:r w:rsidRPr="002A50AE">
        <w:rPr>
          <w:rFonts w:cs="TH SarabunPSK"/>
          <w:spacing w:val="-6"/>
          <w:sz w:val="24"/>
          <w:szCs w:val="24"/>
        </w:rPr>
        <w:t>crcfthailand</w:t>
      </w:r>
      <w:r w:rsidRPr="002A50AE">
        <w:rPr>
          <w:rFonts w:cs="TH SarabunPSK"/>
          <w:spacing w:val="-6"/>
          <w:sz w:val="24"/>
          <w:szCs w:val="24"/>
          <w:cs/>
        </w:rPr>
        <w:t>.</w:t>
      </w:r>
      <w:r w:rsidRPr="002A50AE">
        <w:rPr>
          <w:rFonts w:cs="TH SarabunPSK"/>
          <w:spacing w:val="-6"/>
          <w:sz w:val="24"/>
          <w:szCs w:val="24"/>
        </w:rPr>
        <w:t>org</w:t>
      </w:r>
      <w:r w:rsidRPr="002A50AE">
        <w:rPr>
          <w:rFonts w:cs="TH SarabunPSK"/>
          <w:spacing w:val="-6"/>
          <w:sz w:val="24"/>
          <w:szCs w:val="24"/>
          <w:cs/>
        </w:rPr>
        <w:t>/2025/11/26/61702/</w:t>
      </w:r>
    </w:p>
  </w:footnote>
  <w:footnote w:id="45">
    <w:p w14:paraId="395964C7" w14:textId="6365E051" w:rsidR="001E34CE" w:rsidRPr="002A50AE" w:rsidRDefault="001E34CE" w:rsidP="001E34CE">
      <w:pPr>
        <w:pStyle w:val="FootnoteText"/>
        <w:jc w:val="thaiDistribute"/>
        <w:rPr>
          <w:rFonts w:cs="TH SarabunPSK"/>
          <w:sz w:val="24"/>
          <w:szCs w:val="24"/>
          <w:cs/>
        </w:rPr>
      </w:pPr>
      <w:r w:rsidRPr="002A50AE">
        <w:rPr>
          <w:rStyle w:val="FootnoteReference"/>
          <w:sz w:val="24"/>
          <w:szCs w:val="24"/>
        </w:rPr>
        <w:footnoteRef/>
      </w:r>
      <w:r w:rsidRPr="002A50AE">
        <w:rPr>
          <w:rFonts w:cs="TH SarabunPSK"/>
          <w:sz w:val="24"/>
          <w:szCs w:val="24"/>
          <w:cs/>
        </w:rPr>
        <w:t xml:space="preserve">จาก </w:t>
      </w:r>
      <w:r w:rsidRPr="002A50AE">
        <w:rPr>
          <w:rFonts w:cs="TH SarabunPSK"/>
          <w:i/>
          <w:iCs/>
          <w:sz w:val="24"/>
          <w:szCs w:val="24"/>
          <w:cs/>
        </w:rPr>
        <w:t>ไทยส่งผู้ร้ายข้ามแดนนักกิจกรรมมองตานญาดกลับเวียดนามเสี่ยงที่จะถูกทรมาน</w:t>
      </w:r>
      <w:r w:rsidRPr="002A50AE">
        <w:rPr>
          <w:rFonts w:cs="TH SarabunPSK"/>
          <w:i/>
          <w:iCs/>
          <w:sz w:val="24"/>
          <w:szCs w:val="24"/>
        </w:rPr>
        <w:t xml:space="preserve">, </w:t>
      </w:r>
      <w:r w:rsidRPr="002A50AE">
        <w:rPr>
          <w:rFonts w:cs="TH SarabunPSK"/>
          <w:sz w:val="24"/>
          <w:szCs w:val="24"/>
          <w:cs/>
        </w:rPr>
        <w:t>โดย แอมเนสตี้ อินเตอร์เนชั่นแนล ประเทศไทย</w:t>
      </w:r>
      <w:r w:rsidRPr="002A50AE">
        <w:rPr>
          <w:rFonts w:cs="TH SarabunPSK"/>
          <w:sz w:val="24"/>
          <w:szCs w:val="24"/>
        </w:rPr>
        <w:t xml:space="preserve">,            </w:t>
      </w:r>
      <w:r w:rsidRPr="002A50AE">
        <w:rPr>
          <w:rFonts w:cs="TH SarabunPSK"/>
          <w:spacing w:val="-6"/>
          <w:sz w:val="24"/>
          <w:szCs w:val="24"/>
        </w:rPr>
        <w:t>28</w:t>
      </w:r>
      <w:r w:rsidRPr="002A50AE">
        <w:rPr>
          <w:rFonts w:cs="TH SarabunPSK"/>
          <w:spacing w:val="-6"/>
          <w:sz w:val="24"/>
          <w:szCs w:val="24"/>
          <w:cs/>
        </w:rPr>
        <w:t xml:space="preserve"> พฤศจิกายน </w:t>
      </w:r>
      <w:r w:rsidRPr="002A50AE">
        <w:rPr>
          <w:rFonts w:cs="TH SarabunPSK"/>
          <w:spacing w:val="-6"/>
          <w:sz w:val="24"/>
          <w:szCs w:val="24"/>
        </w:rPr>
        <w:t>2568</w:t>
      </w:r>
      <w:r w:rsidRPr="002A50AE">
        <w:rPr>
          <w:rFonts w:cs="TH SarabunPSK"/>
          <w:spacing w:val="-6"/>
          <w:sz w:val="24"/>
          <w:szCs w:val="24"/>
          <w:cs/>
        </w:rPr>
        <w:t xml:space="preserve">. สืบค้นจาก </w:t>
      </w:r>
      <w:hyperlink r:id="rId2" w:history="1">
        <w:r w:rsidRPr="002A50AE">
          <w:rPr>
            <w:rStyle w:val="Hyperlink"/>
            <w:rFonts w:cs="TH SarabunPSK"/>
            <w:spacing w:val="-6"/>
            <w:sz w:val="24"/>
            <w:szCs w:val="24"/>
          </w:rPr>
          <w:t>https</w:t>
        </w:r>
        <w:r w:rsidRPr="002A50AE">
          <w:rPr>
            <w:rStyle w:val="Hyperlink"/>
            <w:rFonts w:cs="TH SarabunPSK"/>
            <w:spacing w:val="-6"/>
            <w:sz w:val="24"/>
            <w:szCs w:val="24"/>
            <w:cs/>
          </w:rPr>
          <w:t>://</w:t>
        </w:r>
        <w:r w:rsidRPr="002A50AE">
          <w:rPr>
            <w:rStyle w:val="Hyperlink"/>
            <w:rFonts w:cs="TH SarabunPSK"/>
            <w:spacing w:val="-6"/>
            <w:sz w:val="24"/>
            <w:szCs w:val="24"/>
          </w:rPr>
          <w:t>www</w:t>
        </w:r>
        <w:r w:rsidRPr="002A50AE">
          <w:rPr>
            <w:rStyle w:val="Hyperlink"/>
            <w:rFonts w:cs="TH SarabunPSK"/>
            <w:spacing w:val="-6"/>
            <w:sz w:val="24"/>
            <w:szCs w:val="24"/>
            <w:cs/>
          </w:rPr>
          <w:t>.</w:t>
        </w:r>
        <w:r w:rsidRPr="002A50AE">
          <w:rPr>
            <w:rStyle w:val="Hyperlink"/>
            <w:rFonts w:cs="TH SarabunPSK"/>
            <w:spacing w:val="-6"/>
            <w:sz w:val="24"/>
            <w:szCs w:val="24"/>
          </w:rPr>
          <w:t>amnesty</w:t>
        </w:r>
        <w:r w:rsidRPr="002A50AE">
          <w:rPr>
            <w:rStyle w:val="Hyperlink"/>
            <w:rFonts w:cs="TH SarabunPSK"/>
            <w:spacing w:val="-6"/>
            <w:sz w:val="24"/>
            <w:szCs w:val="24"/>
            <w:cs/>
          </w:rPr>
          <w:t>.</w:t>
        </w:r>
        <w:r w:rsidRPr="002A50AE">
          <w:rPr>
            <w:rStyle w:val="Hyperlink"/>
            <w:rFonts w:cs="TH SarabunPSK"/>
            <w:spacing w:val="-6"/>
            <w:sz w:val="24"/>
            <w:szCs w:val="24"/>
          </w:rPr>
          <w:t>or</w:t>
        </w:r>
        <w:r w:rsidRPr="002A50AE">
          <w:rPr>
            <w:rStyle w:val="Hyperlink"/>
            <w:rFonts w:cs="TH SarabunPSK"/>
            <w:spacing w:val="-6"/>
            <w:sz w:val="24"/>
            <w:szCs w:val="24"/>
            <w:cs/>
          </w:rPr>
          <w:t>.</w:t>
        </w:r>
        <w:r w:rsidRPr="002A50AE">
          <w:rPr>
            <w:rStyle w:val="Hyperlink"/>
            <w:rFonts w:cs="TH SarabunPSK"/>
            <w:spacing w:val="-6"/>
            <w:sz w:val="24"/>
            <w:szCs w:val="24"/>
          </w:rPr>
          <w:t>th</w:t>
        </w:r>
        <w:r w:rsidRPr="002A50AE">
          <w:rPr>
            <w:rStyle w:val="Hyperlink"/>
            <w:rFonts w:cs="TH SarabunPSK"/>
            <w:spacing w:val="-6"/>
            <w:sz w:val="24"/>
            <w:szCs w:val="24"/>
            <w:cs/>
          </w:rPr>
          <w:t>/</w:t>
        </w:r>
        <w:r w:rsidRPr="002A50AE">
          <w:rPr>
            <w:rStyle w:val="Hyperlink"/>
            <w:rFonts w:cs="TH SarabunPSK"/>
            <w:spacing w:val="-6"/>
            <w:sz w:val="24"/>
            <w:szCs w:val="24"/>
          </w:rPr>
          <w:t>news</w:t>
        </w:r>
        <w:r w:rsidRPr="002A50AE">
          <w:rPr>
            <w:rStyle w:val="Hyperlink"/>
            <w:rFonts w:cs="TH SarabunPSK"/>
            <w:spacing w:val="-6"/>
            <w:sz w:val="24"/>
            <w:szCs w:val="24"/>
            <w:cs/>
          </w:rPr>
          <w:t>/</w:t>
        </w:r>
        <w:r w:rsidRPr="002A50AE">
          <w:rPr>
            <w:rStyle w:val="Hyperlink"/>
            <w:rFonts w:cs="TH SarabunPSK"/>
            <w:spacing w:val="-6"/>
            <w:sz w:val="24"/>
            <w:szCs w:val="24"/>
          </w:rPr>
          <w:t>2025</w:t>
        </w:r>
        <w:r w:rsidRPr="002A50AE">
          <w:rPr>
            <w:rStyle w:val="Hyperlink"/>
            <w:rFonts w:cs="TH SarabunPSK"/>
            <w:spacing w:val="-6"/>
            <w:sz w:val="24"/>
            <w:szCs w:val="24"/>
            <w:cs/>
          </w:rPr>
          <w:t>/</w:t>
        </w:r>
        <w:r w:rsidRPr="002A50AE">
          <w:rPr>
            <w:rStyle w:val="Hyperlink"/>
            <w:rFonts w:cs="TH SarabunPSK"/>
            <w:spacing w:val="-6"/>
            <w:sz w:val="24"/>
            <w:szCs w:val="24"/>
          </w:rPr>
          <w:t>11</w:t>
        </w:r>
        <w:r w:rsidRPr="002A50AE">
          <w:rPr>
            <w:rStyle w:val="Hyperlink"/>
            <w:rFonts w:cs="TH SarabunPSK"/>
            <w:spacing w:val="-6"/>
            <w:sz w:val="24"/>
            <w:szCs w:val="24"/>
            <w:cs/>
          </w:rPr>
          <w:t>/</w:t>
        </w:r>
        <w:r w:rsidRPr="002A50AE">
          <w:rPr>
            <w:rStyle w:val="Hyperlink"/>
            <w:rFonts w:cs="TH SarabunPSK"/>
            <w:spacing w:val="-6"/>
            <w:sz w:val="24"/>
            <w:szCs w:val="24"/>
          </w:rPr>
          <w:t>thailand</w:t>
        </w:r>
        <w:r w:rsidRPr="002A50AE">
          <w:rPr>
            <w:rStyle w:val="Hyperlink"/>
            <w:rFonts w:cs="TH SarabunPSK"/>
            <w:spacing w:val="-6"/>
            <w:sz w:val="24"/>
            <w:szCs w:val="24"/>
            <w:cs/>
          </w:rPr>
          <w:t>-</w:t>
        </w:r>
        <w:r w:rsidRPr="002A50AE">
          <w:rPr>
            <w:rStyle w:val="Hyperlink"/>
            <w:rFonts w:cs="TH SarabunPSK"/>
            <w:spacing w:val="-6"/>
            <w:sz w:val="24"/>
            <w:szCs w:val="24"/>
          </w:rPr>
          <w:t>extradition</w:t>
        </w:r>
        <w:r w:rsidRPr="002A50AE">
          <w:rPr>
            <w:rStyle w:val="Hyperlink"/>
            <w:rFonts w:cs="TH SarabunPSK"/>
            <w:spacing w:val="-6"/>
            <w:sz w:val="24"/>
            <w:szCs w:val="24"/>
            <w:cs/>
          </w:rPr>
          <w:t>-</w:t>
        </w:r>
        <w:r w:rsidRPr="002A50AE">
          <w:rPr>
            <w:rStyle w:val="Hyperlink"/>
            <w:rFonts w:cs="TH SarabunPSK"/>
            <w:spacing w:val="-6"/>
            <w:sz w:val="24"/>
            <w:szCs w:val="24"/>
          </w:rPr>
          <w:t>of</w:t>
        </w:r>
        <w:r w:rsidRPr="002A50AE">
          <w:rPr>
            <w:rStyle w:val="Hyperlink"/>
            <w:rFonts w:cs="TH SarabunPSK"/>
            <w:spacing w:val="-6"/>
            <w:sz w:val="24"/>
            <w:szCs w:val="24"/>
            <w:cs/>
          </w:rPr>
          <w:t>-</w:t>
        </w:r>
        <w:r w:rsidRPr="002A50AE">
          <w:rPr>
            <w:rStyle w:val="Hyperlink"/>
            <w:rFonts w:cs="TH SarabunPSK"/>
            <w:spacing w:val="-6"/>
            <w:sz w:val="24"/>
            <w:szCs w:val="24"/>
          </w:rPr>
          <w:t>montagnard</w:t>
        </w:r>
        <w:r w:rsidRPr="002A50AE">
          <w:rPr>
            <w:rStyle w:val="Hyperlink"/>
            <w:rFonts w:cs="TH SarabunPSK"/>
            <w:spacing w:val="-6"/>
            <w:sz w:val="24"/>
            <w:szCs w:val="24"/>
            <w:cs/>
          </w:rPr>
          <w:t>-</w:t>
        </w:r>
        <w:r w:rsidRPr="002A50AE">
          <w:rPr>
            <w:rStyle w:val="Hyperlink"/>
            <w:rFonts w:cs="TH SarabunPSK"/>
            <w:spacing w:val="-6"/>
            <w:sz w:val="24"/>
            <w:szCs w:val="24"/>
          </w:rPr>
          <w:t>activist</w:t>
        </w:r>
        <w:r w:rsidRPr="002A50AE">
          <w:rPr>
            <w:rStyle w:val="Hyperlink"/>
            <w:rFonts w:cs="TH SarabunPSK"/>
            <w:spacing w:val="-6"/>
            <w:sz w:val="24"/>
            <w:szCs w:val="24"/>
            <w:cs/>
          </w:rPr>
          <w:t>-</w:t>
        </w:r>
        <w:r w:rsidRPr="002A50AE">
          <w:rPr>
            <w:rStyle w:val="Hyperlink"/>
            <w:rFonts w:cs="TH SarabunPSK"/>
            <w:spacing w:val="-6"/>
            <w:sz w:val="24"/>
            <w:szCs w:val="24"/>
          </w:rPr>
          <w:t>to</w:t>
        </w:r>
        <w:r w:rsidRPr="002A50AE">
          <w:rPr>
            <w:rStyle w:val="Hyperlink"/>
            <w:rFonts w:cs="TH SarabunPSK"/>
            <w:spacing w:val="-6"/>
            <w:sz w:val="24"/>
            <w:szCs w:val="24"/>
            <w:cs/>
          </w:rPr>
          <w:t>-</w:t>
        </w:r>
      </w:hyperlink>
      <w:r w:rsidRPr="002A50AE">
        <w:rPr>
          <w:rFonts w:cs="TH SarabunPSK" w:hint="cs"/>
          <w:spacing w:val="-6"/>
          <w:sz w:val="24"/>
          <w:szCs w:val="24"/>
          <w:cs/>
        </w:rPr>
        <w:t xml:space="preserve"> </w:t>
      </w:r>
      <w:r w:rsidRPr="002A50AE">
        <w:rPr>
          <w:rFonts w:cs="TH SarabunPSK"/>
          <w:spacing w:val="-6"/>
          <w:sz w:val="24"/>
          <w:szCs w:val="24"/>
        </w:rPr>
        <w:t>viet</w:t>
      </w:r>
      <w:r w:rsidRPr="002A50AE">
        <w:rPr>
          <w:rFonts w:cs="TH SarabunPSK"/>
          <w:spacing w:val="-6"/>
          <w:sz w:val="24"/>
          <w:szCs w:val="24"/>
          <w:cs/>
        </w:rPr>
        <w:t>-</w:t>
      </w:r>
      <w:r w:rsidRPr="002A50AE">
        <w:rPr>
          <w:rFonts w:cs="TH SarabunPSK"/>
          <w:spacing w:val="-6"/>
          <w:sz w:val="24"/>
          <w:szCs w:val="24"/>
        </w:rPr>
        <w:t>namplaces</w:t>
      </w:r>
      <w:r w:rsidRPr="002A50AE">
        <w:rPr>
          <w:rFonts w:cs="TH SarabunPSK"/>
          <w:sz w:val="24"/>
          <w:szCs w:val="24"/>
          <w:cs/>
        </w:rPr>
        <w:t>-</w:t>
      </w:r>
      <w:r w:rsidRPr="002A50AE">
        <w:rPr>
          <w:rFonts w:cs="TH SarabunPSK"/>
          <w:sz w:val="24"/>
          <w:szCs w:val="24"/>
        </w:rPr>
        <w:t>him</w:t>
      </w:r>
      <w:r w:rsidRPr="002A50AE">
        <w:rPr>
          <w:rFonts w:cs="TH SarabunPSK"/>
          <w:sz w:val="24"/>
          <w:szCs w:val="24"/>
          <w:cs/>
        </w:rPr>
        <w:t>-</w:t>
      </w:r>
      <w:r w:rsidRPr="002A50AE">
        <w:rPr>
          <w:rFonts w:cs="TH SarabunPSK"/>
          <w:sz w:val="24"/>
          <w:szCs w:val="24"/>
        </w:rPr>
        <w:t>at</w:t>
      </w:r>
      <w:r w:rsidRPr="002A50AE">
        <w:rPr>
          <w:rFonts w:cs="TH SarabunPSK"/>
          <w:sz w:val="24"/>
          <w:szCs w:val="24"/>
          <w:cs/>
        </w:rPr>
        <w:t>-</w:t>
      </w:r>
      <w:r w:rsidRPr="002A50AE">
        <w:rPr>
          <w:rFonts w:cs="TH SarabunPSK"/>
          <w:sz w:val="24"/>
          <w:szCs w:val="24"/>
        </w:rPr>
        <w:t>grave</w:t>
      </w:r>
      <w:r w:rsidRPr="002A50AE">
        <w:rPr>
          <w:rFonts w:cs="TH SarabunPSK"/>
          <w:sz w:val="24"/>
          <w:szCs w:val="24"/>
          <w:cs/>
        </w:rPr>
        <w:t>-</w:t>
      </w:r>
      <w:r w:rsidRPr="002A50AE">
        <w:rPr>
          <w:rFonts w:cs="TH SarabunPSK"/>
          <w:sz w:val="24"/>
          <w:szCs w:val="24"/>
        </w:rPr>
        <w:t>risk</w:t>
      </w:r>
      <w:r w:rsidRPr="002A50AE">
        <w:rPr>
          <w:rFonts w:cs="TH SarabunPSK"/>
          <w:sz w:val="24"/>
          <w:szCs w:val="24"/>
          <w:cs/>
        </w:rPr>
        <w:t>-</w:t>
      </w:r>
      <w:r w:rsidRPr="002A50AE">
        <w:rPr>
          <w:rFonts w:cs="TH SarabunPSK"/>
          <w:sz w:val="24"/>
          <w:szCs w:val="24"/>
        </w:rPr>
        <w:t>of</w:t>
      </w:r>
      <w:r w:rsidRPr="002A50AE">
        <w:rPr>
          <w:rFonts w:cs="TH SarabunPSK"/>
          <w:sz w:val="24"/>
          <w:szCs w:val="24"/>
          <w:cs/>
        </w:rPr>
        <w:t>-</w:t>
      </w:r>
      <w:r w:rsidRPr="002A50AE">
        <w:rPr>
          <w:rFonts w:cs="TH SarabunPSK"/>
          <w:sz w:val="24"/>
          <w:szCs w:val="24"/>
        </w:rPr>
        <w:t>torture</w:t>
      </w:r>
      <w:r w:rsidRPr="002A50AE">
        <w:rPr>
          <w:rFonts w:cs="TH SarabunPSK"/>
          <w:sz w:val="24"/>
          <w:szCs w:val="24"/>
          <w:cs/>
        </w:rPr>
        <w:t>/</w:t>
      </w:r>
    </w:p>
  </w:footnote>
  <w:footnote w:id="46">
    <w:p w14:paraId="64E69790" w14:textId="183868B0" w:rsidR="001E34CE" w:rsidRPr="002A50AE" w:rsidRDefault="001E34CE" w:rsidP="00D7010F">
      <w:pPr>
        <w:pStyle w:val="FootnoteText"/>
        <w:jc w:val="thaiDistribute"/>
        <w:rPr>
          <w:rFonts w:cs="TH SarabunPSK"/>
          <w:i/>
          <w:iCs/>
          <w:sz w:val="24"/>
          <w:szCs w:val="24"/>
          <w:cs/>
        </w:rPr>
      </w:pPr>
      <w:r w:rsidRPr="002A50AE">
        <w:rPr>
          <w:rStyle w:val="FootnoteReference"/>
          <w:rFonts w:cs="TH SarabunPSK"/>
          <w:sz w:val="24"/>
          <w:szCs w:val="24"/>
        </w:rPr>
        <w:footnoteRef/>
      </w:r>
      <w:r w:rsidR="00D7010F" w:rsidRPr="002A50AE">
        <w:rPr>
          <w:rFonts w:cs="TH SarabunPSK"/>
          <w:spacing w:val="-4"/>
          <w:sz w:val="24"/>
          <w:szCs w:val="24"/>
          <w:cs/>
        </w:rPr>
        <w:t xml:space="preserve">จาก </w:t>
      </w:r>
      <w:r w:rsidR="00D7010F" w:rsidRPr="002A50AE">
        <w:rPr>
          <w:rFonts w:cs="TH SarabunPSK"/>
          <w:i/>
          <w:iCs/>
          <w:spacing w:val="-4"/>
          <w:sz w:val="24"/>
          <w:szCs w:val="24"/>
          <w:cs/>
        </w:rPr>
        <w:t>ศาลยะลาเรียกไต่สวนครั้งแรก หลังครอบครัวผู้ถูกควบคุมตัวยื่นคำร้องขอให้สั่งยุติการทรมาน ตาม พ.ร.บ. ป้องกันและปราบปรามการทรมานฯ</w:t>
      </w:r>
      <w:r w:rsidR="00D7010F" w:rsidRPr="002A50AE">
        <w:rPr>
          <w:rFonts w:cs="TH SarabunPSK"/>
          <w:i/>
          <w:iCs/>
          <w:sz w:val="24"/>
          <w:szCs w:val="24"/>
        </w:rPr>
        <w:t>,</w:t>
      </w:r>
      <w:r w:rsidR="00D7010F" w:rsidRPr="002A50AE">
        <w:rPr>
          <w:rFonts w:cs="TH SarabunPSK"/>
          <w:i/>
          <w:iCs/>
          <w:sz w:val="24"/>
          <w:szCs w:val="24"/>
          <w:cs/>
        </w:rPr>
        <w:t xml:space="preserve"> </w:t>
      </w:r>
      <w:r w:rsidR="00D7010F" w:rsidRPr="002A50AE">
        <w:rPr>
          <w:rFonts w:cs="TH SarabunPSK"/>
          <w:sz w:val="24"/>
          <w:szCs w:val="24"/>
          <w:cs/>
        </w:rPr>
        <w:t>โดย มูลนิธิผสานวัฒนธรรม</w:t>
      </w:r>
      <w:r w:rsidR="00D7010F" w:rsidRPr="002A50AE">
        <w:rPr>
          <w:rFonts w:cs="TH SarabunPSK"/>
          <w:sz w:val="24"/>
          <w:szCs w:val="24"/>
        </w:rPr>
        <w:t xml:space="preserve">, </w:t>
      </w:r>
      <w:r w:rsidR="00D7010F" w:rsidRPr="002A50AE">
        <w:rPr>
          <w:rFonts w:cs="TH SarabunPSK"/>
          <w:sz w:val="24"/>
          <w:szCs w:val="24"/>
          <w:cs/>
        </w:rPr>
        <w:t xml:space="preserve">10 กันยายน 2568. สืบค้นจาก </w:t>
      </w:r>
      <w:r w:rsidR="00D7010F" w:rsidRPr="002A50AE">
        <w:rPr>
          <w:rFonts w:cs="TH SarabunPSK"/>
          <w:sz w:val="24"/>
          <w:szCs w:val="24"/>
        </w:rPr>
        <w:t>https</w:t>
      </w:r>
      <w:r w:rsidR="00D7010F" w:rsidRPr="002A50AE">
        <w:rPr>
          <w:rFonts w:cs="TH SarabunPSK"/>
          <w:sz w:val="24"/>
          <w:szCs w:val="24"/>
          <w:cs/>
        </w:rPr>
        <w:t>://</w:t>
      </w:r>
      <w:r w:rsidR="00D7010F" w:rsidRPr="002A50AE">
        <w:rPr>
          <w:rFonts w:cs="TH SarabunPSK"/>
          <w:sz w:val="24"/>
          <w:szCs w:val="24"/>
        </w:rPr>
        <w:t>crcfthailand</w:t>
      </w:r>
      <w:r w:rsidR="00D7010F" w:rsidRPr="002A50AE">
        <w:rPr>
          <w:rFonts w:cs="TH SarabunPSK"/>
          <w:sz w:val="24"/>
          <w:szCs w:val="24"/>
          <w:cs/>
        </w:rPr>
        <w:t>.</w:t>
      </w:r>
      <w:r w:rsidR="00D7010F" w:rsidRPr="002A50AE">
        <w:rPr>
          <w:rFonts w:cs="TH SarabunPSK"/>
          <w:sz w:val="24"/>
          <w:szCs w:val="24"/>
        </w:rPr>
        <w:t>org</w:t>
      </w:r>
      <w:r w:rsidR="00D7010F" w:rsidRPr="002A50AE">
        <w:rPr>
          <w:rFonts w:cs="TH SarabunPSK"/>
          <w:sz w:val="24"/>
          <w:szCs w:val="24"/>
          <w:cs/>
        </w:rPr>
        <w:t>/2025/09/10/60739/</w:t>
      </w:r>
      <w:r w:rsidRPr="002A50AE">
        <w:rPr>
          <w:rFonts w:cs="TH SarabunPSK"/>
          <w:sz w:val="24"/>
          <w:szCs w:val="24"/>
        </w:rPr>
        <w:t xml:space="preserve"> </w:t>
      </w:r>
    </w:p>
  </w:footnote>
  <w:footnote w:id="47">
    <w:p w14:paraId="7423083E" w14:textId="299D1730" w:rsidR="00B91D4D" w:rsidRPr="002A50AE" w:rsidRDefault="001E34CE" w:rsidP="00B91D4D">
      <w:pPr>
        <w:pStyle w:val="FootnoteText"/>
        <w:jc w:val="thaiDistribute"/>
        <w:rPr>
          <w:rFonts w:cs="TH SarabunPSK"/>
          <w:sz w:val="24"/>
          <w:szCs w:val="24"/>
        </w:rPr>
      </w:pPr>
      <w:r w:rsidRPr="002A50AE">
        <w:rPr>
          <w:rStyle w:val="FootnoteReference"/>
          <w:sz w:val="24"/>
          <w:szCs w:val="24"/>
        </w:rPr>
        <w:footnoteRef/>
      </w:r>
      <w:r w:rsidR="00B91D4D" w:rsidRPr="002A50AE">
        <w:rPr>
          <w:rFonts w:cs="TH SarabunPSK"/>
          <w:sz w:val="24"/>
          <w:szCs w:val="24"/>
          <w:cs/>
        </w:rPr>
        <w:t xml:space="preserve">จาก </w:t>
      </w:r>
      <w:r w:rsidR="00B91D4D" w:rsidRPr="002A50AE">
        <w:rPr>
          <w:rFonts w:cs="TH SarabunPSK"/>
          <w:i/>
          <w:iCs/>
          <w:sz w:val="24"/>
          <w:szCs w:val="24"/>
          <w:cs/>
        </w:rPr>
        <w:t>อัยการมองต่าง! ไม่ต้องทำร้ายรุนแรงก็เข้าข่าย “ทรมาน-ละเมิดศักดิ์ศรี”</w:t>
      </w:r>
      <w:r w:rsidR="00B91D4D" w:rsidRPr="002A50AE">
        <w:rPr>
          <w:rFonts w:cs="TH SarabunPSK"/>
          <w:i/>
          <w:iCs/>
          <w:sz w:val="24"/>
          <w:szCs w:val="24"/>
        </w:rPr>
        <w:t xml:space="preserve">, </w:t>
      </w:r>
      <w:r w:rsidR="00B91D4D" w:rsidRPr="002A50AE">
        <w:rPr>
          <w:rFonts w:cs="TH SarabunPSK"/>
          <w:sz w:val="24"/>
          <w:szCs w:val="24"/>
          <w:cs/>
        </w:rPr>
        <w:t>โดย สำนักข่าวอิศรา</w:t>
      </w:r>
      <w:r w:rsidR="00B91D4D" w:rsidRPr="002A50AE">
        <w:rPr>
          <w:rFonts w:cs="TH SarabunPSK"/>
          <w:sz w:val="24"/>
          <w:szCs w:val="24"/>
        </w:rPr>
        <w:t>, 27</w:t>
      </w:r>
      <w:r w:rsidR="00B91D4D" w:rsidRPr="002A50AE">
        <w:rPr>
          <w:rFonts w:cs="TH SarabunPSK"/>
          <w:sz w:val="24"/>
          <w:szCs w:val="24"/>
          <w:cs/>
        </w:rPr>
        <w:t xml:space="preserve"> กันยายน </w:t>
      </w:r>
      <w:r w:rsidR="00B91D4D" w:rsidRPr="002A50AE">
        <w:rPr>
          <w:rFonts w:cs="TH SarabunPSK"/>
          <w:sz w:val="24"/>
          <w:szCs w:val="24"/>
        </w:rPr>
        <w:t>2568</w:t>
      </w:r>
      <w:r w:rsidR="00B91D4D" w:rsidRPr="002A50AE">
        <w:rPr>
          <w:rFonts w:cs="TH SarabunPSK"/>
          <w:sz w:val="24"/>
          <w:szCs w:val="24"/>
          <w:cs/>
        </w:rPr>
        <w:t>. สืบค้นจาก</w:t>
      </w:r>
    </w:p>
    <w:p w14:paraId="49DBA87D" w14:textId="7F0018F2" w:rsidR="001E34CE" w:rsidRPr="002A50AE" w:rsidRDefault="00B91D4D" w:rsidP="00B91D4D">
      <w:pPr>
        <w:pStyle w:val="FootnoteText"/>
        <w:rPr>
          <w:sz w:val="24"/>
          <w:szCs w:val="24"/>
          <w:cs/>
        </w:rPr>
      </w:pPr>
      <w:r w:rsidRPr="002A50AE">
        <w:rPr>
          <w:rFonts w:cs="TH SarabunPSK"/>
          <w:sz w:val="24"/>
          <w:szCs w:val="24"/>
        </w:rPr>
        <w:t>https</w:t>
      </w:r>
      <w:r w:rsidRPr="002A50AE">
        <w:rPr>
          <w:rFonts w:cs="TH SarabunPSK"/>
          <w:sz w:val="24"/>
          <w:szCs w:val="24"/>
          <w:cs/>
        </w:rPr>
        <w:t>://</w:t>
      </w:r>
      <w:r w:rsidRPr="002A50AE">
        <w:rPr>
          <w:rFonts w:cs="TH SarabunPSK"/>
          <w:sz w:val="24"/>
          <w:szCs w:val="24"/>
        </w:rPr>
        <w:t>www</w:t>
      </w:r>
      <w:r w:rsidRPr="002A50AE">
        <w:rPr>
          <w:rFonts w:cs="TH SarabunPSK"/>
          <w:sz w:val="24"/>
          <w:szCs w:val="24"/>
          <w:cs/>
        </w:rPr>
        <w:t>.</w:t>
      </w:r>
      <w:r w:rsidRPr="002A50AE">
        <w:rPr>
          <w:rFonts w:cs="TH SarabunPSK"/>
          <w:sz w:val="24"/>
          <w:szCs w:val="24"/>
        </w:rPr>
        <w:t>isranews</w:t>
      </w:r>
      <w:r w:rsidRPr="002A50AE">
        <w:rPr>
          <w:rFonts w:cs="TH SarabunPSK"/>
          <w:sz w:val="24"/>
          <w:szCs w:val="24"/>
          <w:cs/>
        </w:rPr>
        <w:t>.</w:t>
      </w:r>
      <w:r w:rsidRPr="002A50AE">
        <w:rPr>
          <w:rFonts w:cs="TH SarabunPSK"/>
          <w:sz w:val="24"/>
          <w:szCs w:val="24"/>
        </w:rPr>
        <w:t>org</w:t>
      </w:r>
      <w:r w:rsidRPr="002A50AE">
        <w:rPr>
          <w:rFonts w:cs="TH SarabunPSK"/>
          <w:sz w:val="24"/>
          <w:szCs w:val="24"/>
          <w:cs/>
        </w:rPr>
        <w:t>/</w:t>
      </w:r>
      <w:r w:rsidRPr="002A50AE">
        <w:rPr>
          <w:rFonts w:cs="TH SarabunPSK"/>
          <w:sz w:val="24"/>
          <w:szCs w:val="24"/>
        </w:rPr>
        <w:t>article</w:t>
      </w:r>
      <w:r w:rsidRPr="002A50AE">
        <w:rPr>
          <w:rFonts w:cs="TH SarabunPSK"/>
          <w:sz w:val="24"/>
          <w:szCs w:val="24"/>
          <w:cs/>
        </w:rPr>
        <w:t>/</w:t>
      </w:r>
      <w:r w:rsidRPr="002A50AE">
        <w:rPr>
          <w:rFonts w:cs="TH SarabunPSK"/>
          <w:sz w:val="24"/>
          <w:szCs w:val="24"/>
        </w:rPr>
        <w:t>south</w:t>
      </w:r>
      <w:r w:rsidRPr="002A50AE">
        <w:rPr>
          <w:rFonts w:cs="TH SarabunPSK"/>
          <w:sz w:val="24"/>
          <w:szCs w:val="24"/>
          <w:cs/>
        </w:rPr>
        <w:t>-</w:t>
      </w:r>
      <w:r w:rsidRPr="002A50AE">
        <w:rPr>
          <w:rFonts w:cs="TH SarabunPSK"/>
          <w:sz w:val="24"/>
          <w:szCs w:val="24"/>
        </w:rPr>
        <w:t>news</w:t>
      </w:r>
      <w:r w:rsidRPr="002A50AE">
        <w:rPr>
          <w:rFonts w:cs="TH SarabunPSK"/>
          <w:sz w:val="24"/>
          <w:szCs w:val="24"/>
          <w:cs/>
        </w:rPr>
        <w:t>/</w:t>
      </w:r>
      <w:r w:rsidRPr="002A50AE">
        <w:rPr>
          <w:rFonts w:cs="TH SarabunPSK"/>
          <w:sz w:val="24"/>
          <w:szCs w:val="24"/>
        </w:rPr>
        <w:t>south</w:t>
      </w:r>
      <w:r w:rsidRPr="002A50AE">
        <w:rPr>
          <w:rFonts w:cs="TH SarabunPSK"/>
          <w:sz w:val="24"/>
          <w:szCs w:val="24"/>
          <w:cs/>
        </w:rPr>
        <w:t>-</w:t>
      </w:r>
      <w:r w:rsidRPr="002A50AE">
        <w:rPr>
          <w:rFonts w:cs="TH SarabunPSK"/>
          <w:sz w:val="24"/>
          <w:szCs w:val="24"/>
        </w:rPr>
        <w:t>slide</w:t>
      </w:r>
      <w:r w:rsidRPr="002A50AE">
        <w:rPr>
          <w:rFonts w:cs="TH SarabunPSK"/>
          <w:sz w:val="24"/>
          <w:szCs w:val="24"/>
          <w:cs/>
        </w:rPr>
        <w:t>/</w:t>
      </w:r>
      <w:r w:rsidRPr="002A50AE">
        <w:rPr>
          <w:rFonts w:cs="TH SarabunPSK"/>
          <w:sz w:val="24"/>
          <w:szCs w:val="24"/>
        </w:rPr>
        <w:t>141850</w:t>
      </w:r>
      <w:r w:rsidRPr="002A50AE">
        <w:rPr>
          <w:rFonts w:cs="TH SarabunPSK"/>
          <w:sz w:val="24"/>
          <w:szCs w:val="24"/>
          <w:cs/>
        </w:rPr>
        <w:t>-</w:t>
      </w:r>
      <w:r w:rsidRPr="002A50AE">
        <w:rPr>
          <w:rFonts w:cs="TH SarabunPSK"/>
          <w:sz w:val="24"/>
          <w:szCs w:val="24"/>
        </w:rPr>
        <w:t>torturecaseyala</w:t>
      </w:r>
      <w:r w:rsidRPr="002A50AE">
        <w:rPr>
          <w:rFonts w:cs="TH SarabunPSK"/>
          <w:sz w:val="24"/>
          <w:szCs w:val="24"/>
          <w:cs/>
        </w:rPr>
        <w:t>.</w:t>
      </w:r>
      <w:r w:rsidRPr="002A50AE">
        <w:rPr>
          <w:rFonts w:cs="TH SarabunPSK"/>
          <w:sz w:val="24"/>
          <w:szCs w:val="24"/>
        </w:rPr>
        <w:t>html</w:t>
      </w:r>
    </w:p>
  </w:footnote>
  <w:footnote w:id="48">
    <w:p w14:paraId="1193C40C" w14:textId="0E12FA6A" w:rsidR="00B91D4D" w:rsidRPr="002A50AE" w:rsidRDefault="001E34CE" w:rsidP="00B91D4D">
      <w:pPr>
        <w:pStyle w:val="FootnoteText"/>
        <w:rPr>
          <w:rFonts w:cs="TH SarabunPSK"/>
          <w:sz w:val="24"/>
          <w:szCs w:val="24"/>
        </w:rPr>
      </w:pPr>
      <w:r w:rsidRPr="002A50AE">
        <w:rPr>
          <w:rStyle w:val="FootnoteReference"/>
          <w:sz w:val="24"/>
          <w:szCs w:val="24"/>
        </w:rPr>
        <w:footnoteRef/>
      </w:r>
      <w:r w:rsidR="00B91D4D" w:rsidRPr="002A50AE">
        <w:rPr>
          <w:rFonts w:cs="TH SarabunPSK"/>
          <w:sz w:val="24"/>
          <w:szCs w:val="24"/>
          <w:cs/>
        </w:rPr>
        <w:t xml:space="preserve">จาก </w:t>
      </w:r>
      <w:r w:rsidR="00B91D4D" w:rsidRPr="002A50AE">
        <w:rPr>
          <w:rFonts w:cs="TH SarabunPSK"/>
          <w:i/>
          <w:iCs/>
          <w:sz w:val="24"/>
          <w:szCs w:val="24"/>
        </w:rPr>
        <w:t>3</w:t>
      </w:r>
      <w:r w:rsidR="00B91D4D" w:rsidRPr="002A50AE">
        <w:rPr>
          <w:rFonts w:cs="TH SarabunPSK"/>
          <w:i/>
          <w:iCs/>
          <w:sz w:val="24"/>
          <w:szCs w:val="24"/>
          <w:cs/>
        </w:rPr>
        <w:t xml:space="preserve"> สส. ส้มวิจารณ์สนั่นคดี ‘น้องเมย’ ความลักลั่นกระบวนการยุติธรรม</w:t>
      </w:r>
      <w:r w:rsidR="00B91D4D" w:rsidRPr="002A50AE">
        <w:rPr>
          <w:rFonts w:cs="TH SarabunPSK"/>
          <w:i/>
          <w:iCs/>
          <w:sz w:val="24"/>
          <w:szCs w:val="24"/>
        </w:rPr>
        <w:t xml:space="preserve">, </w:t>
      </w:r>
      <w:r w:rsidR="00B91D4D" w:rsidRPr="002A50AE">
        <w:rPr>
          <w:rFonts w:cs="TH SarabunPSK"/>
          <w:sz w:val="24"/>
          <w:szCs w:val="24"/>
          <w:cs/>
        </w:rPr>
        <w:t>โดย กรุงเทพธุรกิจ</w:t>
      </w:r>
      <w:r w:rsidR="00B91D4D" w:rsidRPr="002A50AE">
        <w:rPr>
          <w:rFonts w:cs="TH SarabunPSK"/>
          <w:sz w:val="24"/>
          <w:szCs w:val="24"/>
        </w:rPr>
        <w:t>, 22</w:t>
      </w:r>
      <w:r w:rsidR="00B91D4D" w:rsidRPr="002A50AE">
        <w:rPr>
          <w:rFonts w:cs="TH SarabunPSK"/>
          <w:sz w:val="24"/>
          <w:szCs w:val="24"/>
          <w:cs/>
        </w:rPr>
        <w:t xml:space="preserve"> กรกฎาคม </w:t>
      </w:r>
      <w:r w:rsidR="00B91D4D" w:rsidRPr="002A50AE">
        <w:rPr>
          <w:rFonts w:cs="TH SarabunPSK"/>
          <w:sz w:val="24"/>
          <w:szCs w:val="24"/>
        </w:rPr>
        <w:t>2568</w:t>
      </w:r>
      <w:r w:rsidR="00B91D4D" w:rsidRPr="002A50AE">
        <w:rPr>
          <w:rFonts w:cs="TH SarabunPSK"/>
          <w:sz w:val="24"/>
          <w:szCs w:val="24"/>
          <w:cs/>
        </w:rPr>
        <w:t>. สืบค้นจาก</w:t>
      </w:r>
    </w:p>
    <w:p w14:paraId="615D80CC" w14:textId="6CD4AD17" w:rsidR="001E34CE" w:rsidRPr="002A50AE" w:rsidRDefault="00B91D4D" w:rsidP="00B91D4D">
      <w:pPr>
        <w:pStyle w:val="FootnoteText"/>
        <w:rPr>
          <w:sz w:val="24"/>
          <w:szCs w:val="24"/>
          <w:cs/>
        </w:rPr>
      </w:pPr>
      <w:r w:rsidRPr="002A50AE">
        <w:rPr>
          <w:rFonts w:cs="TH SarabunPSK"/>
          <w:sz w:val="24"/>
          <w:szCs w:val="24"/>
        </w:rPr>
        <w:t>https</w:t>
      </w:r>
      <w:r w:rsidRPr="002A50AE">
        <w:rPr>
          <w:rFonts w:cs="TH SarabunPSK"/>
          <w:sz w:val="24"/>
          <w:szCs w:val="24"/>
          <w:cs/>
        </w:rPr>
        <w:t>://</w:t>
      </w:r>
      <w:r w:rsidRPr="002A50AE">
        <w:rPr>
          <w:rFonts w:cs="TH SarabunPSK"/>
          <w:sz w:val="24"/>
          <w:szCs w:val="24"/>
        </w:rPr>
        <w:t>www</w:t>
      </w:r>
      <w:r w:rsidRPr="002A50AE">
        <w:rPr>
          <w:rFonts w:cs="TH SarabunPSK"/>
          <w:sz w:val="24"/>
          <w:szCs w:val="24"/>
          <w:cs/>
        </w:rPr>
        <w:t>.</w:t>
      </w:r>
      <w:r w:rsidRPr="002A50AE">
        <w:rPr>
          <w:rFonts w:cs="TH SarabunPSK"/>
          <w:sz w:val="24"/>
          <w:szCs w:val="24"/>
        </w:rPr>
        <w:t>bangkokbiznews</w:t>
      </w:r>
      <w:r w:rsidRPr="002A50AE">
        <w:rPr>
          <w:rFonts w:cs="TH SarabunPSK"/>
          <w:sz w:val="24"/>
          <w:szCs w:val="24"/>
          <w:cs/>
        </w:rPr>
        <w:t>.</w:t>
      </w:r>
      <w:r w:rsidRPr="002A50AE">
        <w:rPr>
          <w:rFonts w:cs="TH SarabunPSK"/>
          <w:sz w:val="24"/>
          <w:szCs w:val="24"/>
        </w:rPr>
        <w:t>com</w:t>
      </w:r>
      <w:r w:rsidRPr="002A50AE">
        <w:rPr>
          <w:rFonts w:cs="TH SarabunPSK"/>
          <w:sz w:val="24"/>
          <w:szCs w:val="24"/>
          <w:cs/>
        </w:rPr>
        <w:t>/</w:t>
      </w:r>
      <w:r w:rsidRPr="002A50AE">
        <w:rPr>
          <w:rFonts w:cs="TH SarabunPSK"/>
          <w:sz w:val="24"/>
          <w:szCs w:val="24"/>
        </w:rPr>
        <w:t>politics</w:t>
      </w:r>
      <w:r w:rsidRPr="002A50AE">
        <w:rPr>
          <w:rFonts w:cs="TH SarabunPSK"/>
          <w:sz w:val="24"/>
          <w:szCs w:val="24"/>
          <w:cs/>
        </w:rPr>
        <w:t>/</w:t>
      </w:r>
      <w:r w:rsidRPr="002A50AE">
        <w:rPr>
          <w:rFonts w:cs="TH SarabunPSK"/>
          <w:sz w:val="24"/>
          <w:szCs w:val="24"/>
        </w:rPr>
        <w:t>1190719</w:t>
      </w:r>
    </w:p>
  </w:footnote>
  <w:footnote w:id="49">
    <w:p w14:paraId="7D3CE35C" w14:textId="65242A1C" w:rsidR="001E34CE" w:rsidRPr="002A50AE" w:rsidRDefault="001E34CE" w:rsidP="00B91D4D">
      <w:pPr>
        <w:pStyle w:val="FootnoteText"/>
        <w:jc w:val="thaiDistribute"/>
        <w:rPr>
          <w:sz w:val="24"/>
          <w:szCs w:val="24"/>
        </w:rPr>
      </w:pPr>
      <w:r w:rsidRPr="002A50AE">
        <w:rPr>
          <w:rStyle w:val="FootnoteReference"/>
          <w:sz w:val="24"/>
          <w:szCs w:val="24"/>
        </w:rPr>
        <w:footnoteRef/>
      </w:r>
      <w:r w:rsidR="00B91D4D" w:rsidRPr="002A50AE">
        <w:rPr>
          <w:rFonts w:cs="TH SarabunPSK"/>
          <w:sz w:val="24"/>
          <w:szCs w:val="24"/>
          <w:cs/>
        </w:rPr>
        <w:t xml:space="preserve">มาตรา </w:t>
      </w:r>
      <w:r w:rsidR="00B91D4D" w:rsidRPr="002A50AE">
        <w:rPr>
          <w:rFonts w:cs="TH SarabunPSK"/>
          <w:sz w:val="24"/>
          <w:szCs w:val="24"/>
        </w:rPr>
        <w:t>26</w:t>
      </w:r>
      <w:r w:rsidR="00B91D4D" w:rsidRPr="002A50AE">
        <w:rPr>
          <w:rFonts w:cs="TH SarabunPSK"/>
          <w:sz w:val="24"/>
          <w:szCs w:val="24"/>
          <w:cs/>
        </w:rPr>
        <w:t xml:space="preserve"> กำหนดประเภทของบุคคลที่สามารถร้องขอให้ศาลไต่สวนโดยพลัน เมื่อมีการรู้เห็นว่ามีบุคคลถูกกระทำทรมาน กระทำการที่โหดร้าย</w:t>
      </w:r>
      <w:r w:rsidR="00421608" w:rsidRPr="002A50AE">
        <w:rPr>
          <w:rFonts w:cs="TH SarabunPSK" w:hint="cs"/>
          <w:sz w:val="24"/>
          <w:szCs w:val="24"/>
          <w:cs/>
        </w:rPr>
        <w:t xml:space="preserve">   </w:t>
      </w:r>
      <w:r w:rsidR="00B91D4D" w:rsidRPr="002A50AE">
        <w:rPr>
          <w:rFonts w:cs="TH SarabunPSK"/>
          <w:sz w:val="24"/>
          <w:szCs w:val="24"/>
          <w:cs/>
        </w:rPr>
        <w:t>ไร้มนุษยธรรมหรือย่ำยีศักดิ์ศรีความเป็นมนุษย์ หรือกระทำให้สูญหาย และให้อำนาจศาลเรียกเจ้าหน้าที่ของรัฐหรือบุคคลใดมาให้ถ้อยคำหรือ</w:t>
      </w:r>
      <w:r w:rsidR="00421608" w:rsidRPr="002A50AE">
        <w:rPr>
          <w:rFonts w:cs="TH SarabunPSK" w:hint="cs"/>
          <w:sz w:val="24"/>
          <w:szCs w:val="24"/>
          <w:cs/>
        </w:rPr>
        <w:t xml:space="preserve">      </w:t>
      </w:r>
      <w:r w:rsidR="00B91D4D" w:rsidRPr="002A50AE">
        <w:rPr>
          <w:rFonts w:cs="TH SarabunPSK"/>
          <w:sz w:val="24"/>
          <w:szCs w:val="24"/>
          <w:cs/>
        </w:rPr>
        <w:t>ให้ส่งเอกสารหรือวัตถุอื่นใดประกอบการไต่สวน.</w:t>
      </w:r>
      <w:r w:rsidRPr="002A50AE">
        <w:rPr>
          <w:sz w:val="24"/>
          <w:szCs w:val="24"/>
        </w:rPr>
        <w:t xml:space="preserve"> </w:t>
      </w:r>
    </w:p>
  </w:footnote>
  <w:footnote w:id="50">
    <w:p w14:paraId="0AB0AFF1" w14:textId="232E4596" w:rsidR="001E34CE" w:rsidRDefault="001E34CE" w:rsidP="00421608">
      <w:pPr>
        <w:pStyle w:val="FootnoteText"/>
        <w:jc w:val="thaiDistribute"/>
        <w:rPr>
          <w:cs/>
        </w:rPr>
      </w:pPr>
      <w:r w:rsidRPr="002A50AE">
        <w:rPr>
          <w:rStyle w:val="FootnoteReference"/>
          <w:sz w:val="24"/>
          <w:szCs w:val="24"/>
        </w:rPr>
        <w:footnoteRef/>
      </w:r>
      <w:r w:rsidR="00421608" w:rsidRPr="002A50AE">
        <w:rPr>
          <w:rFonts w:cs="TH SarabunPSK"/>
          <w:sz w:val="24"/>
          <w:szCs w:val="24"/>
          <w:cs/>
        </w:rPr>
        <w:t xml:space="preserve">จาก </w:t>
      </w:r>
      <w:r w:rsidR="00421608" w:rsidRPr="002A50AE">
        <w:rPr>
          <w:rFonts w:cs="TH SarabunPSK"/>
          <w:i/>
          <w:iCs/>
          <w:sz w:val="24"/>
          <w:szCs w:val="24"/>
          <w:cs/>
        </w:rPr>
        <w:t>ผสานวัฒนธรรมยื่นอุทธรณ์ ยันเป็นบุคคลอื่นเพื่อประโยชน์ผู้เสียหาย กรณีปฏิบัติโหดร้ายฯ ต่อผู้ต้องขัง “ไผ่-ครูใหญ่”</w:t>
      </w:r>
      <w:r w:rsidR="00421608" w:rsidRPr="002A50AE">
        <w:rPr>
          <w:rFonts w:cs="TH SarabunPSK"/>
          <w:i/>
          <w:iCs/>
          <w:sz w:val="24"/>
          <w:szCs w:val="24"/>
        </w:rPr>
        <w:t xml:space="preserve">, </w:t>
      </w:r>
      <w:r w:rsidR="00421608" w:rsidRPr="002A50AE">
        <w:rPr>
          <w:rFonts w:cs="TH SarabunPSK"/>
          <w:sz w:val="24"/>
          <w:szCs w:val="24"/>
          <w:cs/>
        </w:rPr>
        <w:t>โดย มูลนิธิผสานวัฒนธรรม</w:t>
      </w:r>
      <w:r w:rsidR="00421608" w:rsidRPr="002A50AE">
        <w:rPr>
          <w:rFonts w:cs="TH SarabunPSK"/>
          <w:sz w:val="24"/>
          <w:szCs w:val="24"/>
        </w:rPr>
        <w:t xml:space="preserve">, </w:t>
      </w:r>
      <w:r w:rsidR="00421608" w:rsidRPr="002A50AE">
        <w:rPr>
          <w:rFonts w:cs="TH SarabunPSK"/>
          <w:sz w:val="24"/>
          <w:szCs w:val="24"/>
          <w:cs/>
        </w:rPr>
        <w:t xml:space="preserve">30 ตุลาคม 2568. สืบค้นจาก </w:t>
      </w:r>
      <w:r w:rsidR="00421608" w:rsidRPr="002A50AE">
        <w:rPr>
          <w:rFonts w:cs="TH SarabunPSK"/>
          <w:sz w:val="24"/>
          <w:szCs w:val="24"/>
        </w:rPr>
        <w:t>https</w:t>
      </w:r>
      <w:r w:rsidR="00421608" w:rsidRPr="002A50AE">
        <w:rPr>
          <w:rFonts w:cs="TH SarabunPSK"/>
          <w:sz w:val="24"/>
          <w:szCs w:val="24"/>
          <w:cs/>
        </w:rPr>
        <w:t>://</w:t>
      </w:r>
      <w:r w:rsidR="00421608" w:rsidRPr="002A50AE">
        <w:rPr>
          <w:rFonts w:cs="TH SarabunPSK"/>
          <w:sz w:val="24"/>
          <w:szCs w:val="24"/>
        </w:rPr>
        <w:t>crcfthailand</w:t>
      </w:r>
      <w:r w:rsidR="00421608" w:rsidRPr="002A50AE">
        <w:rPr>
          <w:rFonts w:cs="TH SarabunPSK"/>
          <w:sz w:val="24"/>
          <w:szCs w:val="24"/>
          <w:cs/>
        </w:rPr>
        <w:t>.</w:t>
      </w:r>
      <w:r w:rsidR="00421608" w:rsidRPr="002A50AE">
        <w:rPr>
          <w:rFonts w:cs="TH SarabunPSK"/>
          <w:sz w:val="24"/>
          <w:szCs w:val="24"/>
        </w:rPr>
        <w:t>org</w:t>
      </w:r>
      <w:r w:rsidR="00421608" w:rsidRPr="002A50AE">
        <w:rPr>
          <w:rFonts w:cs="TH SarabunPSK"/>
          <w:sz w:val="24"/>
          <w:szCs w:val="24"/>
          <w:cs/>
        </w:rPr>
        <w:t>/2025/10/30/61301/</w:t>
      </w:r>
    </w:p>
  </w:footnote>
  <w:footnote w:id="51">
    <w:p w14:paraId="3A9E2255" w14:textId="470F98DD" w:rsidR="00421608" w:rsidRPr="00A73436" w:rsidRDefault="00421608" w:rsidP="00BF33F1">
      <w:pPr>
        <w:pStyle w:val="FootnoteText"/>
        <w:jc w:val="thaiDistribute"/>
        <w:rPr>
          <w:sz w:val="24"/>
          <w:szCs w:val="24"/>
          <w:cs/>
        </w:rPr>
      </w:pPr>
      <w:r w:rsidRPr="00A73436">
        <w:rPr>
          <w:rStyle w:val="FootnoteReference"/>
          <w:sz w:val="24"/>
          <w:szCs w:val="24"/>
        </w:rPr>
        <w:footnoteRef/>
      </w:r>
      <w:r w:rsidR="00BF33F1" w:rsidRPr="00A73436">
        <w:rPr>
          <w:rFonts w:cs="TH SarabunPSK"/>
          <w:spacing w:val="-8"/>
          <w:sz w:val="24"/>
          <w:szCs w:val="24"/>
          <w:cs/>
        </w:rPr>
        <w:t xml:space="preserve">จาก </w:t>
      </w:r>
      <w:r w:rsidR="00BF33F1" w:rsidRPr="00A73436">
        <w:rPr>
          <w:rFonts w:cs="TH SarabunPSK"/>
          <w:i/>
          <w:iCs/>
          <w:spacing w:val="-8"/>
          <w:sz w:val="24"/>
          <w:szCs w:val="24"/>
          <w:cs/>
        </w:rPr>
        <w:t>ศาลแพ่งสั่งงดสืบพยาน จำหน่ายคดี คดีครอบครัว ‘บิลลี่’ ฟ้องแพ่งกรมอุทยานฯ รอคดีอาญาสิ้นสุด</w:t>
      </w:r>
      <w:r w:rsidR="00BF33F1" w:rsidRPr="00A73436">
        <w:rPr>
          <w:rFonts w:cs="TH SarabunPSK"/>
          <w:i/>
          <w:iCs/>
          <w:spacing w:val="-8"/>
          <w:sz w:val="24"/>
          <w:szCs w:val="24"/>
        </w:rPr>
        <w:t xml:space="preserve">, </w:t>
      </w:r>
      <w:r w:rsidR="00BF33F1" w:rsidRPr="00A73436">
        <w:rPr>
          <w:rFonts w:cs="TH SarabunPSK"/>
          <w:spacing w:val="-8"/>
          <w:sz w:val="24"/>
          <w:szCs w:val="24"/>
          <w:cs/>
        </w:rPr>
        <w:t>โดย มูลนิธิผสานวัฒนธรรม</w:t>
      </w:r>
      <w:r w:rsidR="00BF33F1" w:rsidRPr="00A73436">
        <w:rPr>
          <w:rFonts w:cs="TH SarabunPSK"/>
          <w:spacing w:val="-8"/>
          <w:sz w:val="24"/>
          <w:szCs w:val="24"/>
        </w:rPr>
        <w:t>, 21</w:t>
      </w:r>
      <w:r w:rsidR="00BF33F1" w:rsidRPr="00A73436">
        <w:rPr>
          <w:rFonts w:cs="TH SarabunPSK"/>
          <w:spacing w:val="-8"/>
          <w:sz w:val="24"/>
          <w:szCs w:val="24"/>
          <w:cs/>
        </w:rPr>
        <w:t xml:space="preserve"> กุมภาพันธ์ </w:t>
      </w:r>
      <w:r w:rsidR="00BF33F1" w:rsidRPr="00A73436">
        <w:rPr>
          <w:rFonts w:cs="TH SarabunPSK"/>
          <w:spacing w:val="-8"/>
          <w:sz w:val="24"/>
          <w:szCs w:val="24"/>
        </w:rPr>
        <w:t>2568</w:t>
      </w:r>
      <w:r w:rsidR="00BF33F1" w:rsidRPr="00A73436">
        <w:rPr>
          <w:rFonts w:cs="TH SarabunPSK"/>
          <w:sz w:val="24"/>
          <w:szCs w:val="24"/>
          <w:cs/>
        </w:rPr>
        <w:t xml:space="preserve">. สืบค้นจาก </w:t>
      </w:r>
      <w:r w:rsidR="00BF33F1" w:rsidRPr="00A73436">
        <w:rPr>
          <w:rFonts w:cs="TH SarabunPSK"/>
          <w:sz w:val="24"/>
          <w:szCs w:val="24"/>
        </w:rPr>
        <w:t>https</w:t>
      </w:r>
      <w:r w:rsidR="00BF33F1" w:rsidRPr="00A73436">
        <w:rPr>
          <w:rFonts w:cs="TH SarabunPSK"/>
          <w:sz w:val="24"/>
          <w:szCs w:val="24"/>
          <w:cs/>
        </w:rPr>
        <w:t>://</w:t>
      </w:r>
      <w:r w:rsidR="00BF33F1" w:rsidRPr="00A73436">
        <w:rPr>
          <w:rFonts w:cs="TH SarabunPSK"/>
          <w:sz w:val="24"/>
          <w:szCs w:val="24"/>
        </w:rPr>
        <w:t>crcfthailand</w:t>
      </w:r>
      <w:r w:rsidR="00BF33F1" w:rsidRPr="00A73436">
        <w:rPr>
          <w:rFonts w:cs="TH SarabunPSK"/>
          <w:sz w:val="24"/>
          <w:szCs w:val="24"/>
          <w:cs/>
        </w:rPr>
        <w:t>.</w:t>
      </w:r>
      <w:r w:rsidR="00BF33F1" w:rsidRPr="00A73436">
        <w:rPr>
          <w:rFonts w:cs="TH SarabunPSK"/>
          <w:sz w:val="24"/>
          <w:szCs w:val="24"/>
        </w:rPr>
        <w:t>org</w:t>
      </w:r>
      <w:r w:rsidR="00BF33F1" w:rsidRPr="00A73436">
        <w:rPr>
          <w:rFonts w:cs="TH SarabunPSK"/>
          <w:sz w:val="24"/>
          <w:szCs w:val="24"/>
          <w:cs/>
        </w:rPr>
        <w:t>/2025/02/21/58214/</w:t>
      </w:r>
    </w:p>
  </w:footnote>
  <w:footnote w:id="52">
    <w:p w14:paraId="23BAEC23" w14:textId="15999279" w:rsidR="00421608" w:rsidRPr="00A73436" w:rsidRDefault="00421608" w:rsidP="00BF33F1">
      <w:pPr>
        <w:pStyle w:val="FootnoteText"/>
        <w:jc w:val="thaiDistribute"/>
        <w:rPr>
          <w:i/>
          <w:iCs/>
          <w:sz w:val="24"/>
          <w:szCs w:val="24"/>
          <w:cs/>
        </w:rPr>
      </w:pPr>
      <w:r w:rsidRPr="00A73436">
        <w:rPr>
          <w:rStyle w:val="FootnoteReference"/>
          <w:sz w:val="24"/>
          <w:szCs w:val="24"/>
        </w:rPr>
        <w:footnoteRef/>
      </w:r>
      <w:r w:rsidR="00BF33F1" w:rsidRPr="00A73436">
        <w:rPr>
          <w:rFonts w:cs="TH SarabunPSK"/>
          <w:sz w:val="24"/>
          <w:szCs w:val="24"/>
          <w:cs/>
        </w:rPr>
        <w:t xml:space="preserve">จาก </w:t>
      </w:r>
      <w:r w:rsidR="00BF33F1" w:rsidRPr="00A73436">
        <w:rPr>
          <w:rFonts w:cs="TH SarabunPSK"/>
          <w:i/>
          <w:iCs/>
          <w:sz w:val="24"/>
          <w:szCs w:val="24"/>
          <w:cs/>
        </w:rPr>
        <w:t>ภรรยาบิลลี่-ทนายความยื่นคัดค้านดุลยพินิจและคำสั่งศาล คดี จนท. กรมอุทยานฯ ทำละเมิดต่อชีวิตและร่างกายของบิลลี่ พอละจี</w:t>
      </w:r>
      <w:r w:rsidR="00BF33F1" w:rsidRPr="00A73436">
        <w:rPr>
          <w:rFonts w:cs="TH SarabunPSK" w:hint="cs"/>
          <w:i/>
          <w:iCs/>
          <w:sz w:val="24"/>
          <w:szCs w:val="24"/>
          <w:cs/>
        </w:rPr>
        <w:t xml:space="preserve">         </w:t>
      </w:r>
      <w:r w:rsidR="00BF33F1" w:rsidRPr="00A73436">
        <w:rPr>
          <w:rFonts w:cs="TH SarabunPSK"/>
          <w:i/>
          <w:iCs/>
          <w:sz w:val="24"/>
          <w:szCs w:val="24"/>
          <w:cs/>
        </w:rPr>
        <w:t>ตาม พ.ร.บ. ความรับผิดทางละเมิดฯ</w:t>
      </w:r>
      <w:r w:rsidR="00BF33F1" w:rsidRPr="00A73436">
        <w:rPr>
          <w:rFonts w:cs="TH SarabunPSK"/>
          <w:i/>
          <w:iCs/>
          <w:sz w:val="24"/>
          <w:szCs w:val="24"/>
        </w:rPr>
        <w:t xml:space="preserve">, </w:t>
      </w:r>
      <w:r w:rsidR="00BF33F1" w:rsidRPr="00A73436">
        <w:rPr>
          <w:rFonts w:cs="TH SarabunPSK"/>
          <w:sz w:val="24"/>
          <w:szCs w:val="24"/>
          <w:cs/>
        </w:rPr>
        <w:t>โดย มูลนิธิผสานวัฒนธรรม</w:t>
      </w:r>
      <w:r w:rsidR="00BF33F1" w:rsidRPr="00A73436">
        <w:rPr>
          <w:rFonts w:cs="TH SarabunPSK"/>
          <w:sz w:val="24"/>
          <w:szCs w:val="24"/>
        </w:rPr>
        <w:t xml:space="preserve">, </w:t>
      </w:r>
      <w:r w:rsidR="00BF33F1" w:rsidRPr="00A73436">
        <w:rPr>
          <w:rFonts w:cs="TH SarabunPSK"/>
          <w:sz w:val="24"/>
          <w:szCs w:val="24"/>
          <w:cs/>
        </w:rPr>
        <w:t xml:space="preserve">5 มีนาคม 2568. สืบค้นจาก </w:t>
      </w:r>
      <w:r w:rsidR="00BF33F1" w:rsidRPr="00A73436">
        <w:rPr>
          <w:rFonts w:cs="TH SarabunPSK"/>
          <w:sz w:val="24"/>
          <w:szCs w:val="24"/>
        </w:rPr>
        <w:t>https</w:t>
      </w:r>
      <w:r w:rsidR="00BF33F1" w:rsidRPr="00A73436">
        <w:rPr>
          <w:rFonts w:cs="TH SarabunPSK"/>
          <w:sz w:val="24"/>
          <w:szCs w:val="24"/>
          <w:cs/>
        </w:rPr>
        <w:t>://</w:t>
      </w:r>
      <w:r w:rsidR="00BF33F1" w:rsidRPr="00A73436">
        <w:rPr>
          <w:rFonts w:cs="TH SarabunPSK"/>
          <w:sz w:val="24"/>
          <w:szCs w:val="24"/>
        </w:rPr>
        <w:t>crcfthailand</w:t>
      </w:r>
      <w:r w:rsidR="00BF33F1" w:rsidRPr="00A73436">
        <w:rPr>
          <w:rFonts w:cs="TH SarabunPSK"/>
          <w:sz w:val="24"/>
          <w:szCs w:val="24"/>
          <w:cs/>
        </w:rPr>
        <w:t>.</w:t>
      </w:r>
      <w:r w:rsidR="00BF33F1" w:rsidRPr="00A73436">
        <w:rPr>
          <w:rFonts w:cs="TH SarabunPSK"/>
          <w:sz w:val="24"/>
          <w:szCs w:val="24"/>
        </w:rPr>
        <w:t>org</w:t>
      </w:r>
      <w:r w:rsidR="00BF33F1" w:rsidRPr="00A73436">
        <w:rPr>
          <w:rFonts w:cs="TH SarabunPSK"/>
          <w:sz w:val="24"/>
          <w:szCs w:val="24"/>
          <w:cs/>
        </w:rPr>
        <w:t>/2025/03/05/58431/</w:t>
      </w:r>
    </w:p>
  </w:footnote>
  <w:footnote w:id="53">
    <w:p w14:paraId="4D9D7489" w14:textId="5B67A566" w:rsidR="00421608" w:rsidRPr="00A73436" w:rsidRDefault="00421608">
      <w:pPr>
        <w:pStyle w:val="FootnoteText"/>
        <w:rPr>
          <w:sz w:val="24"/>
          <w:szCs w:val="24"/>
          <w:cs/>
        </w:rPr>
      </w:pPr>
      <w:r w:rsidRPr="00A73436">
        <w:rPr>
          <w:rStyle w:val="FootnoteReference"/>
          <w:sz w:val="24"/>
          <w:szCs w:val="24"/>
        </w:rPr>
        <w:footnoteRef/>
      </w:r>
      <w:r w:rsidR="00BF33F1" w:rsidRPr="00A73436">
        <w:rPr>
          <w:rFonts w:cs="TH SarabunPSK"/>
          <w:sz w:val="24"/>
          <w:szCs w:val="24"/>
          <w:cs/>
        </w:rPr>
        <w:t xml:space="preserve">จาก </w:t>
      </w:r>
      <w:r w:rsidR="00BF33F1" w:rsidRPr="00A73436">
        <w:rPr>
          <w:rFonts w:cs="TH SarabunPSK"/>
          <w:i/>
          <w:iCs/>
          <w:sz w:val="24"/>
          <w:szCs w:val="24"/>
          <w:cs/>
        </w:rPr>
        <w:t xml:space="preserve">เผยสถิติร้องเรียน เจ้าหน้าที่รัฐซ้อมทรมาน-อุ้มหายลดลง หลังครบรอบ </w:t>
      </w:r>
      <w:r w:rsidR="00BF33F1" w:rsidRPr="00A73436">
        <w:rPr>
          <w:rFonts w:cs="TH SarabunPSK"/>
          <w:i/>
          <w:iCs/>
          <w:sz w:val="24"/>
          <w:szCs w:val="24"/>
        </w:rPr>
        <w:t xml:space="preserve">2 </w:t>
      </w:r>
      <w:r w:rsidR="00BF33F1" w:rsidRPr="00A73436">
        <w:rPr>
          <w:rFonts w:cs="TH SarabunPSK"/>
          <w:i/>
          <w:iCs/>
          <w:sz w:val="24"/>
          <w:szCs w:val="24"/>
          <w:cs/>
        </w:rPr>
        <w:t xml:space="preserve">ปี กม. บังคับใช้. </w:t>
      </w:r>
      <w:r w:rsidR="00BF33F1" w:rsidRPr="00A73436">
        <w:rPr>
          <w:rFonts w:cs="TH SarabunPSK"/>
          <w:sz w:val="24"/>
          <w:szCs w:val="24"/>
          <w:cs/>
        </w:rPr>
        <w:t>งานเดิม.</w:t>
      </w:r>
    </w:p>
  </w:footnote>
  <w:footnote w:id="54">
    <w:p w14:paraId="751D223F" w14:textId="07C118DA" w:rsidR="00421608" w:rsidRPr="00A73436" w:rsidRDefault="00421608">
      <w:pPr>
        <w:pStyle w:val="FootnoteText"/>
        <w:rPr>
          <w:sz w:val="24"/>
          <w:szCs w:val="24"/>
          <w:cs/>
        </w:rPr>
      </w:pPr>
      <w:r w:rsidRPr="00A73436">
        <w:rPr>
          <w:rStyle w:val="FootnoteReference"/>
          <w:sz w:val="24"/>
          <w:szCs w:val="24"/>
        </w:rPr>
        <w:footnoteRef/>
      </w:r>
      <w:r w:rsidR="00BF33F1" w:rsidRPr="00A73436">
        <w:rPr>
          <w:rFonts w:cs="TH SarabunPSK"/>
          <w:sz w:val="24"/>
          <w:szCs w:val="24"/>
          <w:cs/>
        </w:rPr>
        <w:t xml:space="preserve">จาก หนังสือกระทรวงยุติธรรม ด่วนที่สุด ที่ ยธ </w:t>
      </w:r>
      <w:r w:rsidR="00BF33F1" w:rsidRPr="00A73436">
        <w:rPr>
          <w:rFonts w:cs="TH SarabunPSK"/>
          <w:sz w:val="24"/>
          <w:szCs w:val="24"/>
        </w:rPr>
        <w:t>0401</w:t>
      </w:r>
      <w:r w:rsidR="00BF33F1" w:rsidRPr="00A73436">
        <w:rPr>
          <w:rFonts w:cs="TH SarabunPSK"/>
          <w:sz w:val="24"/>
          <w:szCs w:val="24"/>
          <w:cs/>
        </w:rPr>
        <w:t>/</w:t>
      </w:r>
      <w:r w:rsidR="00BF33F1" w:rsidRPr="00A73436">
        <w:rPr>
          <w:rFonts w:cs="TH SarabunPSK"/>
          <w:sz w:val="24"/>
          <w:szCs w:val="24"/>
        </w:rPr>
        <w:t xml:space="preserve">10584 </w:t>
      </w:r>
      <w:r w:rsidR="00BF33F1" w:rsidRPr="00A73436">
        <w:rPr>
          <w:rFonts w:cs="TH SarabunPSK"/>
          <w:sz w:val="24"/>
          <w:szCs w:val="24"/>
          <w:cs/>
        </w:rPr>
        <w:t xml:space="preserve">ลงวันที่ </w:t>
      </w:r>
      <w:r w:rsidR="00BF33F1" w:rsidRPr="00A73436">
        <w:rPr>
          <w:rFonts w:cs="TH SarabunPSK"/>
          <w:sz w:val="24"/>
          <w:szCs w:val="24"/>
        </w:rPr>
        <w:t xml:space="preserve">17 </w:t>
      </w:r>
      <w:r w:rsidR="00BF33F1" w:rsidRPr="00A73436">
        <w:rPr>
          <w:rFonts w:cs="TH SarabunPSK"/>
          <w:sz w:val="24"/>
          <w:szCs w:val="24"/>
          <w:cs/>
        </w:rPr>
        <w:t xml:space="preserve">ตุลาคม </w:t>
      </w:r>
      <w:r w:rsidR="00BF33F1" w:rsidRPr="00A73436">
        <w:rPr>
          <w:rFonts w:cs="TH SarabunPSK"/>
          <w:sz w:val="24"/>
          <w:szCs w:val="24"/>
        </w:rPr>
        <w:t>2568</w:t>
      </w:r>
      <w:r w:rsidR="00BF33F1" w:rsidRPr="00A73436">
        <w:rPr>
          <w:rFonts w:cs="TH SarabunPSK"/>
          <w:sz w:val="24"/>
          <w:szCs w:val="24"/>
          <w:cs/>
        </w:rPr>
        <w:t>. งานเดิม.</w:t>
      </w:r>
    </w:p>
  </w:footnote>
  <w:footnote w:id="55">
    <w:p w14:paraId="338B4ABF" w14:textId="3F66B106" w:rsidR="005D2BCE" w:rsidRPr="00E917C2" w:rsidRDefault="005D2BCE" w:rsidP="00002ECC">
      <w:pPr>
        <w:pStyle w:val="FootnoteText"/>
        <w:jc w:val="thaiDistribute"/>
        <w:rPr>
          <w:sz w:val="24"/>
          <w:szCs w:val="24"/>
          <w:cs/>
        </w:rPr>
      </w:pPr>
      <w:r w:rsidRPr="00E917C2">
        <w:rPr>
          <w:rStyle w:val="FootnoteReference"/>
          <w:sz w:val="24"/>
          <w:szCs w:val="24"/>
        </w:rPr>
        <w:footnoteRef/>
      </w:r>
      <w:r w:rsidR="00002ECC" w:rsidRPr="00E917C2">
        <w:rPr>
          <w:rFonts w:cs="TH SarabunPSK"/>
          <w:sz w:val="24"/>
          <w:szCs w:val="24"/>
          <w:cs/>
        </w:rPr>
        <w:t xml:space="preserve">จาก รายงานผลการตรวจสอบการละเมิดสิทธิมนุษยชน ที่ </w:t>
      </w:r>
      <w:r w:rsidR="00002ECC" w:rsidRPr="00E917C2">
        <w:rPr>
          <w:rFonts w:cs="TH SarabunPSK"/>
          <w:sz w:val="24"/>
          <w:szCs w:val="24"/>
        </w:rPr>
        <w:t>207</w:t>
      </w:r>
      <w:r w:rsidR="00002ECC" w:rsidRPr="00E917C2">
        <w:rPr>
          <w:rFonts w:cs="TH SarabunPSK"/>
          <w:sz w:val="24"/>
          <w:szCs w:val="24"/>
          <w:cs/>
        </w:rPr>
        <w:t>/</w:t>
      </w:r>
      <w:r w:rsidR="00002ECC" w:rsidRPr="00E917C2">
        <w:rPr>
          <w:rFonts w:cs="TH SarabunPSK"/>
          <w:sz w:val="24"/>
          <w:szCs w:val="24"/>
        </w:rPr>
        <w:t>2568</w:t>
      </w:r>
      <w:r w:rsidR="00002ECC" w:rsidRPr="00E917C2">
        <w:rPr>
          <w:rFonts w:cs="TH SarabunPSK"/>
          <w:sz w:val="24"/>
          <w:szCs w:val="24"/>
          <w:cs/>
        </w:rPr>
        <w:t xml:space="preserve"> เรื่อง ศักดิ์ศรีความเป็นมนุษย์อันเกี่ยวเนื่องกับสิทธิและเสรีภาพในชีวิต</w:t>
      </w:r>
      <w:r w:rsidR="00002ECC" w:rsidRPr="00E917C2">
        <w:rPr>
          <w:rFonts w:cs="TH SarabunPSK" w:hint="cs"/>
          <w:sz w:val="24"/>
          <w:szCs w:val="24"/>
          <w:cs/>
        </w:rPr>
        <w:t xml:space="preserve">   </w:t>
      </w:r>
      <w:r w:rsidR="00002ECC" w:rsidRPr="00E917C2">
        <w:rPr>
          <w:rFonts w:cs="TH SarabunPSK"/>
          <w:sz w:val="24"/>
          <w:szCs w:val="24"/>
          <w:cs/>
        </w:rPr>
        <w:t>และร่างกาย กรณีร้องเรียนว่า มูลนิธิการดะอ์วะฮ์และการศึกษาอิสลามในจังหวัดนราธิวาส บำบัดผู้ติดยาเสพติดโดยละเมิดศักดิ์ศรีความเป็นมนุษย์.</w:t>
      </w:r>
    </w:p>
  </w:footnote>
  <w:footnote w:id="56">
    <w:p w14:paraId="0DE36E7F" w14:textId="419427A8" w:rsidR="005D2BCE" w:rsidRPr="00E917C2" w:rsidRDefault="005D2BCE" w:rsidP="00002ECC">
      <w:pPr>
        <w:pStyle w:val="FootnoteText"/>
        <w:jc w:val="thaiDistribute"/>
        <w:rPr>
          <w:rFonts w:cs="TH SarabunPSK"/>
          <w:sz w:val="24"/>
          <w:szCs w:val="24"/>
          <w:cs/>
        </w:rPr>
      </w:pPr>
      <w:r w:rsidRPr="00E917C2">
        <w:rPr>
          <w:rStyle w:val="FootnoteReference"/>
          <w:sz w:val="24"/>
          <w:szCs w:val="24"/>
        </w:rPr>
        <w:footnoteRef/>
      </w:r>
      <w:r w:rsidR="00002ECC" w:rsidRPr="00E917C2">
        <w:rPr>
          <w:rFonts w:cs="TH SarabunPSK"/>
          <w:sz w:val="24"/>
          <w:szCs w:val="24"/>
          <w:cs/>
        </w:rPr>
        <w:t xml:space="preserve">จาก รายงานผลการตรวจสอบการละเมิดสิทธิมนุษยชน ที่ </w:t>
      </w:r>
      <w:r w:rsidR="00002ECC" w:rsidRPr="00E917C2">
        <w:rPr>
          <w:rFonts w:cs="TH SarabunPSK"/>
          <w:sz w:val="24"/>
          <w:szCs w:val="24"/>
        </w:rPr>
        <w:t>304</w:t>
      </w:r>
      <w:r w:rsidR="00002ECC" w:rsidRPr="00E917C2">
        <w:rPr>
          <w:rFonts w:cs="TH SarabunPSK"/>
          <w:sz w:val="24"/>
          <w:szCs w:val="24"/>
          <w:cs/>
        </w:rPr>
        <w:t>/</w:t>
      </w:r>
      <w:r w:rsidR="00002ECC" w:rsidRPr="00E917C2">
        <w:rPr>
          <w:rFonts w:cs="TH SarabunPSK"/>
          <w:sz w:val="24"/>
          <w:szCs w:val="24"/>
        </w:rPr>
        <w:t>2568</w:t>
      </w:r>
      <w:r w:rsidR="00002ECC" w:rsidRPr="00E917C2">
        <w:rPr>
          <w:rFonts w:cs="TH SarabunPSK"/>
          <w:sz w:val="24"/>
          <w:szCs w:val="24"/>
          <w:cs/>
        </w:rPr>
        <w:t xml:space="preserve"> เรื่อง สิทธิและเสรีภาพในชีวิตและร่างกาย กรณีเจ้าหน้าที่ทหารในพื้นที่จังหวัดลพบุรีลงโทษเกินกว่าเหตุและทำร้ายร่างกายพลทหารเป็นเหตุให้ได้รับบาดเจ็บ</w:t>
      </w:r>
    </w:p>
  </w:footnote>
  <w:footnote w:id="57">
    <w:p w14:paraId="52028B13" w14:textId="71743671" w:rsidR="005D2BCE" w:rsidRPr="00E917C2" w:rsidRDefault="005D2BCE" w:rsidP="00002ECC">
      <w:pPr>
        <w:pStyle w:val="FootnoteText"/>
        <w:jc w:val="thaiDistribute"/>
        <w:rPr>
          <w:sz w:val="24"/>
          <w:szCs w:val="24"/>
          <w:cs/>
        </w:rPr>
      </w:pPr>
      <w:r w:rsidRPr="00E917C2">
        <w:rPr>
          <w:rStyle w:val="FootnoteReference"/>
          <w:sz w:val="24"/>
          <w:szCs w:val="24"/>
        </w:rPr>
        <w:footnoteRef/>
      </w:r>
      <w:r w:rsidR="00002ECC" w:rsidRPr="00E917C2">
        <w:rPr>
          <w:rFonts w:cs="TH SarabunPSK"/>
          <w:spacing w:val="-2"/>
          <w:sz w:val="24"/>
          <w:szCs w:val="24"/>
          <w:cs/>
        </w:rPr>
        <w:t xml:space="preserve">จาก รายงานผลการตรวจสอบการละเมิดสิทธิมนุษยชน ที่ </w:t>
      </w:r>
      <w:r w:rsidR="00002ECC" w:rsidRPr="00E917C2">
        <w:rPr>
          <w:rFonts w:cs="TH SarabunPSK"/>
          <w:spacing w:val="-2"/>
          <w:sz w:val="24"/>
          <w:szCs w:val="24"/>
        </w:rPr>
        <w:t xml:space="preserve">272 </w:t>
      </w:r>
      <w:r w:rsidR="00002ECC" w:rsidRPr="00E917C2">
        <w:rPr>
          <w:rFonts w:cs="TH SarabunPSK"/>
          <w:spacing w:val="-2"/>
          <w:sz w:val="24"/>
          <w:szCs w:val="24"/>
          <w:cs/>
        </w:rPr>
        <w:t xml:space="preserve">- </w:t>
      </w:r>
      <w:r w:rsidR="00002ECC" w:rsidRPr="00E917C2">
        <w:rPr>
          <w:rFonts w:cs="TH SarabunPSK"/>
          <w:spacing w:val="-2"/>
          <w:sz w:val="24"/>
          <w:szCs w:val="24"/>
        </w:rPr>
        <w:t>275</w:t>
      </w:r>
      <w:r w:rsidR="00002ECC" w:rsidRPr="00E917C2">
        <w:rPr>
          <w:rFonts w:cs="TH SarabunPSK"/>
          <w:spacing w:val="-2"/>
          <w:sz w:val="24"/>
          <w:szCs w:val="24"/>
          <w:cs/>
        </w:rPr>
        <w:t>/</w:t>
      </w:r>
      <w:r w:rsidR="00002ECC" w:rsidRPr="00E917C2">
        <w:rPr>
          <w:rFonts w:cs="TH SarabunPSK"/>
          <w:spacing w:val="-2"/>
          <w:sz w:val="24"/>
          <w:szCs w:val="24"/>
        </w:rPr>
        <w:t>2568</w:t>
      </w:r>
      <w:r w:rsidR="00002ECC" w:rsidRPr="00E917C2">
        <w:rPr>
          <w:rFonts w:cs="TH SarabunPSK"/>
          <w:spacing w:val="-2"/>
          <w:sz w:val="24"/>
          <w:szCs w:val="24"/>
          <w:cs/>
        </w:rPr>
        <w:t xml:space="preserve"> เรื่อง สิทธิและเสรีภาพในชีวิตและร่างกาย กรณีร้องเรียนว่า การส่งตัว</w:t>
      </w:r>
      <w:r w:rsidR="00002ECC" w:rsidRPr="00E917C2">
        <w:rPr>
          <w:rFonts w:cs="TH SarabunPSK"/>
          <w:sz w:val="24"/>
          <w:szCs w:val="24"/>
          <w:cs/>
        </w:rPr>
        <w:t>ชาวอุยกูร์กลับสาธารณรัฐประชาชนจีน ซึ่งมีเหตุอันควรเชื่อได้ว่าจะตกอยู่ในอันตราย เป็นการละเมิดสิทธิมนุษยชน.</w:t>
      </w:r>
    </w:p>
  </w:footnote>
  <w:footnote w:id="58">
    <w:p w14:paraId="1009E429" w14:textId="537D81FE" w:rsidR="005D2BCE" w:rsidRPr="00E917C2" w:rsidRDefault="005D2BCE" w:rsidP="00002ECC">
      <w:pPr>
        <w:pStyle w:val="FootnoteText"/>
        <w:jc w:val="thaiDistribute"/>
        <w:rPr>
          <w:rFonts w:cs="TH SarabunPSK"/>
          <w:sz w:val="24"/>
          <w:szCs w:val="24"/>
          <w:cs/>
        </w:rPr>
      </w:pPr>
      <w:r w:rsidRPr="00E917C2">
        <w:rPr>
          <w:rStyle w:val="FootnoteReference"/>
          <w:sz w:val="24"/>
          <w:szCs w:val="24"/>
        </w:rPr>
        <w:footnoteRef/>
      </w:r>
      <w:r w:rsidR="00002ECC" w:rsidRPr="00E917C2">
        <w:rPr>
          <w:rFonts w:cs="TH SarabunPSK"/>
          <w:sz w:val="24"/>
          <w:szCs w:val="24"/>
          <w:cs/>
        </w:rPr>
        <w:t xml:space="preserve">จาก </w:t>
      </w:r>
      <w:r w:rsidR="00002ECC" w:rsidRPr="00E917C2">
        <w:rPr>
          <w:rFonts w:cs="TH SarabunPSK"/>
          <w:i/>
          <w:iCs/>
          <w:sz w:val="24"/>
          <w:szCs w:val="24"/>
          <w:cs/>
        </w:rPr>
        <w:t xml:space="preserve">ประธาน กสม. มีหนังสือด่วนถึงนายกรัฐมนตรี แจ้งข้อห่วงกังวลต่อการส่งชาวอุยกูร์กลับประเทศต้นทาง </w:t>
      </w:r>
      <w:r w:rsidR="00002ECC" w:rsidRPr="00E917C2">
        <w:rPr>
          <w:rFonts w:cs="TH SarabunPSK"/>
          <w:sz w:val="24"/>
          <w:szCs w:val="24"/>
          <w:cs/>
        </w:rPr>
        <w:t>[อ้างอิงจากสถานะเฟซบุ๊ก].</w:t>
      </w:r>
      <w:r w:rsidR="00002ECC" w:rsidRPr="00E917C2">
        <w:rPr>
          <w:rFonts w:cs="TH SarabunPSK" w:hint="cs"/>
          <w:sz w:val="24"/>
          <w:szCs w:val="24"/>
          <w:cs/>
        </w:rPr>
        <w:t xml:space="preserve">       </w:t>
      </w:r>
      <w:r w:rsidR="00002ECC" w:rsidRPr="00E917C2">
        <w:rPr>
          <w:rFonts w:cs="TH SarabunPSK"/>
          <w:sz w:val="24"/>
          <w:szCs w:val="24"/>
          <w:cs/>
        </w:rPr>
        <w:t>โดย สำนักงาน กสม.</w:t>
      </w:r>
      <w:r w:rsidR="00002ECC" w:rsidRPr="00E917C2">
        <w:rPr>
          <w:rFonts w:cs="TH SarabunPSK"/>
          <w:sz w:val="24"/>
          <w:szCs w:val="24"/>
        </w:rPr>
        <w:t xml:space="preserve">, </w:t>
      </w:r>
      <w:r w:rsidR="00002ECC" w:rsidRPr="00E917C2">
        <w:rPr>
          <w:rFonts w:cs="TH SarabunPSK"/>
          <w:sz w:val="24"/>
          <w:szCs w:val="24"/>
          <w:cs/>
        </w:rPr>
        <w:t xml:space="preserve">27 กุมภาพันธ์ 2568. </w:t>
      </w:r>
      <w:r w:rsidR="00002ECC" w:rsidRPr="00E917C2">
        <w:rPr>
          <w:rFonts w:cs="TH SarabunPSK"/>
          <w:sz w:val="24"/>
          <w:szCs w:val="24"/>
          <w:cs/>
        </w:rPr>
        <w:t xml:space="preserve">สืบค้นจาก </w:t>
      </w:r>
      <w:r w:rsidR="00002ECC" w:rsidRPr="00A929FB">
        <w:rPr>
          <w:rFonts w:cs="TH SarabunPSK"/>
          <w:sz w:val="24"/>
          <w:szCs w:val="24"/>
        </w:rPr>
        <w:t>https</w:t>
      </w:r>
      <w:r w:rsidR="00002ECC" w:rsidRPr="00A929FB">
        <w:rPr>
          <w:rFonts w:cs="TH SarabunPSK"/>
          <w:sz w:val="24"/>
          <w:szCs w:val="24"/>
          <w:cs/>
        </w:rPr>
        <w:t>://</w:t>
      </w:r>
      <w:r w:rsidR="00002ECC" w:rsidRPr="00A929FB">
        <w:rPr>
          <w:rFonts w:cs="TH SarabunPSK"/>
          <w:sz w:val="24"/>
          <w:szCs w:val="24"/>
        </w:rPr>
        <w:t>www</w:t>
      </w:r>
      <w:r w:rsidR="00002ECC" w:rsidRPr="00A929FB">
        <w:rPr>
          <w:rFonts w:cs="TH SarabunPSK"/>
          <w:sz w:val="24"/>
          <w:szCs w:val="24"/>
          <w:cs/>
        </w:rPr>
        <w:t>.</w:t>
      </w:r>
      <w:proofErr w:type="spellStart"/>
      <w:r w:rsidR="00002ECC" w:rsidRPr="00A929FB">
        <w:rPr>
          <w:rFonts w:cs="TH SarabunPSK"/>
          <w:sz w:val="24"/>
          <w:szCs w:val="24"/>
        </w:rPr>
        <w:t>facebook</w:t>
      </w:r>
      <w:proofErr w:type="spellEnd"/>
      <w:r w:rsidR="00002ECC" w:rsidRPr="00A929FB">
        <w:rPr>
          <w:rFonts w:cs="TH SarabunPSK"/>
          <w:sz w:val="24"/>
          <w:szCs w:val="24"/>
          <w:cs/>
        </w:rPr>
        <w:t>.</w:t>
      </w:r>
      <w:r w:rsidR="00002ECC" w:rsidRPr="00A929FB">
        <w:rPr>
          <w:rFonts w:cs="TH SarabunPSK"/>
          <w:sz w:val="24"/>
          <w:szCs w:val="24"/>
        </w:rPr>
        <w:t>com</w:t>
      </w:r>
      <w:r w:rsidR="00002ECC" w:rsidRPr="00A929FB">
        <w:rPr>
          <w:rFonts w:cs="TH SarabunPSK"/>
          <w:sz w:val="24"/>
          <w:szCs w:val="24"/>
          <w:cs/>
        </w:rPr>
        <w:t>/</w:t>
      </w:r>
      <w:proofErr w:type="spellStart"/>
      <w:r w:rsidR="00002ECC" w:rsidRPr="00A929FB">
        <w:rPr>
          <w:rFonts w:cs="TH SarabunPSK"/>
          <w:sz w:val="24"/>
          <w:szCs w:val="24"/>
        </w:rPr>
        <w:t>nhrct</w:t>
      </w:r>
      <w:proofErr w:type="spellEnd"/>
      <w:r w:rsidR="00002ECC" w:rsidRPr="00A929FB">
        <w:rPr>
          <w:rFonts w:cs="TH SarabunPSK"/>
          <w:sz w:val="24"/>
          <w:szCs w:val="24"/>
          <w:cs/>
        </w:rPr>
        <w:t>/</w:t>
      </w:r>
      <w:r w:rsidR="00002ECC" w:rsidRPr="00A929FB">
        <w:rPr>
          <w:rFonts w:cs="TH SarabunPSK"/>
          <w:sz w:val="24"/>
          <w:szCs w:val="24"/>
        </w:rPr>
        <w:t>photos</w:t>
      </w:r>
      <w:r w:rsidR="00002ECC" w:rsidRPr="00A929FB">
        <w:rPr>
          <w:rFonts w:cs="TH SarabunPSK"/>
          <w:sz w:val="24"/>
          <w:szCs w:val="24"/>
          <w:cs/>
        </w:rPr>
        <w:t>/ประธาน-กสม-มีหนังสือด่วน</w:t>
      </w:r>
      <w:r w:rsidR="00002ECC" w:rsidRPr="00E917C2">
        <w:rPr>
          <w:rFonts w:cs="TH SarabunPSK"/>
          <w:sz w:val="24"/>
          <w:szCs w:val="24"/>
          <w:cs/>
        </w:rPr>
        <w:t>ถึงนายกรัฐมนตรี-แจ้งข้อห่วงกังวลต่อการส่งชาวอุยกู</w:t>
      </w:r>
      <w:proofErr w:type="spellStart"/>
      <w:r w:rsidR="00002ECC" w:rsidRPr="00E917C2">
        <w:rPr>
          <w:rFonts w:cs="TH SarabunPSK"/>
          <w:sz w:val="24"/>
          <w:szCs w:val="24"/>
          <w:cs/>
        </w:rPr>
        <w:t>ร์</w:t>
      </w:r>
      <w:proofErr w:type="spellEnd"/>
      <w:r w:rsidR="00002ECC" w:rsidRPr="00E917C2">
        <w:rPr>
          <w:rFonts w:cs="TH SarabunPSK"/>
          <w:sz w:val="24"/>
          <w:szCs w:val="24"/>
          <w:cs/>
        </w:rPr>
        <w:t>กลับป/961289452858117/</w:t>
      </w:r>
    </w:p>
  </w:footnote>
  <w:footnote w:id="59">
    <w:p w14:paraId="4FD46E3A" w14:textId="63970481" w:rsidR="00524A3B" w:rsidRPr="00E917C2" w:rsidRDefault="00524A3B" w:rsidP="00524A3B">
      <w:pPr>
        <w:pStyle w:val="FootnoteText"/>
        <w:jc w:val="thaiDistribute"/>
        <w:rPr>
          <w:sz w:val="24"/>
          <w:szCs w:val="24"/>
        </w:rPr>
      </w:pPr>
      <w:r w:rsidRPr="00E917C2">
        <w:rPr>
          <w:rStyle w:val="FootnoteReference"/>
          <w:sz w:val="24"/>
          <w:szCs w:val="24"/>
        </w:rPr>
        <w:footnoteRef/>
      </w:r>
      <w:r w:rsidRPr="00E917C2">
        <w:rPr>
          <w:rFonts w:cs="TH SarabunPSK"/>
          <w:sz w:val="24"/>
          <w:szCs w:val="24"/>
          <w:cs/>
        </w:rPr>
        <w:t xml:space="preserve">จาก หนังสือคณะกรรมการสิทธิมนุษยชนแห่งชาติ ที่ สม </w:t>
      </w:r>
      <w:r w:rsidRPr="00E917C2">
        <w:rPr>
          <w:rFonts w:cs="TH SarabunPSK"/>
          <w:sz w:val="24"/>
          <w:szCs w:val="24"/>
        </w:rPr>
        <w:t>0802</w:t>
      </w:r>
      <w:r w:rsidRPr="00E917C2">
        <w:rPr>
          <w:rFonts w:cs="TH SarabunPSK"/>
          <w:sz w:val="24"/>
          <w:szCs w:val="24"/>
          <w:cs/>
        </w:rPr>
        <w:t>/</w:t>
      </w:r>
      <w:r w:rsidRPr="00E917C2">
        <w:rPr>
          <w:rFonts w:cs="TH SarabunPSK"/>
          <w:sz w:val="24"/>
          <w:szCs w:val="24"/>
        </w:rPr>
        <w:t>10</w:t>
      </w:r>
      <w:r w:rsidRPr="00E917C2">
        <w:rPr>
          <w:rFonts w:cs="TH SarabunPSK"/>
          <w:sz w:val="24"/>
          <w:szCs w:val="24"/>
          <w:cs/>
        </w:rPr>
        <w:t xml:space="preserve"> ลงวันที่ </w:t>
      </w:r>
      <w:r w:rsidRPr="00E917C2">
        <w:rPr>
          <w:rFonts w:cs="TH SarabunPSK"/>
          <w:sz w:val="24"/>
          <w:szCs w:val="24"/>
        </w:rPr>
        <w:t>28</w:t>
      </w:r>
      <w:r w:rsidRPr="00E917C2">
        <w:rPr>
          <w:rFonts w:cs="TH SarabunPSK"/>
          <w:sz w:val="24"/>
          <w:szCs w:val="24"/>
          <w:cs/>
        </w:rPr>
        <w:t xml:space="preserve"> กุมภาพันธ์ </w:t>
      </w:r>
      <w:r w:rsidRPr="00E917C2">
        <w:rPr>
          <w:rFonts w:cs="TH SarabunPSK"/>
          <w:sz w:val="24"/>
          <w:szCs w:val="24"/>
        </w:rPr>
        <w:t>2568</w:t>
      </w:r>
      <w:r w:rsidRPr="00E917C2">
        <w:rPr>
          <w:rFonts w:cs="TH SarabunPSK"/>
          <w:sz w:val="24"/>
          <w:szCs w:val="24"/>
          <w:cs/>
        </w:rPr>
        <w:t xml:space="preserve"> เรื่อง ข้อเสนอแนะตามรายงานคู่ขนาน</w:t>
      </w:r>
      <w:r w:rsidRPr="00E917C2">
        <w:rPr>
          <w:rFonts w:cs="TH SarabunPSK" w:hint="cs"/>
          <w:sz w:val="24"/>
          <w:szCs w:val="24"/>
          <w:cs/>
        </w:rPr>
        <w:t xml:space="preserve">         </w:t>
      </w:r>
      <w:r w:rsidRPr="00E917C2">
        <w:rPr>
          <w:rFonts w:cs="TH SarabunPSK"/>
          <w:sz w:val="24"/>
          <w:szCs w:val="24"/>
          <w:cs/>
        </w:rPr>
        <w:t xml:space="preserve">การปฏิบัติตามพันธกรณีของอนุสัญญาต่อต้านการทรมานและการประติบัติหรือการลงโทษอื่นที่โหดร้ายไร้มนุษยธรรม หรือที่ย่ำยีศักดิ์ศรี </w:t>
      </w:r>
      <w:r w:rsidRPr="00E917C2">
        <w:rPr>
          <w:rFonts w:cs="TH SarabunPSK" w:hint="cs"/>
          <w:sz w:val="24"/>
          <w:szCs w:val="24"/>
          <w:cs/>
        </w:rPr>
        <w:t xml:space="preserve">        </w:t>
      </w:r>
      <w:r w:rsidRPr="00E917C2">
        <w:rPr>
          <w:rFonts w:cs="TH SarabunPSK"/>
          <w:sz w:val="24"/>
          <w:szCs w:val="24"/>
          <w:cs/>
        </w:rPr>
        <w:t>และข้อสังเกตเชิงสรุปของคณะกรรมการต่อต้านการทรมานต่อรายงานประเทศ ฉบับที่ 2.</w:t>
      </w:r>
    </w:p>
  </w:footnote>
  <w:footnote w:id="60">
    <w:p w14:paraId="16DF91FD" w14:textId="2F201DDD" w:rsidR="00F61B95" w:rsidRPr="00DB3B0B" w:rsidRDefault="00F61B95" w:rsidP="00F61B95">
      <w:pPr>
        <w:pStyle w:val="FootnoteText"/>
        <w:jc w:val="thaiDistribute"/>
        <w:rPr>
          <w:i/>
          <w:iCs/>
          <w:sz w:val="24"/>
          <w:szCs w:val="24"/>
          <w:cs/>
        </w:rPr>
      </w:pPr>
      <w:r w:rsidRPr="00DB3B0B">
        <w:rPr>
          <w:rStyle w:val="FootnoteReference"/>
          <w:sz w:val="24"/>
          <w:szCs w:val="24"/>
        </w:rPr>
        <w:footnoteRef/>
      </w:r>
      <w:r w:rsidRPr="00DB3B0B">
        <w:rPr>
          <w:rFonts w:cs="TH SarabunPSK"/>
          <w:spacing w:val="-8"/>
          <w:sz w:val="24"/>
          <w:szCs w:val="24"/>
          <w:cs/>
        </w:rPr>
        <w:t xml:space="preserve">จาก </w:t>
      </w:r>
      <w:r w:rsidRPr="00DB3B0B">
        <w:rPr>
          <w:rFonts w:cs="TH SarabunPSK"/>
          <w:i/>
          <w:iCs/>
          <w:spacing w:val="-8"/>
          <w:sz w:val="24"/>
          <w:szCs w:val="24"/>
          <w:cs/>
        </w:rPr>
        <w:t>นายกฯ เร่งปราบสแกมเมอร์เป็นวาระแห่งชาติ ปิดระบบ-ตัดสัญญาณได้ทันที ไม่ต้องรอมติ สมช. สั่งทุกหน่วยบูรณาการความร่วมมือ</w:t>
      </w:r>
      <w:r w:rsidRPr="00DB3B0B">
        <w:rPr>
          <w:rFonts w:cs="TH SarabunPSK" w:hint="cs"/>
          <w:i/>
          <w:iCs/>
          <w:spacing w:val="-8"/>
          <w:sz w:val="24"/>
          <w:szCs w:val="24"/>
          <w:cs/>
        </w:rPr>
        <w:t xml:space="preserve">  </w:t>
      </w:r>
      <w:r w:rsidRPr="00DB3B0B">
        <w:rPr>
          <w:rFonts w:cs="TH SarabunPSK"/>
          <w:i/>
          <w:iCs/>
          <w:spacing w:val="-8"/>
          <w:sz w:val="24"/>
          <w:szCs w:val="24"/>
          <w:cs/>
        </w:rPr>
        <w:t>สร้างความเชื่อมั่น</w:t>
      </w:r>
      <w:r w:rsidRPr="00DB3B0B">
        <w:rPr>
          <w:rFonts w:cs="TH SarabunPSK"/>
          <w:i/>
          <w:iCs/>
          <w:spacing w:val="-14"/>
          <w:sz w:val="24"/>
          <w:szCs w:val="24"/>
          <w:cs/>
        </w:rPr>
        <w:t>ให้ประเทศ</w:t>
      </w:r>
      <w:r w:rsidRPr="00DB3B0B">
        <w:rPr>
          <w:rFonts w:cs="TH SarabunPSK"/>
          <w:i/>
          <w:iCs/>
          <w:spacing w:val="-14"/>
          <w:sz w:val="24"/>
          <w:szCs w:val="24"/>
        </w:rPr>
        <w:t xml:space="preserve">, </w:t>
      </w:r>
      <w:r w:rsidRPr="00DB3B0B">
        <w:rPr>
          <w:rFonts w:cs="TH SarabunPSK"/>
          <w:spacing w:val="-14"/>
          <w:sz w:val="24"/>
          <w:szCs w:val="24"/>
          <w:cs/>
        </w:rPr>
        <w:t>โดย กรมประชาสัมพันธ์</w:t>
      </w:r>
      <w:r w:rsidRPr="00DB3B0B">
        <w:rPr>
          <w:rFonts w:cs="TH SarabunPSK"/>
          <w:spacing w:val="-14"/>
          <w:sz w:val="24"/>
          <w:szCs w:val="24"/>
        </w:rPr>
        <w:t xml:space="preserve">, </w:t>
      </w:r>
      <w:r w:rsidRPr="00DB3B0B">
        <w:rPr>
          <w:rFonts w:cs="TH SarabunPSK"/>
          <w:spacing w:val="-14"/>
          <w:sz w:val="24"/>
          <w:szCs w:val="24"/>
          <w:cs/>
        </w:rPr>
        <w:t>21 ตุลาคม 2568. สืบค้นจาก</w:t>
      </w:r>
      <w:r w:rsidRPr="00DB3B0B">
        <w:rPr>
          <w:rFonts w:cs="TH SarabunPSK"/>
          <w:spacing w:val="-8"/>
          <w:sz w:val="24"/>
          <w:szCs w:val="24"/>
        </w:rPr>
        <w:t xml:space="preserve"> https</w:t>
      </w:r>
      <w:r w:rsidRPr="00DB3B0B">
        <w:rPr>
          <w:rFonts w:cs="TH SarabunPSK"/>
          <w:spacing w:val="-8"/>
          <w:sz w:val="24"/>
          <w:szCs w:val="24"/>
          <w:cs/>
        </w:rPr>
        <w:t>://</w:t>
      </w:r>
      <w:r w:rsidRPr="00DB3B0B">
        <w:rPr>
          <w:rFonts w:cs="TH SarabunPSK"/>
          <w:spacing w:val="-8"/>
          <w:sz w:val="24"/>
          <w:szCs w:val="24"/>
        </w:rPr>
        <w:t>www</w:t>
      </w:r>
      <w:r w:rsidRPr="00DB3B0B">
        <w:rPr>
          <w:rFonts w:cs="TH SarabunPSK"/>
          <w:spacing w:val="-8"/>
          <w:sz w:val="24"/>
          <w:szCs w:val="24"/>
          <w:cs/>
        </w:rPr>
        <w:t>.</w:t>
      </w:r>
      <w:r w:rsidRPr="00DB3B0B">
        <w:rPr>
          <w:rFonts w:cs="TH SarabunPSK"/>
          <w:spacing w:val="-8"/>
          <w:sz w:val="24"/>
          <w:szCs w:val="24"/>
        </w:rPr>
        <w:t>prd</w:t>
      </w:r>
      <w:r w:rsidRPr="00DB3B0B">
        <w:rPr>
          <w:rFonts w:cs="TH SarabunPSK"/>
          <w:spacing w:val="-8"/>
          <w:sz w:val="24"/>
          <w:szCs w:val="24"/>
          <w:cs/>
        </w:rPr>
        <w:t>.</w:t>
      </w:r>
      <w:r w:rsidRPr="00DB3B0B">
        <w:rPr>
          <w:rFonts w:cs="TH SarabunPSK"/>
          <w:spacing w:val="-8"/>
          <w:sz w:val="24"/>
          <w:szCs w:val="24"/>
        </w:rPr>
        <w:t>go</w:t>
      </w:r>
      <w:r w:rsidRPr="00DB3B0B">
        <w:rPr>
          <w:rFonts w:cs="TH SarabunPSK"/>
          <w:spacing w:val="-8"/>
          <w:sz w:val="24"/>
          <w:szCs w:val="24"/>
          <w:cs/>
        </w:rPr>
        <w:t>.</w:t>
      </w:r>
      <w:r w:rsidRPr="00DB3B0B">
        <w:rPr>
          <w:rFonts w:cs="TH SarabunPSK"/>
          <w:spacing w:val="-8"/>
          <w:sz w:val="24"/>
          <w:szCs w:val="24"/>
        </w:rPr>
        <w:t>th</w:t>
      </w:r>
      <w:r w:rsidRPr="00DB3B0B">
        <w:rPr>
          <w:rFonts w:cs="TH SarabunPSK"/>
          <w:spacing w:val="-8"/>
          <w:sz w:val="24"/>
          <w:szCs w:val="24"/>
          <w:cs/>
        </w:rPr>
        <w:t>/</w:t>
      </w:r>
      <w:r w:rsidRPr="00DB3B0B">
        <w:rPr>
          <w:rFonts w:cs="TH SarabunPSK"/>
          <w:spacing w:val="-8"/>
          <w:sz w:val="24"/>
          <w:szCs w:val="24"/>
        </w:rPr>
        <w:t>th</w:t>
      </w:r>
      <w:r w:rsidRPr="00DB3B0B">
        <w:rPr>
          <w:rFonts w:cs="TH SarabunPSK"/>
          <w:spacing w:val="-8"/>
          <w:sz w:val="24"/>
          <w:szCs w:val="24"/>
          <w:cs/>
        </w:rPr>
        <w:t>/</w:t>
      </w:r>
      <w:r w:rsidRPr="00DB3B0B">
        <w:rPr>
          <w:rFonts w:cs="TH SarabunPSK"/>
          <w:spacing w:val="-8"/>
          <w:sz w:val="24"/>
          <w:szCs w:val="24"/>
        </w:rPr>
        <w:t>content</w:t>
      </w:r>
      <w:r w:rsidRPr="00DB3B0B">
        <w:rPr>
          <w:rFonts w:cs="TH SarabunPSK"/>
          <w:spacing w:val="-8"/>
          <w:sz w:val="24"/>
          <w:szCs w:val="24"/>
          <w:cs/>
        </w:rPr>
        <w:t>/</w:t>
      </w:r>
      <w:r w:rsidRPr="00DB3B0B">
        <w:rPr>
          <w:rFonts w:cs="TH SarabunPSK"/>
          <w:spacing w:val="-8"/>
          <w:sz w:val="24"/>
          <w:szCs w:val="24"/>
        </w:rPr>
        <w:t>category</w:t>
      </w:r>
      <w:r w:rsidRPr="00DB3B0B">
        <w:rPr>
          <w:rFonts w:cs="TH SarabunPSK"/>
          <w:spacing w:val="-8"/>
          <w:sz w:val="24"/>
          <w:szCs w:val="24"/>
          <w:cs/>
        </w:rPr>
        <w:t>/</w:t>
      </w:r>
      <w:r w:rsidRPr="00DB3B0B">
        <w:rPr>
          <w:rFonts w:cs="TH SarabunPSK"/>
          <w:spacing w:val="-8"/>
          <w:sz w:val="24"/>
          <w:szCs w:val="24"/>
        </w:rPr>
        <w:t>detail</w:t>
      </w:r>
      <w:r w:rsidRPr="00DB3B0B">
        <w:rPr>
          <w:rFonts w:cs="TH SarabunPSK"/>
          <w:spacing w:val="-8"/>
          <w:sz w:val="24"/>
          <w:szCs w:val="24"/>
          <w:cs/>
        </w:rPr>
        <w:t>/</w:t>
      </w:r>
      <w:r w:rsidRPr="00DB3B0B">
        <w:rPr>
          <w:rFonts w:cs="TH SarabunPSK"/>
          <w:spacing w:val="-8"/>
          <w:sz w:val="24"/>
          <w:szCs w:val="24"/>
        </w:rPr>
        <w:t>id</w:t>
      </w:r>
      <w:r w:rsidRPr="00DB3B0B">
        <w:rPr>
          <w:rFonts w:cs="TH SarabunPSK"/>
          <w:spacing w:val="-8"/>
          <w:sz w:val="24"/>
          <w:szCs w:val="24"/>
          <w:cs/>
        </w:rPr>
        <w:t>/39/</w:t>
      </w:r>
      <w:r w:rsidRPr="00DB3B0B">
        <w:rPr>
          <w:rFonts w:cs="TH SarabunPSK"/>
          <w:spacing w:val="-8"/>
          <w:sz w:val="24"/>
          <w:szCs w:val="24"/>
        </w:rPr>
        <w:t>iid</w:t>
      </w:r>
      <w:r w:rsidRPr="00DB3B0B">
        <w:rPr>
          <w:rFonts w:cs="TH SarabunPSK"/>
          <w:spacing w:val="-8"/>
          <w:sz w:val="24"/>
          <w:szCs w:val="24"/>
          <w:cs/>
        </w:rPr>
        <w:t>/433266</w:t>
      </w:r>
    </w:p>
  </w:footnote>
  <w:footnote w:id="61">
    <w:p w14:paraId="134407E9" w14:textId="3D721B0A" w:rsidR="00F61B95" w:rsidRPr="00DB3B0B" w:rsidRDefault="00F61B95" w:rsidP="00F61B95">
      <w:pPr>
        <w:pStyle w:val="FootnoteText"/>
        <w:jc w:val="thaiDistribute"/>
        <w:rPr>
          <w:rFonts w:cs="TH SarabunPSK"/>
          <w:sz w:val="24"/>
          <w:szCs w:val="24"/>
        </w:rPr>
      </w:pPr>
      <w:r w:rsidRPr="00DB3B0B">
        <w:rPr>
          <w:rStyle w:val="FootnoteReference"/>
          <w:sz w:val="24"/>
          <w:szCs w:val="24"/>
        </w:rPr>
        <w:footnoteRef/>
      </w:r>
      <w:r w:rsidRPr="00DB3B0B">
        <w:rPr>
          <w:rFonts w:cs="TH SarabunPSK"/>
          <w:spacing w:val="-4"/>
          <w:sz w:val="24"/>
          <w:szCs w:val="24"/>
          <w:cs/>
        </w:rPr>
        <w:t xml:space="preserve">จำแนกเป็นแสวงหาประโยชน์ทางเพศจากการค้าประเวณี </w:t>
      </w:r>
      <w:r w:rsidRPr="00DB3B0B">
        <w:rPr>
          <w:rFonts w:cs="TH SarabunPSK"/>
          <w:spacing w:val="-4"/>
          <w:sz w:val="24"/>
          <w:szCs w:val="24"/>
        </w:rPr>
        <w:t>157</w:t>
      </w:r>
      <w:r w:rsidRPr="00DB3B0B">
        <w:rPr>
          <w:rFonts w:cs="TH SarabunPSK"/>
          <w:spacing w:val="-4"/>
          <w:sz w:val="24"/>
          <w:szCs w:val="24"/>
          <w:cs/>
        </w:rPr>
        <w:t xml:space="preserve"> คดี ผลิตหรือเผยแพร่วัตถุหรือสื่อลามก </w:t>
      </w:r>
      <w:r w:rsidRPr="00DB3B0B">
        <w:rPr>
          <w:rFonts w:cs="TH SarabunPSK"/>
          <w:spacing w:val="-4"/>
          <w:sz w:val="24"/>
          <w:szCs w:val="24"/>
        </w:rPr>
        <w:t>47</w:t>
      </w:r>
      <w:r w:rsidRPr="00DB3B0B">
        <w:rPr>
          <w:rFonts w:cs="TH SarabunPSK"/>
          <w:spacing w:val="-4"/>
          <w:sz w:val="24"/>
          <w:szCs w:val="24"/>
          <w:cs/>
        </w:rPr>
        <w:t xml:space="preserve"> คดี การแสวงหาประโยชน์ทางเพศในรูปแบบอื่น 24 คดี การบังคับใช้แรงงานหรือบริการ (ไม่เกี่ยวกับประมง) 21 คดี การบังคับใช้แรงงานหรือบริการ ตามมาตรา 6/1 จำนวน 6 คดี ไม่ผิด</w:t>
      </w:r>
      <w:r w:rsidRPr="00DB3B0B">
        <w:rPr>
          <w:rFonts w:cs="TH SarabunPSK" w:hint="cs"/>
          <w:spacing w:val="-4"/>
          <w:sz w:val="24"/>
          <w:szCs w:val="24"/>
          <w:cs/>
        </w:rPr>
        <w:t xml:space="preserve"> </w:t>
      </w:r>
      <w:r w:rsidRPr="00DB3B0B">
        <w:rPr>
          <w:rFonts w:cs="TH SarabunPSK"/>
          <w:spacing w:val="-4"/>
          <w:sz w:val="24"/>
          <w:szCs w:val="24"/>
          <w:cs/>
        </w:rPr>
        <w:t xml:space="preserve">พ.ร.บ. </w:t>
      </w:r>
      <w:r w:rsidRPr="00DB3B0B">
        <w:rPr>
          <w:rFonts w:cs="TH SarabunPSK" w:hint="cs"/>
          <w:spacing w:val="-4"/>
          <w:sz w:val="24"/>
          <w:szCs w:val="24"/>
          <w:cs/>
        </w:rPr>
        <w:t xml:space="preserve">   </w:t>
      </w:r>
      <w:r w:rsidRPr="00DB3B0B">
        <w:rPr>
          <w:rFonts w:cs="TH SarabunPSK"/>
          <w:spacing w:val="-4"/>
          <w:sz w:val="24"/>
          <w:szCs w:val="24"/>
          <w:cs/>
        </w:rPr>
        <w:t xml:space="preserve">ค้ามนุษย์แต่ผิด พ.ร.บ. อื่น 3 คดี นำคนมาขอทาน 2 คดี เอาคนลงเป็นทาส 2 คดี การบังคับใช้แรงงานหรือบริการ (เกี่ยวกับประมง) </w:t>
      </w:r>
      <w:r w:rsidRPr="00DB3B0B">
        <w:rPr>
          <w:rFonts w:cs="TH SarabunPSK" w:hint="cs"/>
          <w:spacing w:val="-4"/>
          <w:sz w:val="24"/>
          <w:szCs w:val="24"/>
          <w:cs/>
        </w:rPr>
        <w:t xml:space="preserve"> </w:t>
      </w:r>
      <w:r w:rsidRPr="00DB3B0B">
        <w:rPr>
          <w:rFonts w:cs="TH SarabunPSK"/>
          <w:spacing w:val="-4"/>
          <w:sz w:val="24"/>
          <w:szCs w:val="24"/>
          <w:cs/>
        </w:rPr>
        <w:t>1 คดี ทั้งนี้ ยังมีอีกจำนวน 15 คดีที่ไม่ได้มีการจำแนกรูปแบบการแสวงหาประโยชน์โดยมิชอบ (ข้อมูล ณ วันที่ 15 มกราคม 2569)</w:t>
      </w:r>
    </w:p>
    <w:p w14:paraId="2FC71603" w14:textId="68EC5C9B" w:rsidR="00F61B95" w:rsidRPr="00DB3B0B" w:rsidRDefault="00F61B95" w:rsidP="00F61B95">
      <w:pPr>
        <w:pStyle w:val="FootnoteText"/>
        <w:jc w:val="thaiDistribute"/>
        <w:rPr>
          <w:rFonts w:cs="TH SarabunPSK"/>
          <w:sz w:val="24"/>
          <w:szCs w:val="24"/>
          <w:cs/>
        </w:rPr>
      </w:pPr>
      <w:r w:rsidRPr="00DB3B0B">
        <w:rPr>
          <w:rFonts w:cs="TH SarabunPSK"/>
          <w:sz w:val="24"/>
          <w:szCs w:val="24"/>
          <w:cs/>
        </w:rPr>
        <w:t xml:space="preserve">  </w:t>
      </w:r>
      <w:r w:rsidRPr="00DB3B0B">
        <w:rPr>
          <w:rFonts w:cs="TH SarabunPSK"/>
          <w:spacing w:val="-4"/>
          <w:sz w:val="24"/>
          <w:szCs w:val="24"/>
          <w:cs/>
        </w:rPr>
        <w:t xml:space="preserve">จาก </w:t>
      </w:r>
      <w:r w:rsidRPr="00DB3B0B">
        <w:rPr>
          <w:rFonts w:cs="TH SarabunPSK"/>
          <w:i/>
          <w:iCs/>
          <w:spacing w:val="-4"/>
          <w:sz w:val="24"/>
          <w:szCs w:val="24"/>
          <w:cs/>
        </w:rPr>
        <w:t>ระบบฐานข้อมูลของประเทศไทยด้านการดำเนินคดีและการช่วยเหลือผู้เสียหายจากการค้ามนุษย์ (</w:t>
      </w:r>
      <w:r w:rsidRPr="00DB3B0B">
        <w:rPr>
          <w:rFonts w:cs="TH SarabunPSK"/>
          <w:i/>
          <w:iCs/>
          <w:spacing w:val="-4"/>
          <w:sz w:val="24"/>
          <w:szCs w:val="24"/>
        </w:rPr>
        <w:t>E</w:t>
      </w:r>
      <w:r w:rsidRPr="00DB3B0B">
        <w:rPr>
          <w:rFonts w:cs="TH SarabunPSK"/>
          <w:i/>
          <w:iCs/>
          <w:spacing w:val="-4"/>
          <w:sz w:val="24"/>
          <w:szCs w:val="24"/>
          <w:cs/>
        </w:rPr>
        <w:t>-</w:t>
      </w:r>
      <w:r w:rsidRPr="00DB3B0B">
        <w:rPr>
          <w:rFonts w:cs="TH SarabunPSK"/>
          <w:i/>
          <w:iCs/>
          <w:spacing w:val="-4"/>
          <w:sz w:val="24"/>
          <w:szCs w:val="24"/>
        </w:rPr>
        <w:t>AHT</w:t>
      </w:r>
      <w:r w:rsidRPr="00DB3B0B">
        <w:rPr>
          <w:rFonts w:cs="TH SarabunPSK"/>
          <w:i/>
          <w:iCs/>
          <w:spacing w:val="-4"/>
          <w:sz w:val="24"/>
          <w:szCs w:val="24"/>
          <w:cs/>
        </w:rPr>
        <w:t>) ข้อมูลประจำปี 2568</w:t>
      </w:r>
      <w:r w:rsidRPr="00DB3B0B">
        <w:rPr>
          <w:rFonts w:cs="TH SarabunPSK"/>
          <w:i/>
          <w:iCs/>
          <w:spacing w:val="-4"/>
          <w:sz w:val="24"/>
          <w:szCs w:val="24"/>
        </w:rPr>
        <w:t xml:space="preserve">, </w:t>
      </w:r>
      <w:r w:rsidRPr="00DB3B0B">
        <w:rPr>
          <w:rFonts w:cs="TH SarabunPSK"/>
          <w:spacing w:val="-4"/>
          <w:sz w:val="24"/>
          <w:szCs w:val="24"/>
          <w:cs/>
        </w:rPr>
        <w:t>โดย กองต่อต้าน</w:t>
      </w:r>
      <w:r w:rsidRPr="00DB3B0B">
        <w:rPr>
          <w:rFonts w:cs="TH SarabunPSK"/>
          <w:spacing w:val="-6"/>
          <w:sz w:val="24"/>
          <w:szCs w:val="24"/>
          <w:cs/>
        </w:rPr>
        <w:t>การค้ามนุษย์ กระทรวงการพัฒนาสังคมและความมั่นคงของมนุษย์</w:t>
      </w:r>
      <w:r w:rsidRPr="00DB3B0B">
        <w:rPr>
          <w:rFonts w:cs="TH SarabunPSK"/>
          <w:spacing w:val="-6"/>
          <w:sz w:val="24"/>
          <w:szCs w:val="24"/>
        </w:rPr>
        <w:t xml:space="preserve">, </w:t>
      </w:r>
      <w:r w:rsidRPr="00DB3B0B">
        <w:rPr>
          <w:rFonts w:cs="TH SarabunPSK"/>
          <w:spacing w:val="-6"/>
          <w:sz w:val="24"/>
          <w:szCs w:val="24"/>
          <w:cs/>
        </w:rPr>
        <w:t xml:space="preserve">15 มกราคม 2568. สืบค้นจาก </w:t>
      </w:r>
      <w:r w:rsidRPr="00DB3B0B">
        <w:rPr>
          <w:rFonts w:cs="TH SarabunPSK"/>
          <w:spacing w:val="-6"/>
          <w:sz w:val="24"/>
          <w:szCs w:val="24"/>
        </w:rPr>
        <w:t>https</w:t>
      </w:r>
      <w:r w:rsidRPr="00DB3B0B">
        <w:rPr>
          <w:rFonts w:cs="TH SarabunPSK"/>
          <w:spacing w:val="-6"/>
          <w:sz w:val="24"/>
          <w:szCs w:val="24"/>
          <w:cs/>
        </w:rPr>
        <w:t>://</w:t>
      </w:r>
      <w:r w:rsidRPr="00DB3B0B">
        <w:rPr>
          <w:rFonts w:cs="TH SarabunPSK"/>
          <w:spacing w:val="-6"/>
          <w:sz w:val="24"/>
          <w:szCs w:val="24"/>
        </w:rPr>
        <w:t>e</w:t>
      </w:r>
      <w:r w:rsidRPr="00DB3B0B">
        <w:rPr>
          <w:rFonts w:cs="TH SarabunPSK"/>
          <w:spacing w:val="-6"/>
          <w:sz w:val="24"/>
          <w:szCs w:val="24"/>
          <w:cs/>
        </w:rPr>
        <w:t>-</w:t>
      </w:r>
      <w:r w:rsidRPr="00DB3B0B">
        <w:rPr>
          <w:rFonts w:cs="TH SarabunPSK"/>
          <w:spacing w:val="-6"/>
          <w:sz w:val="24"/>
          <w:szCs w:val="24"/>
        </w:rPr>
        <w:t>aht</w:t>
      </w:r>
      <w:r w:rsidRPr="00DB3B0B">
        <w:rPr>
          <w:rFonts w:cs="TH SarabunPSK"/>
          <w:spacing w:val="-6"/>
          <w:sz w:val="24"/>
          <w:szCs w:val="24"/>
          <w:cs/>
        </w:rPr>
        <w:t>.</w:t>
      </w:r>
      <w:r w:rsidRPr="00DB3B0B">
        <w:rPr>
          <w:rFonts w:cs="TH SarabunPSK"/>
          <w:spacing w:val="-6"/>
          <w:sz w:val="24"/>
          <w:szCs w:val="24"/>
        </w:rPr>
        <w:t>com</w:t>
      </w:r>
      <w:r w:rsidRPr="00DB3B0B">
        <w:rPr>
          <w:rFonts w:cs="TH SarabunPSK"/>
          <w:spacing w:val="-6"/>
          <w:sz w:val="24"/>
          <w:szCs w:val="24"/>
          <w:cs/>
        </w:rPr>
        <w:t>/</w:t>
      </w:r>
      <w:r w:rsidRPr="00DB3B0B">
        <w:rPr>
          <w:rFonts w:cs="TH SarabunPSK"/>
          <w:spacing w:val="-6"/>
          <w:sz w:val="24"/>
          <w:szCs w:val="24"/>
        </w:rPr>
        <w:t>startup</w:t>
      </w:r>
      <w:r w:rsidRPr="00DB3B0B">
        <w:rPr>
          <w:rFonts w:cs="TH SarabunPSK"/>
          <w:spacing w:val="-6"/>
          <w:sz w:val="24"/>
          <w:szCs w:val="24"/>
          <w:cs/>
        </w:rPr>
        <w:t>/</w:t>
      </w:r>
      <w:r w:rsidRPr="00DB3B0B">
        <w:rPr>
          <w:rFonts w:cs="TH SarabunPSK"/>
          <w:spacing w:val="-6"/>
          <w:sz w:val="24"/>
          <w:szCs w:val="24"/>
        </w:rPr>
        <w:t>gotoPowerBIBoard</w:t>
      </w:r>
    </w:p>
  </w:footnote>
  <w:footnote w:id="62">
    <w:p w14:paraId="0219A1AB" w14:textId="4D25CEC7" w:rsidR="00F61B95" w:rsidRPr="00DB3B0B" w:rsidRDefault="00F61B95" w:rsidP="00AE071F">
      <w:pPr>
        <w:pStyle w:val="FootnoteText"/>
        <w:jc w:val="thaiDistribute"/>
        <w:rPr>
          <w:sz w:val="24"/>
          <w:szCs w:val="24"/>
        </w:rPr>
      </w:pPr>
      <w:r w:rsidRPr="00DB3B0B">
        <w:rPr>
          <w:rStyle w:val="FootnoteReference"/>
          <w:sz w:val="24"/>
          <w:szCs w:val="24"/>
        </w:rPr>
        <w:footnoteRef/>
      </w:r>
      <w:r w:rsidR="00AE071F" w:rsidRPr="00DB3B0B">
        <w:rPr>
          <w:rFonts w:cs="TH SarabunPSK"/>
          <w:spacing w:val="-2"/>
          <w:sz w:val="24"/>
          <w:szCs w:val="24"/>
          <w:cs/>
        </w:rPr>
        <w:t xml:space="preserve">จำแนกประเภทความผิดเป็นการแสวงประโยชน์ทางเพศจากการค้าประเวณี </w:t>
      </w:r>
      <w:r w:rsidR="00AE071F" w:rsidRPr="00DB3B0B">
        <w:rPr>
          <w:rFonts w:cs="TH SarabunPSK"/>
          <w:spacing w:val="-2"/>
          <w:sz w:val="24"/>
          <w:szCs w:val="24"/>
        </w:rPr>
        <w:t>197</w:t>
      </w:r>
      <w:r w:rsidR="00AE071F" w:rsidRPr="00DB3B0B">
        <w:rPr>
          <w:rFonts w:cs="TH SarabunPSK"/>
          <w:spacing w:val="-2"/>
          <w:sz w:val="24"/>
          <w:szCs w:val="24"/>
          <w:cs/>
        </w:rPr>
        <w:t xml:space="preserve"> คดี การบังคับใช้แรงงานหรือบริการ (</w:t>
      </w:r>
      <w:r w:rsidR="00AE071F" w:rsidRPr="00DB3B0B">
        <w:rPr>
          <w:rFonts w:cs="TH SarabunPSK"/>
          <w:spacing w:val="-2"/>
          <w:sz w:val="24"/>
          <w:szCs w:val="24"/>
        </w:rPr>
        <w:t>scammer</w:t>
      </w:r>
      <w:r w:rsidR="00AE071F" w:rsidRPr="00DB3B0B">
        <w:rPr>
          <w:rFonts w:cs="TH SarabunPSK"/>
          <w:spacing w:val="-2"/>
          <w:sz w:val="24"/>
          <w:szCs w:val="24"/>
          <w:cs/>
        </w:rPr>
        <w:t xml:space="preserve">) </w:t>
      </w:r>
      <w:r w:rsidR="00AE071F" w:rsidRPr="00DB3B0B">
        <w:rPr>
          <w:rFonts w:cs="TH SarabunPSK"/>
          <w:spacing w:val="-2"/>
          <w:sz w:val="24"/>
          <w:szCs w:val="24"/>
        </w:rPr>
        <w:t>44</w:t>
      </w:r>
      <w:r w:rsidR="00AE071F" w:rsidRPr="00DB3B0B">
        <w:rPr>
          <w:rFonts w:cs="TH SarabunPSK"/>
          <w:spacing w:val="-2"/>
          <w:sz w:val="24"/>
          <w:szCs w:val="24"/>
          <w:cs/>
        </w:rPr>
        <w:t xml:space="preserve"> คดี การผลิต</w:t>
      </w:r>
      <w:r w:rsidR="00AE071F" w:rsidRPr="00DB3B0B">
        <w:rPr>
          <w:rFonts w:cs="TH SarabunPSK"/>
          <w:spacing w:val="-6"/>
          <w:sz w:val="24"/>
          <w:szCs w:val="24"/>
          <w:cs/>
        </w:rPr>
        <w:t>หรือเผยแพร่วัตถุหรือสื่อลามก 43 คดี การแสวงหาประโยชน์ทางเพศรูปแบบอื่น 24 คดี การบังคับใช้แรงงานเด็ก มาตรา 56/1 จำนวน 6 คดี การเอาคนลงเป็นทาส</w:t>
      </w:r>
      <w:r w:rsidR="00AE071F" w:rsidRPr="00DB3B0B">
        <w:rPr>
          <w:rFonts w:cs="TH SarabunPSK"/>
          <w:sz w:val="24"/>
          <w:szCs w:val="24"/>
          <w:cs/>
        </w:rPr>
        <w:t>(</w:t>
      </w:r>
      <w:r w:rsidR="00AE071F" w:rsidRPr="00DB3B0B">
        <w:rPr>
          <w:rFonts w:cs="TH SarabunPSK"/>
          <w:sz w:val="24"/>
          <w:szCs w:val="24"/>
        </w:rPr>
        <w:t>scammer</w:t>
      </w:r>
      <w:r w:rsidR="00AE071F" w:rsidRPr="00DB3B0B">
        <w:rPr>
          <w:rFonts w:cs="TH SarabunPSK"/>
          <w:sz w:val="24"/>
          <w:szCs w:val="24"/>
          <w:cs/>
        </w:rPr>
        <w:t xml:space="preserve">) </w:t>
      </w:r>
      <w:r w:rsidR="00AE071F" w:rsidRPr="00DB3B0B">
        <w:rPr>
          <w:rFonts w:cs="TH SarabunPSK"/>
          <w:sz w:val="24"/>
          <w:szCs w:val="24"/>
        </w:rPr>
        <w:t>3</w:t>
      </w:r>
      <w:r w:rsidR="00AE071F" w:rsidRPr="00DB3B0B">
        <w:rPr>
          <w:rFonts w:cs="TH SarabunPSK"/>
          <w:sz w:val="24"/>
          <w:szCs w:val="24"/>
          <w:cs/>
        </w:rPr>
        <w:t xml:space="preserve"> คดี การนำคนมาขอทาน </w:t>
      </w:r>
      <w:r w:rsidR="00AE071F" w:rsidRPr="00DB3B0B">
        <w:rPr>
          <w:rFonts w:cs="TH SarabunPSK"/>
          <w:sz w:val="24"/>
          <w:szCs w:val="24"/>
        </w:rPr>
        <w:t>2</w:t>
      </w:r>
      <w:r w:rsidR="00AE071F" w:rsidRPr="00DB3B0B">
        <w:rPr>
          <w:rFonts w:cs="TH SarabunPSK"/>
          <w:sz w:val="24"/>
          <w:szCs w:val="24"/>
          <w:cs/>
        </w:rPr>
        <w:t xml:space="preserve"> คดี การบังคับใช้แรงงานหรือบริการ มาตรา </w:t>
      </w:r>
      <w:r w:rsidR="00AE071F" w:rsidRPr="00DB3B0B">
        <w:rPr>
          <w:rFonts w:cs="TH SarabunPSK"/>
          <w:sz w:val="24"/>
          <w:szCs w:val="24"/>
        </w:rPr>
        <w:t>6</w:t>
      </w:r>
      <w:r w:rsidR="00AE071F" w:rsidRPr="00DB3B0B">
        <w:rPr>
          <w:rFonts w:cs="TH SarabunPSK"/>
          <w:sz w:val="24"/>
          <w:szCs w:val="24"/>
          <w:cs/>
        </w:rPr>
        <w:t>/</w:t>
      </w:r>
      <w:r w:rsidR="00AE071F" w:rsidRPr="00DB3B0B">
        <w:rPr>
          <w:rFonts w:cs="TH SarabunPSK"/>
          <w:sz w:val="24"/>
          <w:szCs w:val="24"/>
        </w:rPr>
        <w:t>1</w:t>
      </w:r>
      <w:r w:rsidR="00AE071F" w:rsidRPr="00DB3B0B">
        <w:rPr>
          <w:rFonts w:cs="TH SarabunPSK"/>
          <w:sz w:val="24"/>
          <w:szCs w:val="24"/>
          <w:cs/>
        </w:rPr>
        <w:t xml:space="preserve"> จำนวน </w:t>
      </w:r>
      <w:r w:rsidR="00AE071F" w:rsidRPr="00DB3B0B">
        <w:rPr>
          <w:rFonts w:cs="TH SarabunPSK"/>
          <w:sz w:val="24"/>
          <w:szCs w:val="24"/>
        </w:rPr>
        <w:t>2</w:t>
      </w:r>
      <w:r w:rsidR="00AE071F" w:rsidRPr="00DB3B0B">
        <w:rPr>
          <w:rFonts w:cs="TH SarabunPSK"/>
          <w:sz w:val="24"/>
          <w:szCs w:val="24"/>
          <w:cs/>
        </w:rPr>
        <w:t xml:space="preserve"> คดี ขัดขวางการดำเนินคดีค้ามนุษย์ มาตรา </w:t>
      </w:r>
      <w:r w:rsidR="00AE071F" w:rsidRPr="00DB3B0B">
        <w:rPr>
          <w:rFonts w:cs="TH SarabunPSK"/>
          <w:sz w:val="24"/>
          <w:szCs w:val="24"/>
        </w:rPr>
        <w:t>54</w:t>
      </w:r>
      <w:r w:rsidR="00AE071F" w:rsidRPr="00DB3B0B">
        <w:rPr>
          <w:rFonts w:cs="TH SarabunPSK"/>
          <w:sz w:val="24"/>
          <w:szCs w:val="24"/>
          <w:cs/>
        </w:rPr>
        <w:t xml:space="preserve"> จำนวน </w:t>
      </w:r>
      <w:r w:rsidR="00AE071F" w:rsidRPr="00DB3B0B">
        <w:rPr>
          <w:rFonts w:cs="TH SarabunPSK"/>
          <w:sz w:val="24"/>
          <w:szCs w:val="24"/>
        </w:rPr>
        <w:t>2</w:t>
      </w:r>
      <w:r w:rsidR="00AE071F" w:rsidRPr="00DB3B0B">
        <w:rPr>
          <w:rFonts w:cs="TH SarabunPSK"/>
          <w:sz w:val="24"/>
          <w:szCs w:val="24"/>
          <w:cs/>
        </w:rPr>
        <w:t xml:space="preserve"> คดีการบังคับใช้แรงงานประมง 1 คดี.</w:t>
      </w:r>
    </w:p>
    <w:p w14:paraId="7EA26FB7" w14:textId="11EA22C1" w:rsidR="00AE071F" w:rsidRPr="00DB3B0B" w:rsidRDefault="00AE071F" w:rsidP="00AE071F">
      <w:pPr>
        <w:pStyle w:val="FootnoteText"/>
        <w:jc w:val="thaiDistribute"/>
        <w:rPr>
          <w:rFonts w:cs="TH SarabunPSK"/>
          <w:sz w:val="24"/>
          <w:szCs w:val="24"/>
          <w:cs/>
        </w:rPr>
      </w:pPr>
      <w:r w:rsidRPr="00DB3B0B">
        <w:rPr>
          <w:rFonts w:hint="cs"/>
          <w:sz w:val="24"/>
          <w:szCs w:val="24"/>
          <w:cs/>
        </w:rPr>
        <w:t xml:space="preserve">   </w:t>
      </w:r>
      <w:r w:rsidRPr="00DB3B0B">
        <w:rPr>
          <w:rFonts w:cs="TH SarabunPSK"/>
          <w:sz w:val="24"/>
          <w:szCs w:val="24"/>
          <w:cs/>
        </w:rPr>
        <w:t xml:space="preserve">จาก </w:t>
      </w:r>
      <w:r w:rsidRPr="00DB3B0B">
        <w:rPr>
          <w:rFonts w:cs="TH SarabunPSK"/>
          <w:i/>
          <w:iCs/>
          <w:sz w:val="24"/>
          <w:szCs w:val="24"/>
          <w:cs/>
        </w:rPr>
        <w:t>สถิติคดีค้ามนุษย์ในชั้นการพิจารณาของพนักงานอัยการ จำแนกประเภทความผิด</w:t>
      </w:r>
      <w:r w:rsidRPr="00DB3B0B">
        <w:rPr>
          <w:rFonts w:cs="TH SarabunPSK"/>
          <w:i/>
          <w:iCs/>
          <w:sz w:val="24"/>
          <w:szCs w:val="24"/>
        </w:rPr>
        <w:t xml:space="preserve">, </w:t>
      </w:r>
      <w:r w:rsidRPr="00DB3B0B">
        <w:rPr>
          <w:rFonts w:cs="TH SarabunPSK"/>
          <w:sz w:val="24"/>
          <w:szCs w:val="24"/>
          <w:cs/>
        </w:rPr>
        <w:t>โดย สำนักงานคดีค้ามนุษย์ สำนักงานอัยการสูงสุด</w:t>
      </w:r>
      <w:r w:rsidRPr="00DB3B0B">
        <w:rPr>
          <w:rFonts w:cs="TH SarabunPSK"/>
          <w:sz w:val="24"/>
          <w:szCs w:val="24"/>
        </w:rPr>
        <w:t xml:space="preserve">,      30 </w:t>
      </w:r>
      <w:r w:rsidRPr="00DB3B0B">
        <w:rPr>
          <w:rFonts w:cs="TH SarabunPSK"/>
          <w:sz w:val="24"/>
          <w:szCs w:val="24"/>
          <w:cs/>
        </w:rPr>
        <w:t xml:space="preserve">ธันวาคม </w:t>
      </w:r>
      <w:r w:rsidRPr="00DB3B0B">
        <w:rPr>
          <w:rFonts w:cs="TH SarabunPSK"/>
          <w:sz w:val="24"/>
          <w:szCs w:val="24"/>
        </w:rPr>
        <w:t>2568</w:t>
      </w:r>
      <w:r w:rsidRPr="00DB3B0B">
        <w:rPr>
          <w:rFonts w:cs="TH SarabunPSK"/>
          <w:sz w:val="24"/>
          <w:szCs w:val="24"/>
          <w:cs/>
        </w:rPr>
        <w:t xml:space="preserve">. สืบค้นจาก </w:t>
      </w:r>
      <w:r w:rsidRPr="00DB3B0B">
        <w:rPr>
          <w:rFonts w:cs="TH SarabunPSK"/>
          <w:sz w:val="24"/>
          <w:szCs w:val="24"/>
        </w:rPr>
        <w:t>https</w:t>
      </w:r>
      <w:r w:rsidRPr="00DB3B0B">
        <w:rPr>
          <w:rFonts w:cs="TH SarabunPSK"/>
          <w:sz w:val="24"/>
          <w:szCs w:val="24"/>
          <w:cs/>
        </w:rPr>
        <w:t>://</w:t>
      </w:r>
      <w:r w:rsidRPr="00DB3B0B">
        <w:rPr>
          <w:rFonts w:cs="TH SarabunPSK"/>
          <w:sz w:val="24"/>
          <w:szCs w:val="24"/>
        </w:rPr>
        <w:t>caht</w:t>
      </w:r>
      <w:r w:rsidRPr="00DB3B0B">
        <w:rPr>
          <w:rFonts w:cs="TH SarabunPSK"/>
          <w:sz w:val="24"/>
          <w:szCs w:val="24"/>
          <w:cs/>
        </w:rPr>
        <w:t>.</w:t>
      </w:r>
      <w:r w:rsidRPr="00DB3B0B">
        <w:rPr>
          <w:rFonts w:cs="TH SarabunPSK"/>
          <w:sz w:val="24"/>
          <w:szCs w:val="24"/>
        </w:rPr>
        <w:t>ago</w:t>
      </w:r>
      <w:r w:rsidRPr="00DB3B0B">
        <w:rPr>
          <w:rFonts w:cs="TH SarabunPSK"/>
          <w:sz w:val="24"/>
          <w:szCs w:val="24"/>
          <w:cs/>
        </w:rPr>
        <w:t>.</w:t>
      </w:r>
      <w:r w:rsidRPr="00DB3B0B">
        <w:rPr>
          <w:rFonts w:cs="TH SarabunPSK"/>
          <w:sz w:val="24"/>
          <w:szCs w:val="24"/>
        </w:rPr>
        <w:t>go</w:t>
      </w:r>
      <w:r w:rsidRPr="00DB3B0B">
        <w:rPr>
          <w:rFonts w:cs="TH SarabunPSK"/>
          <w:sz w:val="24"/>
          <w:szCs w:val="24"/>
          <w:cs/>
        </w:rPr>
        <w:t>.</w:t>
      </w:r>
      <w:r w:rsidRPr="00DB3B0B">
        <w:rPr>
          <w:rFonts w:cs="TH SarabunPSK"/>
          <w:sz w:val="24"/>
          <w:szCs w:val="24"/>
        </w:rPr>
        <w:t>th</w:t>
      </w:r>
      <w:r w:rsidRPr="00DB3B0B">
        <w:rPr>
          <w:rFonts w:cs="TH SarabunPSK"/>
          <w:sz w:val="24"/>
          <w:szCs w:val="24"/>
          <w:cs/>
        </w:rPr>
        <w:t>/</w:t>
      </w:r>
    </w:p>
  </w:footnote>
  <w:footnote w:id="63">
    <w:p w14:paraId="70DF2D76" w14:textId="3672B43C" w:rsidR="00F61B95" w:rsidRDefault="00F61B95" w:rsidP="00AE071F">
      <w:pPr>
        <w:pStyle w:val="FootnoteText"/>
        <w:rPr>
          <w:cs/>
        </w:rPr>
      </w:pPr>
      <w:r w:rsidRPr="00DB3B0B">
        <w:rPr>
          <w:rStyle w:val="FootnoteReference"/>
          <w:sz w:val="24"/>
          <w:szCs w:val="24"/>
        </w:rPr>
        <w:footnoteRef/>
      </w:r>
      <w:r w:rsidR="00AE071F" w:rsidRPr="00DB3B0B">
        <w:rPr>
          <w:rFonts w:cs="TH SarabunPSK"/>
          <w:spacing w:val="-4"/>
          <w:sz w:val="24"/>
          <w:szCs w:val="24"/>
          <w:cs/>
        </w:rPr>
        <w:t xml:space="preserve">จาก </w:t>
      </w:r>
      <w:r w:rsidR="00AE071F" w:rsidRPr="00DB3B0B">
        <w:rPr>
          <w:rFonts w:cs="TH SarabunPSK"/>
          <w:i/>
          <w:iCs/>
          <w:spacing w:val="-4"/>
          <w:sz w:val="24"/>
          <w:szCs w:val="24"/>
        </w:rPr>
        <w:t>33</w:t>
      </w:r>
      <w:r w:rsidR="00AE071F" w:rsidRPr="00DB3B0B">
        <w:rPr>
          <w:rFonts w:cs="TH SarabunPSK"/>
          <w:i/>
          <w:iCs/>
          <w:spacing w:val="-4"/>
          <w:sz w:val="24"/>
          <w:szCs w:val="24"/>
          <w:cs/>
        </w:rPr>
        <w:t xml:space="preserve">.สถิติคดีความผิดต่อพระราชบัญญัติป้องกันและปราบปรามการค้ามนุษย์ พ.ศ. </w:t>
      </w:r>
      <w:r w:rsidR="00AE071F" w:rsidRPr="00DB3B0B">
        <w:rPr>
          <w:rFonts w:cs="TH SarabunPSK"/>
          <w:i/>
          <w:iCs/>
          <w:spacing w:val="-4"/>
          <w:sz w:val="24"/>
          <w:szCs w:val="24"/>
        </w:rPr>
        <w:t>2551</w:t>
      </w:r>
      <w:r w:rsidR="00AE071F" w:rsidRPr="00DB3B0B">
        <w:rPr>
          <w:rFonts w:cs="TH SarabunPSK"/>
          <w:i/>
          <w:iCs/>
          <w:spacing w:val="-4"/>
          <w:sz w:val="24"/>
          <w:szCs w:val="24"/>
          <w:cs/>
        </w:rPr>
        <w:t xml:space="preserve"> ประจำปี พ.ศ. </w:t>
      </w:r>
      <w:r w:rsidR="00AE071F" w:rsidRPr="00DB3B0B">
        <w:rPr>
          <w:rFonts w:cs="TH SarabunPSK"/>
          <w:i/>
          <w:iCs/>
          <w:spacing w:val="-4"/>
          <w:sz w:val="24"/>
          <w:szCs w:val="24"/>
        </w:rPr>
        <w:t xml:space="preserve">2568 </w:t>
      </w:r>
      <w:r w:rsidR="00AE071F" w:rsidRPr="00DB3B0B">
        <w:rPr>
          <w:rFonts w:cs="TH SarabunPSK"/>
          <w:i/>
          <w:iCs/>
          <w:spacing w:val="-4"/>
          <w:sz w:val="24"/>
          <w:szCs w:val="24"/>
          <w:cs/>
        </w:rPr>
        <w:t>(ม.ค. - พ.ย.</w:t>
      </w:r>
      <w:r w:rsidR="00AE071F" w:rsidRPr="00DB3B0B">
        <w:rPr>
          <w:rFonts w:cs="TH SarabunPSK"/>
          <w:i/>
          <w:iCs/>
          <w:spacing w:val="-4"/>
          <w:sz w:val="24"/>
          <w:szCs w:val="24"/>
        </w:rPr>
        <w:t>68</w:t>
      </w:r>
      <w:r w:rsidR="00AE071F" w:rsidRPr="00DB3B0B">
        <w:rPr>
          <w:rFonts w:cs="TH SarabunPSK"/>
          <w:i/>
          <w:iCs/>
          <w:spacing w:val="-4"/>
          <w:sz w:val="24"/>
          <w:szCs w:val="24"/>
          <w:cs/>
        </w:rPr>
        <w:t>)</w:t>
      </w:r>
      <w:r w:rsidR="00AE071F" w:rsidRPr="00DB3B0B">
        <w:rPr>
          <w:rFonts w:cs="TH SarabunPSK"/>
          <w:i/>
          <w:iCs/>
          <w:spacing w:val="-4"/>
          <w:sz w:val="24"/>
          <w:szCs w:val="24"/>
        </w:rPr>
        <w:t xml:space="preserve">, </w:t>
      </w:r>
      <w:r w:rsidR="00AE071F" w:rsidRPr="00DB3B0B">
        <w:rPr>
          <w:rFonts w:cs="TH SarabunPSK"/>
          <w:spacing w:val="-4"/>
          <w:sz w:val="24"/>
          <w:szCs w:val="24"/>
          <w:cs/>
        </w:rPr>
        <w:t>โดย สำนักแผนงาน</w:t>
      </w:r>
      <w:r w:rsidR="00AE071F" w:rsidRPr="00DB3B0B">
        <w:rPr>
          <w:rFonts w:cs="TH SarabunPSK"/>
          <w:spacing w:val="-6"/>
          <w:sz w:val="24"/>
          <w:szCs w:val="24"/>
          <w:cs/>
        </w:rPr>
        <w:t>และงบประมาณ ศาลยุติธรรม</w:t>
      </w:r>
      <w:r w:rsidR="00AE071F" w:rsidRPr="00DB3B0B">
        <w:rPr>
          <w:rFonts w:cs="TH SarabunPSK"/>
          <w:spacing w:val="-6"/>
          <w:sz w:val="24"/>
          <w:szCs w:val="24"/>
        </w:rPr>
        <w:t xml:space="preserve">, </w:t>
      </w:r>
      <w:r w:rsidR="00AE071F" w:rsidRPr="00DB3B0B">
        <w:rPr>
          <w:rFonts w:cs="TH SarabunPSK"/>
          <w:spacing w:val="-6"/>
          <w:sz w:val="24"/>
          <w:szCs w:val="24"/>
          <w:cs/>
        </w:rPr>
        <w:t>16 ธันวาคม 2568. สืบค้นจาก</w:t>
      </w:r>
      <w:r w:rsidR="00AE071F" w:rsidRPr="00DB3B0B">
        <w:rPr>
          <w:rFonts w:cs="TH SarabunPSK"/>
          <w:spacing w:val="-6"/>
          <w:sz w:val="24"/>
          <w:szCs w:val="24"/>
        </w:rPr>
        <w:t>https</w:t>
      </w:r>
      <w:r w:rsidR="00AE071F" w:rsidRPr="00DB3B0B">
        <w:rPr>
          <w:rFonts w:cs="TH SarabunPSK"/>
          <w:spacing w:val="-6"/>
          <w:sz w:val="24"/>
          <w:szCs w:val="24"/>
          <w:cs/>
        </w:rPr>
        <w:t>://</w:t>
      </w:r>
      <w:r w:rsidR="00AE071F" w:rsidRPr="00DB3B0B">
        <w:rPr>
          <w:rFonts w:cs="TH SarabunPSK"/>
          <w:spacing w:val="-6"/>
          <w:sz w:val="24"/>
          <w:szCs w:val="24"/>
        </w:rPr>
        <w:t>oppb</w:t>
      </w:r>
      <w:r w:rsidR="00AE071F" w:rsidRPr="00DB3B0B">
        <w:rPr>
          <w:rFonts w:cs="TH SarabunPSK"/>
          <w:spacing w:val="-6"/>
          <w:sz w:val="24"/>
          <w:szCs w:val="24"/>
          <w:cs/>
        </w:rPr>
        <w:t>.</w:t>
      </w:r>
      <w:r w:rsidR="00AE071F" w:rsidRPr="00DB3B0B">
        <w:rPr>
          <w:rFonts w:cs="TH SarabunPSK"/>
          <w:spacing w:val="-6"/>
          <w:sz w:val="24"/>
          <w:szCs w:val="24"/>
        </w:rPr>
        <w:t>coj</w:t>
      </w:r>
      <w:r w:rsidR="00AE071F" w:rsidRPr="00DB3B0B">
        <w:rPr>
          <w:rFonts w:cs="TH SarabunPSK"/>
          <w:spacing w:val="-6"/>
          <w:sz w:val="24"/>
          <w:szCs w:val="24"/>
          <w:cs/>
        </w:rPr>
        <w:t>.</w:t>
      </w:r>
      <w:r w:rsidR="00AE071F" w:rsidRPr="00DB3B0B">
        <w:rPr>
          <w:rFonts w:cs="TH SarabunPSK"/>
          <w:spacing w:val="-6"/>
          <w:sz w:val="24"/>
          <w:szCs w:val="24"/>
        </w:rPr>
        <w:t>go</w:t>
      </w:r>
      <w:r w:rsidR="00AE071F" w:rsidRPr="00DB3B0B">
        <w:rPr>
          <w:rFonts w:cs="TH SarabunPSK"/>
          <w:spacing w:val="-6"/>
          <w:sz w:val="24"/>
          <w:szCs w:val="24"/>
          <w:cs/>
        </w:rPr>
        <w:t>.</w:t>
      </w:r>
      <w:r w:rsidR="00AE071F" w:rsidRPr="00DB3B0B">
        <w:rPr>
          <w:rFonts w:cs="TH SarabunPSK"/>
          <w:spacing w:val="-6"/>
          <w:sz w:val="24"/>
          <w:szCs w:val="24"/>
        </w:rPr>
        <w:t>th</w:t>
      </w:r>
      <w:r w:rsidR="00AE071F" w:rsidRPr="00DB3B0B">
        <w:rPr>
          <w:rFonts w:cs="TH SarabunPSK"/>
          <w:spacing w:val="-6"/>
          <w:sz w:val="24"/>
          <w:szCs w:val="24"/>
          <w:cs/>
        </w:rPr>
        <w:t>/</w:t>
      </w:r>
      <w:r w:rsidR="00AE071F" w:rsidRPr="00DB3B0B">
        <w:rPr>
          <w:rFonts w:cs="TH SarabunPSK"/>
          <w:spacing w:val="-6"/>
          <w:sz w:val="24"/>
          <w:szCs w:val="24"/>
        </w:rPr>
        <w:t>th</w:t>
      </w:r>
      <w:r w:rsidR="00AE071F" w:rsidRPr="00DB3B0B">
        <w:rPr>
          <w:rFonts w:cs="TH SarabunPSK"/>
          <w:spacing w:val="-6"/>
          <w:sz w:val="24"/>
          <w:szCs w:val="24"/>
          <w:cs/>
        </w:rPr>
        <w:t>/</w:t>
      </w:r>
      <w:r w:rsidR="00AE071F" w:rsidRPr="00DB3B0B">
        <w:rPr>
          <w:rFonts w:cs="TH SarabunPSK"/>
          <w:spacing w:val="-6"/>
          <w:sz w:val="24"/>
          <w:szCs w:val="24"/>
        </w:rPr>
        <w:t>content</w:t>
      </w:r>
      <w:r w:rsidR="00AE071F" w:rsidRPr="00DB3B0B">
        <w:rPr>
          <w:rFonts w:cs="TH SarabunPSK"/>
          <w:spacing w:val="-6"/>
          <w:sz w:val="24"/>
          <w:szCs w:val="24"/>
          <w:cs/>
        </w:rPr>
        <w:t>/</w:t>
      </w:r>
      <w:r w:rsidR="00AE071F" w:rsidRPr="00DB3B0B">
        <w:rPr>
          <w:rFonts w:cs="TH SarabunPSK"/>
          <w:spacing w:val="-6"/>
          <w:sz w:val="24"/>
          <w:szCs w:val="24"/>
        </w:rPr>
        <w:t>category</w:t>
      </w:r>
      <w:r w:rsidR="00AE071F" w:rsidRPr="00DB3B0B">
        <w:rPr>
          <w:rFonts w:cs="TH SarabunPSK"/>
          <w:spacing w:val="-6"/>
          <w:sz w:val="24"/>
          <w:szCs w:val="24"/>
          <w:cs/>
        </w:rPr>
        <w:t>/</w:t>
      </w:r>
      <w:r w:rsidR="00AE071F" w:rsidRPr="00DB3B0B">
        <w:rPr>
          <w:rFonts w:cs="TH SarabunPSK"/>
          <w:spacing w:val="-6"/>
          <w:sz w:val="24"/>
          <w:szCs w:val="24"/>
        </w:rPr>
        <w:t>detail</w:t>
      </w:r>
      <w:r w:rsidR="00AE071F" w:rsidRPr="00DB3B0B">
        <w:rPr>
          <w:rFonts w:cs="TH SarabunPSK"/>
          <w:spacing w:val="-6"/>
          <w:sz w:val="24"/>
          <w:szCs w:val="24"/>
          <w:cs/>
        </w:rPr>
        <w:t>/</w:t>
      </w:r>
      <w:r w:rsidR="00AE071F" w:rsidRPr="00DB3B0B">
        <w:rPr>
          <w:rFonts w:cs="TH SarabunPSK"/>
          <w:spacing w:val="-6"/>
          <w:sz w:val="24"/>
          <w:szCs w:val="24"/>
        </w:rPr>
        <w:t>id</w:t>
      </w:r>
      <w:r w:rsidR="00AE071F" w:rsidRPr="00DB3B0B">
        <w:rPr>
          <w:rFonts w:cs="TH SarabunPSK"/>
          <w:spacing w:val="-6"/>
          <w:sz w:val="24"/>
          <w:szCs w:val="24"/>
          <w:cs/>
        </w:rPr>
        <w:t>/8/</w:t>
      </w:r>
      <w:r w:rsidR="00AE071F" w:rsidRPr="00DB3B0B">
        <w:rPr>
          <w:rFonts w:cs="TH SarabunPSK"/>
          <w:spacing w:val="-6"/>
          <w:sz w:val="24"/>
          <w:szCs w:val="24"/>
        </w:rPr>
        <w:t>cid</w:t>
      </w:r>
      <w:r w:rsidR="00AE071F" w:rsidRPr="00DB3B0B">
        <w:rPr>
          <w:rFonts w:cs="TH SarabunPSK"/>
          <w:spacing w:val="-6"/>
          <w:sz w:val="24"/>
          <w:szCs w:val="24"/>
          <w:cs/>
        </w:rPr>
        <w:t>/2097/</w:t>
      </w:r>
      <w:r w:rsidR="00AE071F" w:rsidRPr="00DB3B0B">
        <w:rPr>
          <w:rFonts w:cs="TH SarabunPSK"/>
          <w:spacing w:val="-6"/>
          <w:sz w:val="24"/>
          <w:szCs w:val="24"/>
        </w:rPr>
        <w:t>iid</w:t>
      </w:r>
      <w:r w:rsidR="00AE071F" w:rsidRPr="00DB3B0B">
        <w:rPr>
          <w:rFonts w:cs="TH SarabunPSK"/>
          <w:spacing w:val="-6"/>
          <w:sz w:val="24"/>
          <w:szCs w:val="24"/>
          <w:cs/>
        </w:rPr>
        <w:t>/528723</w:t>
      </w:r>
    </w:p>
  </w:footnote>
  <w:footnote w:id="64">
    <w:p w14:paraId="355C51D1" w14:textId="1E6DCA2D" w:rsidR="00005064" w:rsidRPr="00DB3B0B" w:rsidRDefault="00005064" w:rsidP="00005064">
      <w:pPr>
        <w:pStyle w:val="FootnoteText"/>
        <w:jc w:val="thaiDistribute"/>
        <w:rPr>
          <w:rFonts w:cs="TH SarabunPSK"/>
          <w:sz w:val="24"/>
          <w:szCs w:val="24"/>
          <w:cs/>
        </w:rPr>
      </w:pPr>
      <w:r w:rsidRPr="00DB3B0B">
        <w:rPr>
          <w:rStyle w:val="FootnoteReference"/>
          <w:sz w:val="24"/>
          <w:szCs w:val="24"/>
        </w:rPr>
        <w:footnoteRef/>
      </w:r>
      <w:r w:rsidRPr="00DB3B0B">
        <w:rPr>
          <w:rFonts w:cs="TH SarabunPSK"/>
          <w:sz w:val="24"/>
          <w:szCs w:val="24"/>
          <w:cs/>
        </w:rPr>
        <w:t xml:space="preserve">จาก หนังสือสำนักงานปลัดกระทรวงการพัฒนาสังคมและความมั่นคงของมนุษย์ ด่วนที่สุด ที่ พม </w:t>
      </w:r>
      <w:r w:rsidRPr="00DB3B0B">
        <w:rPr>
          <w:rFonts w:cs="TH SarabunPSK"/>
          <w:sz w:val="24"/>
          <w:szCs w:val="24"/>
        </w:rPr>
        <w:t>0209</w:t>
      </w:r>
      <w:r w:rsidRPr="00DB3B0B">
        <w:rPr>
          <w:rFonts w:cs="TH SarabunPSK"/>
          <w:sz w:val="24"/>
          <w:szCs w:val="24"/>
          <w:cs/>
        </w:rPr>
        <w:t>/</w:t>
      </w:r>
      <w:r w:rsidRPr="00DB3B0B">
        <w:rPr>
          <w:rFonts w:cs="TH SarabunPSK"/>
          <w:sz w:val="24"/>
          <w:szCs w:val="24"/>
        </w:rPr>
        <w:t>20018</w:t>
      </w:r>
      <w:r w:rsidRPr="00DB3B0B">
        <w:rPr>
          <w:rFonts w:cs="TH SarabunPSK"/>
          <w:sz w:val="24"/>
          <w:szCs w:val="24"/>
          <w:cs/>
        </w:rPr>
        <w:t xml:space="preserve"> ลงวันที่ </w:t>
      </w:r>
      <w:r w:rsidRPr="00DB3B0B">
        <w:rPr>
          <w:rFonts w:cs="TH SarabunPSK"/>
          <w:sz w:val="24"/>
          <w:szCs w:val="24"/>
        </w:rPr>
        <w:t>27</w:t>
      </w:r>
      <w:r w:rsidRPr="00DB3B0B">
        <w:rPr>
          <w:rFonts w:cs="TH SarabunPSK"/>
          <w:sz w:val="24"/>
          <w:szCs w:val="24"/>
          <w:cs/>
        </w:rPr>
        <w:t xml:space="preserve"> ตุลาคม </w:t>
      </w:r>
      <w:r w:rsidRPr="00DB3B0B">
        <w:rPr>
          <w:rFonts w:cs="TH SarabunPSK"/>
          <w:sz w:val="24"/>
          <w:szCs w:val="24"/>
        </w:rPr>
        <w:t>2568</w:t>
      </w:r>
      <w:r w:rsidRPr="00DB3B0B">
        <w:rPr>
          <w:rFonts w:cs="TH SarabunPSK"/>
          <w:sz w:val="24"/>
          <w:szCs w:val="24"/>
          <w:cs/>
        </w:rPr>
        <w:t xml:space="preserve"> </w:t>
      </w:r>
      <w:r w:rsidRPr="00DB3B0B">
        <w:rPr>
          <w:rFonts w:cs="TH SarabunPSK" w:hint="cs"/>
          <w:sz w:val="24"/>
          <w:szCs w:val="24"/>
          <w:cs/>
        </w:rPr>
        <w:t xml:space="preserve">     </w:t>
      </w:r>
      <w:r w:rsidRPr="00DB3B0B">
        <w:rPr>
          <w:rFonts w:cs="TH SarabunPSK"/>
          <w:sz w:val="24"/>
          <w:szCs w:val="24"/>
          <w:cs/>
        </w:rPr>
        <w:t>เรื่อง ขอส่งข้อมูลเพื่อประกอบการจัดทำรายงานผลการประเมินสถานการณ์ด้านสิทธิมนุษยชนของประเทศไทย ปี 2568.</w:t>
      </w:r>
    </w:p>
  </w:footnote>
  <w:footnote w:id="65">
    <w:p w14:paraId="16F66509" w14:textId="5B800F92" w:rsidR="00005064" w:rsidRPr="00DB3B0B" w:rsidRDefault="00005064" w:rsidP="00005064">
      <w:pPr>
        <w:pStyle w:val="FootnoteText"/>
        <w:jc w:val="thaiDistribute"/>
        <w:rPr>
          <w:rFonts w:cs="TH SarabunPSK"/>
          <w:sz w:val="24"/>
          <w:szCs w:val="24"/>
          <w:cs/>
        </w:rPr>
      </w:pPr>
      <w:r w:rsidRPr="00DB3B0B">
        <w:rPr>
          <w:rStyle w:val="FootnoteReference"/>
          <w:sz w:val="24"/>
          <w:szCs w:val="24"/>
        </w:rPr>
        <w:footnoteRef/>
      </w:r>
      <w:r w:rsidRPr="00DB3B0B">
        <w:rPr>
          <w:rFonts w:cs="TH SarabunPSK"/>
          <w:sz w:val="24"/>
          <w:szCs w:val="24"/>
          <w:cs/>
        </w:rPr>
        <w:t xml:space="preserve">จาก </w:t>
      </w:r>
      <w:r w:rsidRPr="00DB3B0B">
        <w:rPr>
          <w:rFonts w:cs="TH SarabunPSK"/>
          <w:i/>
          <w:iCs/>
          <w:sz w:val="24"/>
          <w:szCs w:val="24"/>
          <w:cs/>
        </w:rPr>
        <w:t>ระบบฐานข้อมูลของประเทศไทยด้านการดำเนินคดีและการช่วยเหลือผู้เสียหายจากการค้ามนุษย์ (</w:t>
      </w:r>
      <w:r w:rsidRPr="00DB3B0B">
        <w:rPr>
          <w:rFonts w:cs="TH SarabunPSK"/>
          <w:i/>
          <w:iCs/>
          <w:sz w:val="24"/>
          <w:szCs w:val="24"/>
        </w:rPr>
        <w:t>E</w:t>
      </w:r>
      <w:r w:rsidRPr="00DB3B0B">
        <w:rPr>
          <w:rFonts w:cs="TH SarabunPSK"/>
          <w:i/>
          <w:iCs/>
          <w:sz w:val="24"/>
          <w:szCs w:val="24"/>
          <w:cs/>
        </w:rPr>
        <w:t>-</w:t>
      </w:r>
      <w:r w:rsidRPr="00DB3B0B">
        <w:rPr>
          <w:rFonts w:cs="TH SarabunPSK"/>
          <w:i/>
          <w:iCs/>
          <w:sz w:val="24"/>
          <w:szCs w:val="24"/>
        </w:rPr>
        <w:t>AHT</w:t>
      </w:r>
      <w:r w:rsidRPr="00DB3B0B">
        <w:rPr>
          <w:rFonts w:cs="TH SarabunPSK"/>
          <w:i/>
          <w:iCs/>
          <w:sz w:val="24"/>
          <w:szCs w:val="24"/>
          <w:cs/>
        </w:rPr>
        <w:t xml:space="preserve">) ข้อมูลประจำปี </w:t>
      </w:r>
      <w:r w:rsidRPr="00DB3B0B">
        <w:rPr>
          <w:rFonts w:cs="TH SarabunPSK"/>
          <w:i/>
          <w:iCs/>
          <w:sz w:val="24"/>
          <w:szCs w:val="24"/>
        </w:rPr>
        <w:t>2568</w:t>
      </w:r>
      <w:r w:rsidRPr="00DB3B0B">
        <w:rPr>
          <w:rFonts w:cs="TH SarabunPSK"/>
          <w:i/>
          <w:iCs/>
          <w:sz w:val="24"/>
          <w:szCs w:val="24"/>
          <w:cs/>
        </w:rPr>
        <w:t xml:space="preserve">. </w:t>
      </w:r>
      <w:r w:rsidRPr="00DB3B0B">
        <w:rPr>
          <w:rFonts w:cs="TH SarabunPSK"/>
          <w:sz w:val="24"/>
          <w:szCs w:val="24"/>
          <w:cs/>
        </w:rPr>
        <w:t>งานเดิม.</w:t>
      </w:r>
      <w:r w:rsidRPr="00DB3B0B">
        <w:rPr>
          <w:rFonts w:cs="TH SarabunPSK"/>
          <w:sz w:val="24"/>
          <w:szCs w:val="24"/>
        </w:rPr>
        <w:t xml:space="preserve"> </w:t>
      </w:r>
    </w:p>
  </w:footnote>
  <w:footnote w:id="66">
    <w:p w14:paraId="16B648D9" w14:textId="33009BAB" w:rsidR="00005064" w:rsidRPr="00DB3B0B" w:rsidRDefault="00005064" w:rsidP="00E72F4A">
      <w:pPr>
        <w:pStyle w:val="FootnoteText"/>
        <w:jc w:val="thaiDistribute"/>
        <w:rPr>
          <w:i/>
          <w:iCs/>
          <w:sz w:val="24"/>
          <w:szCs w:val="24"/>
          <w:cs/>
        </w:rPr>
      </w:pPr>
      <w:r w:rsidRPr="00DB3B0B">
        <w:rPr>
          <w:rStyle w:val="FootnoteReference"/>
          <w:sz w:val="24"/>
          <w:szCs w:val="24"/>
        </w:rPr>
        <w:footnoteRef/>
      </w:r>
      <w:r w:rsidR="00E72F4A" w:rsidRPr="00DB3B0B">
        <w:rPr>
          <w:rFonts w:cs="TH SarabunPSK"/>
          <w:spacing w:val="-4"/>
          <w:sz w:val="24"/>
          <w:szCs w:val="24"/>
          <w:cs/>
        </w:rPr>
        <w:t xml:space="preserve">จาก </w:t>
      </w:r>
      <w:r w:rsidR="00E72F4A" w:rsidRPr="00DB3B0B">
        <w:rPr>
          <w:rFonts w:cs="TH SarabunPSK"/>
          <w:i/>
          <w:iCs/>
          <w:spacing w:val="-4"/>
          <w:sz w:val="24"/>
          <w:szCs w:val="24"/>
          <w:cs/>
        </w:rPr>
        <w:t xml:space="preserve">ฉบับที่ </w:t>
      </w:r>
      <w:r w:rsidR="00E72F4A" w:rsidRPr="00DB3B0B">
        <w:rPr>
          <w:rFonts w:cs="TH SarabunPSK"/>
          <w:i/>
          <w:iCs/>
          <w:spacing w:val="-4"/>
          <w:sz w:val="24"/>
          <w:szCs w:val="24"/>
        </w:rPr>
        <w:t>978</w:t>
      </w:r>
      <w:r w:rsidR="00E72F4A" w:rsidRPr="00DB3B0B">
        <w:rPr>
          <w:rFonts w:cs="TH SarabunPSK"/>
          <w:i/>
          <w:iCs/>
          <w:spacing w:val="-4"/>
          <w:sz w:val="24"/>
          <w:szCs w:val="24"/>
          <w:cs/>
        </w:rPr>
        <w:t>/</w:t>
      </w:r>
      <w:r w:rsidR="00E72F4A" w:rsidRPr="00DB3B0B">
        <w:rPr>
          <w:rFonts w:cs="TH SarabunPSK"/>
          <w:i/>
          <w:iCs/>
          <w:spacing w:val="-4"/>
          <w:sz w:val="24"/>
          <w:szCs w:val="24"/>
        </w:rPr>
        <w:t>2568</w:t>
      </w:r>
      <w:r w:rsidR="00E72F4A" w:rsidRPr="00DB3B0B">
        <w:rPr>
          <w:rFonts w:cs="TH SarabunPSK"/>
          <w:i/>
          <w:iCs/>
          <w:spacing w:val="-4"/>
          <w:sz w:val="24"/>
          <w:szCs w:val="24"/>
          <w:cs/>
        </w:rPr>
        <w:t xml:space="preserve"> คุ้มครองสิทธิฯ เข้าร่วมประชุมคณะอนุกรรมการพิจารณาให้ความช่วยเหลือเหยื่อที่ถูกกระทำจากการค้ามนุษย์และการบังคับ</w:t>
      </w:r>
      <w:r w:rsidR="00E72F4A" w:rsidRPr="00DB3B0B">
        <w:rPr>
          <w:rFonts w:cs="TH SarabunPSK" w:hint="cs"/>
          <w:i/>
          <w:iCs/>
          <w:spacing w:val="-4"/>
          <w:sz w:val="24"/>
          <w:szCs w:val="24"/>
          <w:cs/>
        </w:rPr>
        <w:t xml:space="preserve"> </w:t>
      </w:r>
      <w:r w:rsidR="00E72F4A" w:rsidRPr="00DB3B0B">
        <w:rPr>
          <w:rFonts w:cs="TH SarabunPSK"/>
          <w:i/>
          <w:iCs/>
          <w:sz w:val="24"/>
          <w:szCs w:val="24"/>
          <w:cs/>
        </w:rPr>
        <w:t>ใช้แรงงานหรือบริการ ครั้งที่ 6/2568</w:t>
      </w:r>
      <w:r w:rsidR="00E72F4A" w:rsidRPr="00DB3B0B">
        <w:rPr>
          <w:rFonts w:cs="TH SarabunPSK"/>
          <w:i/>
          <w:iCs/>
          <w:sz w:val="24"/>
          <w:szCs w:val="24"/>
        </w:rPr>
        <w:t xml:space="preserve">, </w:t>
      </w:r>
      <w:r w:rsidR="00E72F4A" w:rsidRPr="00DB3B0B">
        <w:rPr>
          <w:rFonts w:cs="TH SarabunPSK"/>
          <w:sz w:val="24"/>
          <w:szCs w:val="24"/>
          <w:cs/>
        </w:rPr>
        <w:t>โดย กระทรวงยุติธรรม</w:t>
      </w:r>
      <w:r w:rsidR="00E72F4A" w:rsidRPr="00DB3B0B">
        <w:rPr>
          <w:rFonts w:cs="TH SarabunPSK"/>
          <w:sz w:val="24"/>
          <w:szCs w:val="24"/>
        </w:rPr>
        <w:t xml:space="preserve">, </w:t>
      </w:r>
      <w:r w:rsidR="00E72F4A" w:rsidRPr="00DB3B0B">
        <w:rPr>
          <w:rFonts w:cs="TH SarabunPSK"/>
          <w:sz w:val="24"/>
          <w:szCs w:val="24"/>
          <w:cs/>
        </w:rPr>
        <w:t xml:space="preserve">20 มิถุนายน 2568. สืบค้นจาก </w:t>
      </w:r>
      <w:r w:rsidR="00E72F4A" w:rsidRPr="00DB3B0B">
        <w:rPr>
          <w:rFonts w:cs="TH SarabunPSK"/>
          <w:sz w:val="24"/>
          <w:szCs w:val="24"/>
        </w:rPr>
        <w:t>https</w:t>
      </w:r>
      <w:r w:rsidR="00E72F4A" w:rsidRPr="00DB3B0B">
        <w:rPr>
          <w:rFonts w:cs="TH SarabunPSK"/>
          <w:sz w:val="24"/>
          <w:szCs w:val="24"/>
          <w:cs/>
        </w:rPr>
        <w:t>://</w:t>
      </w:r>
      <w:r w:rsidR="00E72F4A" w:rsidRPr="00DB3B0B">
        <w:rPr>
          <w:rFonts w:cs="TH SarabunPSK"/>
          <w:sz w:val="24"/>
          <w:szCs w:val="24"/>
        </w:rPr>
        <w:t>www</w:t>
      </w:r>
      <w:r w:rsidR="00E72F4A" w:rsidRPr="00DB3B0B">
        <w:rPr>
          <w:rFonts w:cs="TH SarabunPSK"/>
          <w:sz w:val="24"/>
          <w:szCs w:val="24"/>
          <w:cs/>
        </w:rPr>
        <w:t>.</w:t>
      </w:r>
      <w:r w:rsidR="00E72F4A" w:rsidRPr="00DB3B0B">
        <w:rPr>
          <w:rFonts w:cs="TH SarabunPSK"/>
          <w:sz w:val="24"/>
          <w:szCs w:val="24"/>
        </w:rPr>
        <w:t>moj</w:t>
      </w:r>
      <w:r w:rsidR="00E72F4A" w:rsidRPr="00DB3B0B">
        <w:rPr>
          <w:rFonts w:cs="TH SarabunPSK"/>
          <w:sz w:val="24"/>
          <w:szCs w:val="24"/>
          <w:cs/>
        </w:rPr>
        <w:t>.</w:t>
      </w:r>
      <w:r w:rsidR="00E72F4A" w:rsidRPr="00DB3B0B">
        <w:rPr>
          <w:rFonts w:cs="TH SarabunPSK"/>
          <w:sz w:val="24"/>
          <w:szCs w:val="24"/>
        </w:rPr>
        <w:t>go</w:t>
      </w:r>
      <w:r w:rsidR="00E72F4A" w:rsidRPr="00DB3B0B">
        <w:rPr>
          <w:rFonts w:cs="TH SarabunPSK"/>
          <w:sz w:val="24"/>
          <w:szCs w:val="24"/>
          <w:cs/>
        </w:rPr>
        <w:t>.</w:t>
      </w:r>
      <w:r w:rsidR="00E72F4A" w:rsidRPr="00DB3B0B">
        <w:rPr>
          <w:rFonts w:cs="TH SarabunPSK"/>
          <w:sz w:val="24"/>
          <w:szCs w:val="24"/>
        </w:rPr>
        <w:t>th</w:t>
      </w:r>
      <w:r w:rsidR="00E72F4A" w:rsidRPr="00DB3B0B">
        <w:rPr>
          <w:rFonts w:cs="TH SarabunPSK"/>
          <w:sz w:val="24"/>
          <w:szCs w:val="24"/>
          <w:cs/>
        </w:rPr>
        <w:t>/</w:t>
      </w:r>
      <w:r w:rsidR="00E72F4A" w:rsidRPr="00DB3B0B">
        <w:rPr>
          <w:rFonts w:cs="TH SarabunPSK"/>
          <w:sz w:val="24"/>
          <w:szCs w:val="24"/>
        </w:rPr>
        <w:t>view</w:t>
      </w:r>
      <w:r w:rsidR="00E72F4A" w:rsidRPr="00DB3B0B">
        <w:rPr>
          <w:rFonts w:cs="TH SarabunPSK"/>
          <w:sz w:val="24"/>
          <w:szCs w:val="24"/>
          <w:cs/>
        </w:rPr>
        <w:t>/108884</w:t>
      </w:r>
    </w:p>
  </w:footnote>
  <w:footnote w:id="67">
    <w:p w14:paraId="4D39EA29" w14:textId="7D47CE9E" w:rsidR="00005064" w:rsidRPr="00DB3B0B" w:rsidRDefault="00005064" w:rsidP="00E72F4A">
      <w:pPr>
        <w:pStyle w:val="FootnoteText"/>
        <w:jc w:val="thaiDistribute"/>
        <w:rPr>
          <w:sz w:val="24"/>
          <w:szCs w:val="24"/>
          <w:cs/>
        </w:rPr>
      </w:pPr>
      <w:r w:rsidRPr="00DB3B0B">
        <w:rPr>
          <w:rStyle w:val="FootnoteReference"/>
          <w:sz w:val="24"/>
          <w:szCs w:val="24"/>
        </w:rPr>
        <w:footnoteRef/>
      </w:r>
      <w:r w:rsidR="00E72F4A" w:rsidRPr="00DB3B0B">
        <w:rPr>
          <w:rFonts w:cs="TH SarabunPSK"/>
          <w:sz w:val="24"/>
          <w:szCs w:val="24"/>
          <w:cs/>
        </w:rPr>
        <w:t>จาก หนังสือกระทรวงยุติธรรม ด่วนที่สุด ที่ ยธ 0401/10584 ลงวันที่ 17 ตุลาคม 2568. งานเดิม.</w:t>
      </w:r>
    </w:p>
  </w:footnote>
  <w:footnote w:id="68">
    <w:p w14:paraId="60B73B7A" w14:textId="32298B30" w:rsidR="00005064" w:rsidRPr="00DB3B0B" w:rsidRDefault="00005064" w:rsidP="00E72F4A">
      <w:pPr>
        <w:pStyle w:val="FootnoteText"/>
        <w:jc w:val="thaiDistribute"/>
        <w:rPr>
          <w:sz w:val="24"/>
          <w:szCs w:val="24"/>
          <w:cs/>
        </w:rPr>
      </w:pPr>
      <w:r w:rsidRPr="00DB3B0B">
        <w:rPr>
          <w:rStyle w:val="FootnoteReference"/>
          <w:sz w:val="24"/>
          <w:szCs w:val="24"/>
        </w:rPr>
        <w:footnoteRef/>
      </w:r>
      <w:r w:rsidR="00E72F4A" w:rsidRPr="00DB3B0B">
        <w:rPr>
          <w:rFonts w:cs="TH SarabunPSK"/>
          <w:sz w:val="24"/>
          <w:szCs w:val="24"/>
          <w:cs/>
        </w:rPr>
        <w:t xml:space="preserve">จาก หนังสือกรมการกงสุล ด่วนที่สุด ที่ กต </w:t>
      </w:r>
      <w:r w:rsidR="00E72F4A" w:rsidRPr="00DB3B0B">
        <w:rPr>
          <w:rFonts w:cs="TH SarabunPSK"/>
          <w:sz w:val="24"/>
          <w:szCs w:val="24"/>
        </w:rPr>
        <w:t>0302</w:t>
      </w:r>
      <w:r w:rsidR="00E72F4A" w:rsidRPr="00DB3B0B">
        <w:rPr>
          <w:rFonts w:cs="TH SarabunPSK"/>
          <w:sz w:val="24"/>
          <w:szCs w:val="24"/>
          <w:cs/>
        </w:rPr>
        <w:t>/</w:t>
      </w:r>
      <w:r w:rsidR="00E72F4A" w:rsidRPr="00DB3B0B">
        <w:rPr>
          <w:rFonts w:cs="TH SarabunPSK"/>
          <w:sz w:val="24"/>
          <w:szCs w:val="24"/>
        </w:rPr>
        <w:t>12630</w:t>
      </w:r>
      <w:r w:rsidR="00E72F4A" w:rsidRPr="00DB3B0B">
        <w:rPr>
          <w:rFonts w:cs="TH SarabunPSK"/>
          <w:sz w:val="24"/>
          <w:szCs w:val="24"/>
          <w:cs/>
        </w:rPr>
        <w:t xml:space="preserve"> ลงวันที่ </w:t>
      </w:r>
      <w:r w:rsidR="00E72F4A" w:rsidRPr="00DB3B0B">
        <w:rPr>
          <w:rFonts w:cs="TH SarabunPSK"/>
          <w:sz w:val="24"/>
          <w:szCs w:val="24"/>
        </w:rPr>
        <w:t>15</w:t>
      </w:r>
      <w:r w:rsidR="00E72F4A" w:rsidRPr="00DB3B0B">
        <w:rPr>
          <w:rFonts w:cs="TH SarabunPSK"/>
          <w:sz w:val="24"/>
          <w:szCs w:val="24"/>
          <w:cs/>
        </w:rPr>
        <w:t xml:space="preserve"> ตุลาคม </w:t>
      </w:r>
      <w:r w:rsidR="00E72F4A" w:rsidRPr="00DB3B0B">
        <w:rPr>
          <w:rFonts w:cs="TH SarabunPSK"/>
          <w:sz w:val="24"/>
          <w:szCs w:val="24"/>
        </w:rPr>
        <w:t>2568</w:t>
      </w:r>
      <w:r w:rsidR="00E72F4A" w:rsidRPr="00DB3B0B">
        <w:rPr>
          <w:rFonts w:cs="TH SarabunPSK"/>
          <w:sz w:val="24"/>
          <w:szCs w:val="24"/>
          <w:cs/>
        </w:rPr>
        <w:t xml:space="preserve"> เรื่อง ข้อมูลสถิติการให้ความช่วยเหลือคนไทยในต่างประเทศ ปี 2568.</w:t>
      </w:r>
    </w:p>
  </w:footnote>
  <w:footnote w:id="69">
    <w:p w14:paraId="7AAB97A6" w14:textId="71C93295" w:rsidR="00005064" w:rsidRPr="00DB3B0B" w:rsidRDefault="00005064" w:rsidP="00E72F4A">
      <w:pPr>
        <w:pStyle w:val="FootnoteText"/>
        <w:jc w:val="thaiDistribute"/>
        <w:rPr>
          <w:sz w:val="24"/>
          <w:szCs w:val="24"/>
        </w:rPr>
      </w:pPr>
      <w:r w:rsidRPr="00DB3B0B">
        <w:rPr>
          <w:rStyle w:val="FootnoteReference"/>
          <w:sz w:val="24"/>
          <w:szCs w:val="24"/>
        </w:rPr>
        <w:footnoteRef/>
      </w:r>
      <w:r w:rsidR="00E72F4A" w:rsidRPr="00DB3B0B">
        <w:rPr>
          <w:rFonts w:cs="TH SarabunPSK"/>
          <w:spacing w:val="-4"/>
          <w:sz w:val="24"/>
          <w:szCs w:val="24"/>
          <w:cs/>
        </w:rPr>
        <w:t xml:space="preserve">จาก หนังสือกรมสวัสดิการและคุ้มครองแรงงาน ด่วนที่สุด ที่ รง </w:t>
      </w:r>
      <w:r w:rsidR="00E72F4A" w:rsidRPr="00DB3B0B">
        <w:rPr>
          <w:rFonts w:cs="TH SarabunPSK"/>
          <w:spacing w:val="-4"/>
          <w:sz w:val="24"/>
          <w:szCs w:val="24"/>
        </w:rPr>
        <w:t>0502</w:t>
      </w:r>
      <w:r w:rsidR="00E72F4A" w:rsidRPr="00DB3B0B">
        <w:rPr>
          <w:rFonts w:cs="TH SarabunPSK"/>
          <w:spacing w:val="-4"/>
          <w:sz w:val="24"/>
          <w:szCs w:val="24"/>
          <w:cs/>
        </w:rPr>
        <w:t>/</w:t>
      </w:r>
      <w:r w:rsidR="00E72F4A" w:rsidRPr="00DB3B0B">
        <w:rPr>
          <w:rFonts w:cs="TH SarabunPSK"/>
          <w:spacing w:val="-4"/>
          <w:sz w:val="24"/>
          <w:szCs w:val="24"/>
        </w:rPr>
        <w:t>9670</w:t>
      </w:r>
      <w:r w:rsidR="00E72F4A" w:rsidRPr="00DB3B0B">
        <w:rPr>
          <w:rFonts w:cs="TH SarabunPSK"/>
          <w:spacing w:val="-4"/>
          <w:sz w:val="24"/>
          <w:szCs w:val="24"/>
          <w:cs/>
        </w:rPr>
        <w:t xml:space="preserve"> ลงวันที่ </w:t>
      </w:r>
      <w:r w:rsidR="00E72F4A" w:rsidRPr="00DB3B0B">
        <w:rPr>
          <w:rFonts w:cs="TH SarabunPSK"/>
          <w:spacing w:val="-4"/>
          <w:sz w:val="24"/>
          <w:szCs w:val="24"/>
        </w:rPr>
        <w:t>16</w:t>
      </w:r>
      <w:r w:rsidR="00E72F4A" w:rsidRPr="00DB3B0B">
        <w:rPr>
          <w:rFonts w:cs="TH SarabunPSK"/>
          <w:spacing w:val="-4"/>
          <w:sz w:val="24"/>
          <w:szCs w:val="24"/>
          <w:cs/>
        </w:rPr>
        <w:t xml:space="preserve"> ตุลาคม </w:t>
      </w:r>
      <w:r w:rsidR="00E72F4A" w:rsidRPr="00DB3B0B">
        <w:rPr>
          <w:rFonts w:cs="TH SarabunPSK"/>
          <w:spacing w:val="-4"/>
          <w:sz w:val="24"/>
          <w:szCs w:val="24"/>
        </w:rPr>
        <w:t>2568</w:t>
      </w:r>
      <w:r w:rsidR="00E72F4A" w:rsidRPr="00DB3B0B">
        <w:rPr>
          <w:rFonts w:cs="TH SarabunPSK"/>
          <w:spacing w:val="-4"/>
          <w:sz w:val="24"/>
          <w:szCs w:val="24"/>
          <w:cs/>
        </w:rPr>
        <w:t xml:space="preserve"> เรื่อง ข้อมูลเพื่อประกอบการจัดทำรายงาน</w:t>
      </w:r>
      <w:r w:rsidR="00E72F4A" w:rsidRPr="00DB3B0B">
        <w:rPr>
          <w:rFonts w:cs="TH SarabunPSK" w:hint="cs"/>
          <w:spacing w:val="-4"/>
          <w:sz w:val="24"/>
          <w:szCs w:val="24"/>
          <w:cs/>
        </w:rPr>
        <w:t xml:space="preserve">    </w:t>
      </w:r>
      <w:r w:rsidR="00E72F4A" w:rsidRPr="00DB3B0B">
        <w:rPr>
          <w:rFonts w:cs="TH SarabunPSK"/>
          <w:spacing w:val="-4"/>
          <w:sz w:val="24"/>
          <w:szCs w:val="24"/>
          <w:cs/>
        </w:rPr>
        <w:t>ผล</w:t>
      </w:r>
      <w:r w:rsidR="00E72F4A" w:rsidRPr="00DB3B0B">
        <w:rPr>
          <w:rFonts w:cs="TH SarabunPSK"/>
          <w:sz w:val="24"/>
          <w:szCs w:val="24"/>
          <w:cs/>
        </w:rPr>
        <w:t>การประเมินสถานการณ์ด้านสิทธิมนุษยชนของประเทศไทย ปี 2568.</w:t>
      </w:r>
    </w:p>
  </w:footnote>
  <w:footnote w:id="70">
    <w:p w14:paraId="590D53C5" w14:textId="00D801CC" w:rsidR="00005064" w:rsidRPr="00DB3B0B" w:rsidRDefault="00005064">
      <w:pPr>
        <w:pStyle w:val="FootnoteText"/>
        <w:rPr>
          <w:sz w:val="24"/>
          <w:szCs w:val="24"/>
          <w:cs/>
        </w:rPr>
      </w:pPr>
      <w:r w:rsidRPr="00DB3B0B">
        <w:rPr>
          <w:rStyle w:val="FootnoteReference"/>
          <w:sz w:val="24"/>
          <w:szCs w:val="24"/>
        </w:rPr>
        <w:footnoteRef/>
      </w:r>
      <w:r w:rsidR="00E72F4A" w:rsidRPr="00DB3B0B">
        <w:rPr>
          <w:rFonts w:cs="TH SarabunPSK"/>
          <w:spacing w:val="-2"/>
          <w:sz w:val="24"/>
          <w:szCs w:val="24"/>
          <w:cs/>
        </w:rPr>
        <w:t xml:space="preserve">จาก หนังสือสำนักงานปลัดกระทรวงการพัฒนาสังคมและความมั่นคงของมนุษย์ ด่วนที่สุด ที่ พม </w:t>
      </w:r>
      <w:r w:rsidR="00E72F4A" w:rsidRPr="00DB3B0B">
        <w:rPr>
          <w:rFonts w:cs="TH SarabunPSK"/>
          <w:spacing w:val="-2"/>
          <w:sz w:val="24"/>
          <w:szCs w:val="24"/>
        </w:rPr>
        <w:t>0209</w:t>
      </w:r>
      <w:r w:rsidR="00E72F4A" w:rsidRPr="00DB3B0B">
        <w:rPr>
          <w:rFonts w:cs="TH SarabunPSK"/>
          <w:spacing w:val="-2"/>
          <w:sz w:val="24"/>
          <w:szCs w:val="24"/>
          <w:cs/>
        </w:rPr>
        <w:t>/</w:t>
      </w:r>
      <w:r w:rsidR="00E72F4A" w:rsidRPr="00DB3B0B">
        <w:rPr>
          <w:rFonts w:cs="TH SarabunPSK"/>
          <w:spacing w:val="-2"/>
          <w:sz w:val="24"/>
          <w:szCs w:val="24"/>
        </w:rPr>
        <w:t xml:space="preserve">20018 </w:t>
      </w:r>
      <w:r w:rsidR="00E72F4A" w:rsidRPr="00DB3B0B">
        <w:rPr>
          <w:rFonts w:cs="TH SarabunPSK"/>
          <w:spacing w:val="-2"/>
          <w:sz w:val="24"/>
          <w:szCs w:val="24"/>
          <w:cs/>
        </w:rPr>
        <w:t xml:space="preserve">ลงวันที่ </w:t>
      </w:r>
      <w:r w:rsidR="00E72F4A" w:rsidRPr="00DB3B0B">
        <w:rPr>
          <w:rFonts w:cs="TH SarabunPSK"/>
          <w:spacing w:val="-2"/>
          <w:sz w:val="24"/>
          <w:szCs w:val="24"/>
        </w:rPr>
        <w:t xml:space="preserve">27 </w:t>
      </w:r>
      <w:r w:rsidR="00E72F4A" w:rsidRPr="00DB3B0B">
        <w:rPr>
          <w:rFonts w:cs="TH SarabunPSK"/>
          <w:spacing w:val="-2"/>
          <w:sz w:val="24"/>
          <w:szCs w:val="24"/>
          <w:cs/>
        </w:rPr>
        <w:t xml:space="preserve">ตุลาคม </w:t>
      </w:r>
      <w:r w:rsidR="00E72F4A" w:rsidRPr="00DB3B0B">
        <w:rPr>
          <w:rFonts w:cs="TH SarabunPSK"/>
          <w:spacing w:val="-2"/>
          <w:sz w:val="24"/>
          <w:szCs w:val="24"/>
        </w:rPr>
        <w:t>2568</w:t>
      </w:r>
      <w:r w:rsidR="00E72F4A" w:rsidRPr="00DB3B0B">
        <w:rPr>
          <w:rFonts w:cs="TH SarabunPSK"/>
          <w:spacing w:val="-2"/>
          <w:sz w:val="24"/>
          <w:szCs w:val="24"/>
          <w:cs/>
        </w:rPr>
        <w:t>. งานเดิม.</w:t>
      </w:r>
    </w:p>
  </w:footnote>
  <w:footnote w:id="71">
    <w:p w14:paraId="38695FFF" w14:textId="45A2FE74" w:rsidR="00E72F4A" w:rsidRPr="00DB3B0B" w:rsidRDefault="00005064" w:rsidP="00E72F4A">
      <w:pPr>
        <w:pStyle w:val="FootnoteText"/>
        <w:jc w:val="thaiDistribute"/>
        <w:rPr>
          <w:rFonts w:cs="TH SarabunPSK"/>
          <w:spacing w:val="4"/>
          <w:sz w:val="24"/>
          <w:szCs w:val="24"/>
        </w:rPr>
      </w:pPr>
      <w:r w:rsidRPr="00DB3B0B">
        <w:rPr>
          <w:rStyle w:val="FootnoteReference"/>
          <w:sz w:val="24"/>
          <w:szCs w:val="24"/>
        </w:rPr>
        <w:footnoteRef/>
      </w:r>
      <w:r w:rsidR="00E72F4A" w:rsidRPr="00DB3B0B">
        <w:rPr>
          <w:rFonts w:cs="TH SarabunPSK"/>
          <w:spacing w:val="4"/>
          <w:sz w:val="24"/>
          <w:szCs w:val="24"/>
          <w:cs/>
        </w:rPr>
        <w:t xml:space="preserve">จาก หนังสือกระทรวงแรงงาน ด่วนที่สุด ที่ รง </w:t>
      </w:r>
      <w:r w:rsidR="00E72F4A" w:rsidRPr="00DB3B0B">
        <w:rPr>
          <w:rFonts w:cs="TH SarabunPSK"/>
          <w:spacing w:val="4"/>
          <w:sz w:val="24"/>
          <w:szCs w:val="24"/>
        </w:rPr>
        <w:t>0206</w:t>
      </w:r>
      <w:r w:rsidR="00E72F4A" w:rsidRPr="00DB3B0B">
        <w:rPr>
          <w:rFonts w:cs="TH SarabunPSK"/>
          <w:spacing w:val="4"/>
          <w:sz w:val="24"/>
          <w:szCs w:val="24"/>
          <w:cs/>
        </w:rPr>
        <w:t>.</w:t>
      </w:r>
      <w:r w:rsidR="00E72F4A" w:rsidRPr="00DB3B0B">
        <w:rPr>
          <w:rFonts w:cs="TH SarabunPSK"/>
          <w:spacing w:val="4"/>
          <w:sz w:val="24"/>
          <w:szCs w:val="24"/>
        </w:rPr>
        <w:t>1</w:t>
      </w:r>
      <w:r w:rsidR="00E72F4A" w:rsidRPr="00DB3B0B">
        <w:rPr>
          <w:rFonts w:cs="TH SarabunPSK"/>
          <w:spacing w:val="4"/>
          <w:sz w:val="24"/>
          <w:szCs w:val="24"/>
          <w:cs/>
        </w:rPr>
        <w:t>/</w:t>
      </w:r>
      <w:r w:rsidR="00E72F4A" w:rsidRPr="00DB3B0B">
        <w:rPr>
          <w:rFonts w:cs="TH SarabunPSK"/>
          <w:spacing w:val="4"/>
          <w:sz w:val="24"/>
          <w:szCs w:val="24"/>
        </w:rPr>
        <w:t>3712</w:t>
      </w:r>
      <w:r w:rsidR="00E72F4A" w:rsidRPr="00DB3B0B">
        <w:rPr>
          <w:rFonts w:cs="TH SarabunPSK"/>
          <w:spacing w:val="4"/>
          <w:sz w:val="24"/>
          <w:szCs w:val="24"/>
          <w:cs/>
        </w:rPr>
        <w:t xml:space="preserve"> ลงวันที่ </w:t>
      </w:r>
      <w:r w:rsidR="00E72F4A" w:rsidRPr="00DB3B0B">
        <w:rPr>
          <w:rFonts w:cs="TH SarabunPSK"/>
          <w:spacing w:val="4"/>
          <w:sz w:val="24"/>
          <w:szCs w:val="24"/>
        </w:rPr>
        <w:t>15</w:t>
      </w:r>
      <w:r w:rsidR="00E72F4A" w:rsidRPr="00DB3B0B">
        <w:rPr>
          <w:rFonts w:cs="TH SarabunPSK"/>
          <w:spacing w:val="4"/>
          <w:sz w:val="24"/>
          <w:szCs w:val="24"/>
          <w:cs/>
        </w:rPr>
        <w:t xml:space="preserve"> ตุลาคม </w:t>
      </w:r>
      <w:r w:rsidR="00E72F4A" w:rsidRPr="00DB3B0B">
        <w:rPr>
          <w:rFonts w:cs="TH SarabunPSK"/>
          <w:spacing w:val="4"/>
          <w:sz w:val="24"/>
          <w:szCs w:val="24"/>
        </w:rPr>
        <w:t>2568</w:t>
      </w:r>
      <w:r w:rsidR="00E72F4A" w:rsidRPr="00DB3B0B">
        <w:rPr>
          <w:rFonts w:cs="TH SarabunPSK"/>
          <w:spacing w:val="4"/>
          <w:sz w:val="24"/>
          <w:szCs w:val="24"/>
          <w:cs/>
        </w:rPr>
        <w:t xml:space="preserve"> เรื่อง ขอส่งข้อมูลเพื่อประกอบการจัดทำรายงาน</w:t>
      </w:r>
    </w:p>
    <w:p w14:paraId="6CE8CF01" w14:textId="3D948683" w:rsidR="00005064" w:rsidRPr="00DB3B0B" w:rsidRDefault="00E72F4A" w:rsidP="00E72F4A">
      <w:pPr>
        <w:pStyle w:val="FootnoteText"/>
        <w:jc w:val="thaiDistribute"/>
        <w:rPr>
          <w:sz w:val="24"/>
          <w:szCs w:val="24"/>
          <w:cs/>
        </w:rPr>
      </w:pPr>
      <w:r w:rsidRPr="00DB3B0B">
        <w:rPr>
          <w:rFonts w:cs="TH SarabunPSK"/>
          <w:sz w:val="24"/>
          <w:szCs w:val="24"/>
          <w:cs/>
        </w:rPr>
        <w:t>ผลการประเมินสถานการณ์ด้านสิทธิมนุษยชนของประเทศไทย ปี 2568.</w:t>
      </w:r>
    </w:p>
  </w:footnote>
  <w:footnote w:id="72">
    <w:p w14:paraId="3C9EAFA5" w14:textId="084100EF" w:rsidR="00AF5C26" w:rsidRPr="00281AEB" w:rsidRDefault="002E1EC8" w:rsidP="00A64203">
      <w:pPr>
        <w:pStyle w:val="FootnoteText"/>
        <w:spacing w:line="300" w:lineRule="exact"/>
        <w:jc w:val="thaiDistribute"/>
        <w:rPr>
          <w:rFonts w:cs="TH SarabunPSK"/>
          <w:sz w:val="24"/>
          <w:szCs w:val="24"/>
        </w:rPr>
      </w:pPr>
      <w:r w:rsidRPr="00281AEB">
        <w:rPr>
          <w:rStyle w:val="FootnoteReference"/>
          <w:rFonts w:cs="TH SarabunPSK"/>
          <w:sz w:val="24"/>
          <w:szCs w:val="24"/>
        </w:rPr>
        <w:footnoteRef/>
      </w:r>
      <w:r w:rsidR="00AF5C26" w:rsidRPr="00281AEB">
        <w:rPr>
          <w:rFonts w:cs="TH SarabunPSK"/>
          <w:sz w:val="24"/>
          <w:szCs w:val="24"/>
          <w:cs/>
        </w:rPr>
        <w:t xml:space="preserve">จาก ประกาศกระทรวงการพัฒนาสังคมและความมั่นคงของมนุษย์และกระทรวงแรงงาน ลงวันที่ </w:t>
      </w:r>
      <w:r w:rsidR="00AF5C26" w:rsidRPr="00281AEB">
        <w:rPr>
          <w:rFonts w:cs="TH SarabunPSK"/>
          <w:sz w:val="24"/>
          <w:szCs w:val="24"/>
        </w:rPr>
        <w:t>24</w:t>
      </w:r>
      <w:r w:rsidR="00AF5C26" w:rsidRPr="00281AEB">
        <w:rPr>
          <w:rFonts w:cs="TH SarabunPSK"/>
          <w:sz w:val="24"/>
          <w:szCs w:val="24"/>
          <w:cs/>
        </w:rPr>
        <w:t xml:space="preserve"> กุมภาพันธ์ </w:t>
      </w:r>
      <w:r w:rsidR="00AF5C26" w:rsidRPr="00281AEB">
        <w:rPr>
          <w:rFonts w:cs="TH SarabunPSK"/>
          <w:sz w:val="24"/>
          <w:szCs w:val="24"/>
        </w:rPr>
        <w:t>2568</w:t>
      </w:r>
      <w:r w:rsidR="00AF5C26" w:rsidRPr="00281AEB">
        <w:rPr>
          <w:rFonts w:cs="TH SarabunPSK"/>
          <w:sz w:val="24"/>
          <w:szCs w:val="24"/>
          <w:cs/>
        </w:rPr>
        <w:t xml:space="preserve"> เรื่อง การชี้แจงหรือ</w:t>
      </w:r>
    </w:p>
    <w:p w14:paraId="4DCCA410" w14:textId="2EC51087" w:rsidR="002E1EC8" w:rsidRPr="00281AEB" w:rsidRDefault="00AF5C26" w:rsidP="00A64203">
      <w:pPr>
        <w:pStyle w:val="FootnoteText"/>
        <w:spacing w:line="300" w:lineRule="exact"/>
        <w:jc w:val="thaiDistribute"/>
        <w:rPr>
          <w:rFonts w:cs="TH SarabunPSK"/>
          <w:sz w:val="24"/>
          <w:szCs w:val="24"/>
          <w:cs/>
        </w:rPr>
      </w:pPr>
      <w:r w:rsidRPr="00281AEB">
        <w:rPr>
          <w:rFonts w:cs="TH SarabunPSK"/>
          <w:sz w:val="24"/>
          <w:szCs w:val="24"/>
          <w:cs/>
        </w:rPr>
        <w:t>ให้ความรู้แก่ลูกจ้างเกี่ยวกับการป้องกันและปราบปรามการค้ามนุษย์และการบังคับใช้แรงงานหรือบริการ.</w:t>
      </w:r>
    </w:p>
  </w:footnote>
  <w:footnote w:id="73">
    <w:p w14:paraId="6E5318F7" w14:textId="4208BDE5" w:rsidR="002E1EC8" w:rsidRPr="00281AEB" w:rsidRDefault="002E1EC8" w:rsidP="00A64203">
      <w:pPr>
        <w:pStyle w:val="FootnoteText"/>
        <w:spacing w:line="300" w:lineRule="exact"/>
        <w:rPr>
          <w:rFonts w:cs="TH SarabunPSK"/>
          <w:spacing w:val="-16"/>
          <w:sz w:val="24"/>
          <w:szCs w:val="24"/>
        </w:rPr>
      </w:pPr>
      <w:r w:rsidRPr="00281AEB">
        <w:rPr>
          <w:rStyle w:val="FootnoteReference"/>
          <w:rFonts w:cs="TH SarabunPSK"/>
          <w:sz w:val="24"/>
          <w:szCs w:val="24"/>
        </w:rPr>
        <w:footnoteRef/>
      </w:r>
      <w:r w:rsidR="00AF5C26" w:rsidRPr="00281AEB">
        <w:rPr>
          <w:rFonts w:cs="TH SarabunPSK"/>
          <w:spacing w:val="-8"/>
          <w:sz w:val="24"/>
          <w:szCs w:val="24"/>
          <w:cs/>
        </w:rPr>
        <w:t xml:space="preserve">จาก </w:t>
      </w:r>
      <w:r w:rsidR="00AF5C26" w:rsidRPr="00281AEB">
        <w:rPr>
          <w:rFonts w:cs="TH SarabunPSK"/>
          <w:i/>
          <w:iCs/>
          <w:spacing w:val="-8"/>
          <w:sz w:val="24"/>
          <w:szCs w:val="24"/>
          <w:cs/>
        </w:rPr>
        <w:t>รู้ทัน เลี่ยงภัย ไม่ตกเป็นเหยื่อการค้ามนุษย์</w:t>
      </w:r>
      <w:r w:rsidR="00AF5C26" w:rsidRPr="00281AEB">
        <w:rPr>
          <w:rFonts w:cs="TH SarabunPSK"/>
          <w:i/>
          <w:iCs/>
          <w:spacing w:val="-8"/>
          <w:sz w:val="24"/>
          <w:szCs w:val="24"/>
        </w:rPr>
        <w:t xml:space="preserve">, </w:t>
      </w:r>
      <w:r w:rsidR="00AF5C26" w:rsidRPr="00281AEB">
        <w:rPr>
          <w:rFonts w:cs="TH SarabunPSK"/>
          <w:spacing w:val="-8"/>
          <w:sz w:val="24"/>
          <w:szCs w:val="24"/>
          <w:cs/>
        </w:rPr>
        <w:t>โดย กรมประชาสัมพันธ์</w:t>
      </w:r>
      <w:r w:rsidR="00AF5C26" w:rsidRPr="00281AEB">
        <w:rPr>
          <w:rFonts w:cs="TH SarabunPSK"/>
          <w:spacing w:val="-8"/>
          <w:sz w:val="24"/>
          <w:szCs w:val="24"/>
        </w:rPr>
        <w:t>, 24</w:t>
      </w:r>
      <w:r w:rsidR="00AF5C26" w:rsidRPr="00281AEB">
        <w:rPr>
          <w:rFonts w:cs="TH SarabunPSK"/>
          <w:spacing w:val="-8"/>
          <w:sz w:val="24"/>
          <w:szCs w:val="24"/>
          <w:cs/>
        </w:rPr>
        <w:t xml:space="preserve"> มีนาคม </w:t>
      </w:r>
      <w:r w:rsidR="00AF5C26" w:rsidRPr="00281AEB">
        <w:rPr>
          <w:rFonts w:cs="TH SarabunPSK"/>
          <w:spacing w:val="-8"/>
          <w:sz w:val="24"/>
          <w:szCs w:val="24"/>
        </w:rPr>
        <w:t>2568</w:t>
      </w:r>
      <w:r w:rsidR="00AF5C26" w:rsidRPr="00281AEB">
        <w:rPr>
          <w:rFonts w:cs="TH SarabunPSK"/>
          <w:spacing w:val="-8"/>
          <w:sz w:val="24"/>
          <w:szCs w:val="24"/>
          <w:cs/>
        </w:rPr>
        <w:t>. สืบค้นจาก</w:t>
      </w:r>
      <w:r w:rsidR="00AF5C26" w:rsidRPr="00281AEB">
        <w:rPr>
          <w:rFonts w:cs="TH SarabunPSK"/>
          <w:spacing w:val="-16"/>
          <w:sz w:val="24"/>
          <w:szCs w:val="24"/>
          <w:cs/>
        </w:rPr>
        <w:t xml:space="preserve"> </w:t>
      </w:r>
      <w:hyperlink r:id="rId3" w:history="1">
        <w:r w:rsidR="00AF5C26" w:rsidRPr="00281AEB">
          <w:rPr>
            <w:rStyle w:val="Hyperlink"/>
            <w:rFonts w:cs="TH SarabunPSK"/>
            <w:spacing w:val="-6"/>
            <w:sz w:val="24"/>
            <w:szCs w:val="24"/>
          </w:rPr>
          <w:t>https</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www</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prd</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go</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th</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th</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content</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category</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detail</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id</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31</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iid</w:t>
        </w:r>
        <w:r w:rsidR="00AF5C26" w:rsidRPr="00281AEB">
          <w:rPr>
            <w:rStyle w:val="Hyperlink"/>
            <w:rFonts w:cs="TH SarabunPSK"/>
            <w:spacing w:val="-6"/>
            <w:sz w:val="24"/>
            <w:szCs w:val="24"/>
            <w:cs/>
          </w:rPr>
          <w:t>/</w:t>
        </w:r>
        <w:r w:rsidR="00AF5C26" w:rsidRPr="00281AEB">
          <w:rPr>
            <w:rStyle w:val="Hyperlink"/>
            <w:rFonts w:cs="TH SarabunPSK"/>
            <w:spacing w:val="-6"/>
            <w:sz w:val="24"/>
            <w:szCs w:val="24"/>
          </w:rPr>
          <w:t>375405</w:t>
        </w:r>
      </w:hyperlink>
    </w:p>
    <w:p w14:paraId="041C3D11" w14:textId="3542460F" w:rsidR="00AF5C26" w:rsidRPr="00281AEB" w:rsidRDefault="00AF5C26" w:rsidP="00A64203">
      <w:pPr>
        <w:pStyle w:val="FootnoteText"/>
        <w:spacing w:line="300" w:lineRule="exact"/>
        <w:jc w:val="thaiDistribute"/>
        <w:rPr>
          <w:rFonts w:cs="TH SarabunPSK"/>
          <w:spacing w:val="-2"/>
          <w:sz w:val="24"/>
          <w:szCs w:val="24"/>
        </w:rPr>
      </w:pPr>
      <w:r w:rsidRPr="00281AEB">
        <w:rPr>
          <w:rFonts w:cs="TH SarabunPSK"/>
          <w:spacing w:val="-2"/>
          <w:sz w:val="24"/>
          <w:szCs w:val="24"/>
          <w:cs/>
        </w:rPr>
        <w:t xml:space="preserve">   จาก </w:t>
      </w:r>
      <w:r w:rsidRPr="00281AEB">
        <w:rPr>
          <w:rFonts w:cs="TH SarabunPSK"/>
          <w:i/>
          <w:iCs/>
          <w:spacing w:val="-2"/>
          <w:sz w:val="24"/>
          <w:szCs w:val="24"/>
          <w:cs/>
        </w:rPr>
        <w:t xml:space="preserve">เตือน! คนหางาน ระวังถูกหลอก แนะ 5 วิธีไปทำงานต่างประเทศถูกกฎหมาย </w:t>
      </w:r>
      <w:r w:rsidRPr="00281AEB">
        <w:rPr>
          <w:rFonts w:cs="TH SarabunPSK"/>
          <w:spacing w:val="-2"/>
          <w:sz w:val="24"/>
          <w:szCs w:val="24"/>
          <w:cs/>
        </w:rPr>
        <w:t>[อ้างอิงจากสถานะเฟซบุ๊ก]</w:t>
      </w:r>
      <w:r w:rsidRPr="00281AEB">
        <w:rPr>
          <w:rFonts w:cs="TH SarabunPSK"/>
          <w:spacing w:val="-2"/>
          <w:sz w:val="24"/>
          <w:szCs w:val="24"/>
        </w:rPr>
        <w:t xml:space="preserve">, </w:t>
      </w:r>
      <w:r w:rsidRPr="00281AEB">
        <w:rPr>
          <w:rFonts w:cs="TH SarabunPSK"/>
          <w:spacing w:val="-2"/>
          <w:sz w:val="24"/>
          <w:szCs w:val="24"/>
          <w:cs/>
        </w:rPr>
        <w:t>โดย ไทยคู่ฟ้า</w:t>
      </w:r>
      <w:r w:rsidRPr="00281AEB">
        <w:rPr>
          <w:rFonts w:cs="TH SarabunPSK"/>
          <w:spacing w:val="-2"/>
          <w:sz w:val="24"/>
          <w:szCs w:val="24"/>
        </w:rPr>
        <w:t xml:space="preserve">, </w:t>
      </w:r>
      <w:r w:rsidRPr="00281AEB">
        <w:rPr>
          <w:rFonts w:cs="TH SarabunPSK"/>
          <w:spacing w:val="-2"/>
          <w:sz w:val="24"/>
          <w:szCs w:val="24"/>
          <w:cs/>
        </w:rPr>
        <w:t>26 มกราคม 2568.</w:t>
      </w:r>
    </w:p>
    <w:p w14:paraId="22B400BC" w14:textId="5E49189E" w:rsidR="00AF5C26" w:rsidRPr="00281AEB" w:rsidRDefault="00AF5C26" w:rsidP="00A64203">
      <w:pPr>
        <w:pStyle w:val="FootnoteText"/>
        <w:spacing w:line="300" w:lineRule="exact"/>
        <w:jc w:val="thaiDistribute"/>
        <w:rPr>
          <w:rFonts w:cs="TH SarabunPSK"/>
          <w:spacing w:val="2"/>
          <w:sz w:val="24"/>
          <w:szCs w:val="24"/>
          <w:cs/>
        </w:rPr>
      </w:pPr>
      <w:r w:rsidRPr="00281AEB">
        <w:rPr>
          <w:rFonts w:cs="TH SarabunPSK"/>
          <w:spacing w:val="2"/>
          <w:sz w:val="24"/>
          <w:szCs w:val="24"/>
          <w:cs/>
        </w:rPr>
        <w:t xml:space="preserve">สืบค้นจาก  </w:t>
      </w:r>
      <w:r w:rsidRPr="00281AEB">
        <w:rPr>
          <w:rFonts w:cs="TH SarabunPSK"/>
          <w:spacing w:val="2"/>
          <w:sz w:val="24"/>
          <w:szCs w:val="24"/>
        </w:rPr>
        <w:t>https</w:t>
      </w:r>
      <w:r w:rsidRPr="00281AEB">
        <w:rPr>
          <w:rFonts w:cs="TH SarabunPSK"/>
          <w:spacing w:val="2"/>
          <w:sz w:val="24"/>
          <w:szCs w:val="24"/>
          <w:cs/>
        </w:rPr>
        <w:t>://</w:t>
      </w:r>
      <w:r w:rsidRPr="00281AEB">
        <w:rPr>
          <w:rFonts w:cs="TH SarabunPSK"/>
          <w:spacing w:val="2"/>
          <w:sz w:val="24"/>
          <w:szCs w:val="24"/>
        </w:rPr>
        <w:t>www</w:t>
      </w:r>
      <w:r w:rsidRPr="00281AEB">
        <w:rPr>
          <w:rFonts w:cs="TH SarabunPSK"/>
          <w:spacing w:val="2"/>
          <w:sz w:val="24"/>
          <w:szCs w:val="24"/>
          <w:cs/>
        </w:rPr>
        <w:t>.</w:t>
      </w:r>
      <w:r w:rsidRPr="00281AEB">
        <w:rPr>
          <w:rFonts w:cs="TH SarabunPSK"/>
          <w:spacing w:val="2"/>
          <w:sz w:val="24"/>
          <w:szCs w:val="24"/>
        </w:rPr>
        <w:t>facebook</w:t>
      </w:r>
      <w:r w:rsidRPr="00281AEB">
        <w:rPr>
          <w:rFonts w:cs="TH SarabunPSK"/>
          <w:spacing w:val="2"/>
          <w:sz w:val="24"/>
          <w:szCs w:val="24"/>
          <w:cs/>
        </w:rPr>
        <w:t>.</w:t>
      </w:r>
      <w:r w:rsidRPr="00281AEB">
        <w:rPr>
          <w:rFonts w:cs="TH SarabunPSK"/>
          <w:spacing w:val="2"/>
          <w:sz w:val="24"/>
          <w:szCs w:val="24"/>
        </w:rPr>
        <w:t>com</w:t>
      </w:r>
      <w:r w:rsidRPr="00281AEB">
        <w:rPr>
          <w:rFonts w:cs="TH SarabunPSK"/>
          <w:spacing w:val="2"/>
          <w:sz w:val="24"/>
          <w:szCs w:val="24"/>
          <w:cs/>
        </w:rPr>
        <w:t>/</w:t>
      </w:r>
      <w:r w:rsidRPr="00281AEB">
        <w:rPr>
          <w:rFonts w:cs="TH SarabunPSK"/>
          <w:spacing w:val="2"/>
          <w:sz w:val="24"/>
          <w:szCs w:val="24"/>
        </w:rPr>
        <w:t>ThaigovSpokesman</w:t>
      </w:r>
      <w:r w:rsidRPr="00281AEB">
        <w:rPr>
          <w:rFonts w:cs="TH SarabunPSK"/>
          <w:spacing w:val="2"/>
          <w:sz w:val="24"/>
          <w:szCs w:val="24"/>
          <w:cs/>
        </w:rPr>
        <w:t>/</w:t>
      </w:r>
      <w:r w:rsidRPr="00281AEB">
        <w:rPr>
          <w:rFonts w:cs="TH SarabunPSK"/>
          <w:spacing w:val="2"/>
          <w:sz w:val="24"/>
          <w:szCs w:val="24"/>
        </w:rPr>
        <w:t>posts</w:t>
      </w:r>
      <w:r w:rsidRPr="00281AEB">
        <w:rPr>
          <w:rFonts w:cs="TH SarabunPSK"/>
          <w:spacing w:val="2"/>
          <w:sz w:val="24"/>
          <w:szCs w:val="24"/>
          <w:cs/>
        </w:rPr>
        <w:t>/เตือน-คนหางาน-ระวังถูกหลอก-แนะ-5-วิธีไปทำงานต่างประเทศถูกกฎหมาย</w:t>
      </w:r>
      <w:r w:rsidRPr="00281AEB">
        <w:rPr>
          <w:rFonts w:cs="TH SarabunPSK"/>
          <w:spacing w:val="-16"/>
          <w:sz w:val="24"/>
          <w:szCs w:val="24"/>
          <w:cs/>
        </w:rPr>
        <w:t>รัฐบาล-โดยกรมการจ/1033099858852745/</w:t>
      </w:r>
    </w:p>
  </w:footnote>
  <w:footnote w:id="74">
    <w:p w14:paraId="431E8CE2" w14:textId="68E93528" w:rsidR="002E1EC8" w:rsidRPr="00281AEB" w:rsidRDefault="002E1EC8" w:rsidP="00A64203">
      <w:pPr>
        <w:pStyle w:val="FootnoteText"/>
        <w:spacing w:line="300" w:lineRule="exact"/>
        <w:rPr>
          <w:rFonts w:cs="TH SarabunPSK"/>
          <w:sz w:val="24"/>
          <w:szCs w:val="24"/>
          <w:cs/>
        </w:rPr>
      </w:pPr>
      <w:r w:rsidRPr="00281AEB">
        <w:rPr>
          <w:rStyle w:val="FootnoteReference"/>
          <w:rFonts w:cs="TH SarabunPSK"/>
          <w:sz w:val="24"/>
          <w:szCs w:val="24"/>
        </w:rPr>
        <w:footnoteRef/>
      </w:r>
      <w:r w:rsidR="00AF5C26" w:rsidRPr="00281AEB">
        <w:rPr>
          <w:rFonts w:cs="TH SarabunPSK"/>
          <w:spacing w:val="-4"/>
          <w:sz w:val="24"/>
          <w:szCs w:val="24"/>
          <w:cs/>
        </w:rPr>
        <w:t xml:space="preserve">จาก หนังสือสำนักงานปลัดกระทรวงการพัฒนาสังคมและความมั่นคงของมนุษย์ ด่วนที่สุด ที่ พม </w:t>
      </w:r>
      <w:r w:rsidR="00AF5C26" w:rsidRPr="00281AEB">
        <w:rPr>
          <w:rFonts w:cs="TH SarabunPSK"/>
          <w:spacing w:val="-4"/>
          <w:sz w:val="24"/>
          <w:szCs w:val="24"/>
        </w:rPr>
        <w:t>0209</w:t>
      </w:r>
      <w:r w:rsidR="00AF5C26" w:rsidRPr="00281AEB">
        <w:rPr>
          <w:rFonts w:cs="TH SarabunPSK"/>
          <w:spacing w:val="-4"/>
          <w:sz w:val="24"/>
          <w:szCs w:val="24"/>
          <w:cs/>
        </w:rPr>
        <w:t>/</w:t>
      </w:r>
      <w:r w:rsidR="00AF5C26" w:rsidRPr="00281AEB">
        <w:rPr>
          <w:rFonts w:cs="TH SarabunPSK"/>
          <w:spacing w:val="-4"/>
          <w:sz w:val="24"/>
          <w:szCs w:val="24"/>
        </w:rPr>
        <w:t xml:space="preserve">20018 </w:t>
      </w:r>
      <w:r w:rsidR="00AF5C26" w:rsidRPr="00281AEB">
        <w:rPr>
          <w:rFonts w:cs="TH SarabunPSK"/>
          <w:spacing w:val="-4"/>
          <w:sz w:val="24"/>
          <w:szCs w:val="24"/>
          <w:cs/>
        </w:rPr>
        <w:t xml:space="preserve">ลงวันที่ </w:t>
      </w:r>
      <w:r w:rsidR="00AF5C26" w:rsidRPr="00281AEB">
        <w:rPr>
          <w:rFonts w:cs="TH SarabunPSK"/>
          <w:spacing w:val="-4"/>
          <w:sz w:val="24"/>
          <w:szCs w:val="24"/>
        </w:rPr>
        <w:t xml:space="preserve">27 </w:t>
      </w:r>
      <w:r w:rsidR="00AF5C26" w:rsidRPr="00281AEB">
        <w:rPr>
          <w:rFonts w:cs="TH SarabunPSK"/>
          <w:spacing w:val="-4"/>
          <w:sz w:val="24"/>
          <w:szCs w:val="24"/>
          <w:cs/>
        </w:rPr>
        <w:t xml:space="preserve">ตุลาคม </w:t>
      </w:r>
      <w:r w:rsidR="00AF5C26" w:rsidRPr="00281AEB">
        <w:rPr>
          <w:rFonts w:cs="TH SarabunPSK"/>
          <w:spacing w:val="-4"/>
          <w:sz w:val="24"/>
          <w:szCs w:val="24"/>
        </w:rPr>
        <w:t>2568</w:t>
      </w:r>
      <w:r w:rsidR="00AF5C26" w:rsidRPr="00281AEB">
        <w:rPr>
          <w:rFonts w:cs="TH SarabunPSK"/>
          <w:spacing w:val="-4"/>
          <w:sz w:val="24"/>
          <w:szCs w:val="24"/>
          <w:cs/>
        </w:rPr>
        <w:t>. งานเดิม.</w:t>
      </w:r>
    </w:p>
  </w:footnote>
  <w:footnote w:id="75">
    <w:p w14:paraId="47CFC6DC" w14:textId="7785FE8F" w:rsidR="00AF5C26" w:rsidRPr="00281AEB" w:rsidRDefault="002E1EC8" w:rsidP="00A64203">
      <w:pPr>
        <w:pStyle w:val="FootnoteText"/>
        <w:spacing w:line="300" w:lineRule="exact"/>
        <w:jc w:val="thaiDistribute"/>
        <w:rPr>
          <w:rFonts w:cs="TH SarabunPSK"/>
          <w:sz w:val="24"/>
          <w:szCs w:val="24"/>
        </w:rPr>
      </w:pPr>
      <w:r w:rsidRPr="00281AEB">
        <w:rPr>
          <w:rStyle w:val="FootnoteReference"/>
          <w:rFonts w:cs="TH SarabunPSK"/>
          <w:sz w:val="24"/>
          <w:szCs w:val="24"/>
        </w:rPr>
        <w:footnoteRef/>
      </w:r>
      <w:r w:rsidR="00AF5C26" w:rsidRPr="00281AEB">
        <w:rPr>
          <w:rFonts w:cs="TH SarabunPSK"/>
          <w:spacing w:val="2"/>
          <w:sz w:val="24"/>
          <w:szCs w:val="24"/>
          <w:cs/>
        </w:rPr>
        <w:t xml:space="preserve">จาก </w:t>
      </w:r>
      <w:r w:rsidR="00AF5C26" w:rsidRPr="00281AEB">
        <w:rPr>
          <w:rFonts w:cs="TH SarabunPSK"/>
          <w:i/>
          <w:iCs/>
          <w:spacing w:val="2"/>
          <w:sz w:val="24"/>
          <w:szCs w:val="24"/>
          <w:cs/>
        </w:rPr>
        <w:t xml:space="preserve">‘ปิดจบสยบฟิวแฟน’ เว็บค้ามนุษย์เด็ก เงินหมุนเวียน </w:t>
      </w:r>
      <w:r w:rsidR="00AF5C26" w:rsidRPr="00281AEB">
        <w:rPr>
          <w:rFonts w:cs="TH SarabunPSK"/>
          <w:i/>
          <w:iCs/>
          <w:spacing w:val="2"/>
          <w:sz w:val="24"/>
          <w:szCs w:val="24"/>
        </w:rPr>
        <w:t>3</w:t>
      </w:r>
      <w:r w:rsidR="00AF5C26" w:rsidRPr="00281AEB">
        <w:rPr>
          <w:rFonts w:cs="TH SarabunPSK"/>
          <w:i/>
          <w:iCs/>
          <w:spacing w:val="2"/>
          <w:sz w:val="24"/>
          <w:szCs w:val="24"/>
          <w:cs/>
        </w:rPr>
        <w:t xml:space="preserve"> พันล้าน ผู้หญิงค้าประเวณี </w:t>
      </w:r>
      <w:r w:rsidR="00AF5C26" w:rsidRPr="00281AEB">
        <w:rPr>
          <w:rFonts w:cs="TH SarabunPSK"/>
          <w:i/>
          <w:iCs/>
          <w:spacing w:val="2"/>
          <w:sz w:val="24"/>
          <w:szCs w:val="24"/>
        </w:rPr>
        <w:t>4</w:t>
      </w:r>
      <w:r w:rsidR="00AF5C26" w:rsidRPr="00281AEB">
        <w:rPr>
          <w:rFonts w:cs="TH SarabunPSK"/>
          <w:i/>
          <w:iCs/>
          <w:spacing w:val="2"/>
          <w:sz w:val="24"/>
          <w:szCs w:val="24"/>
          <w:cs/>
        </w:rPr>
        <w:t>.</w:t>
      </w:r>
      <w:r w:rsidR="00AF5C26" w:rsidRPr="00281AEB">
        <w:rPr>
          <w:rFonts w:cs="TH SarabunPSK"/>
          <w:i/>
          <w:iCs/>
          <w:spacing w:val="2"/>
          <w:sz w:val="24"/>
          <w:szCs w:val="24"/>
        </w:rPr>
        <w:t>6</w:t>
      </w:r>
      <w:r w:rsidR="00AF5C26" w:rsidRPr="00281AEB">
        <w:rPr>
          <w:rFonts w:cs="TH SarabunPSK"/>
          <w:i/>
          <w:iCs/>
          <w:spacing w:val="2"/>
          <w:sz w:val="24"/>
          <w:szCs w:val="24"/>
          <w:cs/>
        </w:rPr>
        <w:t xml:space="preserve"> หมื่นราย</w:t>
      </w:r>
      <w:r w:rsidR="00AF5C26" w:rsidRPr="00281AEB">
        <w:rPr>
          <w:rFonts w:cs="TH SarabunPSK"/>
          <w:i/>
          <w:iCs/>
          <w:spacing w:val="2"/>
          <w:sz w:val="24"/>
          <w:szCs w:val="24"/>
        </w:rPr>
        <w:t xml:space="preserve">, </w:t>
      </w:r>
      <w:r w:rsidR="00AF5C26" w:rsidRPr="00281AEB">
        <w:rPr>
          <w:rFonts w:cs="TH SarabunPSK"/>
          <w:spacing w:val="2"/>
          <w:sz w:val="24"/>
          <w:szCs w:val="24"/>
          <w:cs/>
        </w:rPr>
        <w:t>โดย สถานีวิทยุโทรทัศน์กองทัพบก</w:t>
      </w:r>
      <w:r w:rsidR="00AF5C26" w:rsidRPr="00281AEB">
        <w:rPr>
          <w:rFonts w:cs="TH SarabunPSK"/>
          <w:spacing w:val="2"/>
          <w:sz w:val="24"/>
          <w:szCs w:val="24"/>
        </w:rPr>
        <w:t>,</w:t>
      </w:r>
    </w:p>
    <w:p w14:paraId="4DEFDB06" w14:textId="090CCB4E" w:rsidR="002E1EC8" w:rsidRPr="00281AEB" w:rsidRDefault="00AF5C26" w:rsidP="00A64203">
      <w:pPr>
        <w:pStyle w:val="FootnoteText"/>
        <w:spacing w:line="300" w:lineRule="exact"/>
        <w:jc w:val="thaiDistribute"/>
        <w:rPr>
          <w:rFonts w:cs="TH SarabunPSK"/>
          <w:sz w:val="24"/>
          <w:szCs w:val="24"/>
          <w:cs/>
        </w:rPr>
      </w:pPr>
      <w:r w:rsidRPr="00281AEB">
        <w:rPr>
          <w:rFonts w:cs="TH SarabunPSK"/>
          <w:sz w:val="24"/>
          <w:szCs w:val="24"/>
        </w:rPr>
        <w:t xml:space="preserve">25 </w:t>
      </w:r>
      <w:r w:rsidRPr="00281AEB">
        <w:rPr>
          <w:rFonts w:cs="TH SarabunPSK"/>
          <w:sz w:val="24"/>
          <w:szCs w:val="24"/>
          <w:cs/>
        </w:rPr>
        <w:t xml:space="preserve">มกราคม </w:t>
      </w:r>
      <w:r w:rsidRPr="00281AEB">
        <w:rPr>
          <w:rFonts w:cs="TH SarabunPSK"/>
          <w:sz w:val="24"/>
          <w:szCs w:val="24"/>
        </w:rPr>
        <w:t>2568</w:t>
      </w:r>
      <w:r w:rsidRPr="00281AEB">
        <w:rPr>
          <w:rFonts w:cs="TH SarabunPSK"/>
          <w:sz w:val="24"/>
          <w:szCs w:val="24"/>
          <w:cs/>
        </w:rPr>
        <w:t xml:space="preserve">. สืบค้นจาก </w:t>
      </w:r>
      <w:r w:rsidRPr="00281AEB">
        <w:rPr>
          <w:rFonts w:cs="TH SarabunPSK"/>
          <w:sz w:val="24"/>
          <w:szCs w:val="24"/>
        </w:rPr>
        <w:t>https</w:t>
      </w:r>
      <w:r w:rsidRPr="00281AEB">
        <w:rPr>
          <w:rFonts w:cs="TH SarabunPSK"/>
          <w:sz w:val="24"/>
          <w:szCs w:val="24"/>
          <w:cs/>
        </w:rPr>
        <w:t>://</w:t>
      </w:r>
      <w:r w:rsidRPr="00281AEB">
        <w:rPr>
          <w:rFonts w:cs="TH SarabunPSK"/>
          <w:sz w:val="24"/>
          <w:szCs w:val="24"/>
        </w:rPr>
        <w:t>www</w:t>
      </w:r>
      <w:r w:rsidRPr="00281AEB">
        <w:rPr>
          <w:rFonts w:cs="TH SarabunPSK"/>
          <w:sz w:val="24"/>
          <w:szCs w:val="24"/>
          <w:cs/>
        </w:rPr>
        <w:t>.</w:t>
      </w:r>
      <w:r w:rsidRPr="00281AEB">
        <w:rPr>
          <w:rFonts w:cs="TH SarabunPSK"/>
          <w:sz w:val="24"/>
          <w:szCs w:val="24"/>
        </w:rPr>
        <w:t>thaitv5hd</w:t>
      </w:r>
      <w:r w:rsidRPr="00281AEB">
        <w:rPr>
          <w:rFonts w:cs="TH SarabunPSK"/>
          <w:sz w:val="24"/>
          <w:szCs w:val="24"/>
          <w:cs/>
        </w:rPr>
        <w:t>.</w:t>
      </w:r>
      <w:r w:rsidRPr="00281AEB">
        <w:rPr>
          <w:rFonts w:cs="TH SarabunPSK"/>
          <w:sz w:val="24"/>
          <w:szCs w:val="24"/>
        </w:rPr>
        <w:t>com</w:t>
      </w:r>
      <w:r w:rsidRPr="00281AEB">
        <w:rPr>
          <w:rFonts w:cs="TH SarabunPSK"/>
          <w:sz w:val="24"/>
          <w:szCs w:val="24"/>
          <w:cs/>
        </w:rPr>
        <w:t>/</w:t>
      </w:r>
      <w:r w:rsidRPr="00281AEB">
        <w:rPr>
          <w:rFonts w:cs="TH SarabunPSK"/>
          <w:sz w:val="24"/>
          <w:szCs w:val="24"/>
        </w:rPr>
        <w:t>web</w:t>
      </w:r>
      <w:r w:rsidRPr="00281AEB">
        <w:rPr>
          <w:rFonts w:cs="TH SarabunPSK"/>
          <w:sz w:val="24"/>
          <w:szCs w:val="24"/>
          <w:cs/>
        </w:rPr>
        <w:t>/</w:t>
      </w:r>
      <w:r w:rsidRPr="00281AEB">
        <w:rPr>
          <w:rFonts w:cs="TH SarabunPSK"/>
          <w:sz w:val="24"/>
          <w:szCs w:val="24"/>
        </w:rPr>
        <w:t>content</w:t>
      </w:r>
      <w:r w:rsidRPr="00281AEB">
        <w:rPr>
          <w:rFonts w:cs="TH SarabunPSK"/>
          <w:sz w:val="24"/>
          <w:szCs w:val="24"/>
          <w:cs/>
        </w:rPr>
        <w:t>.</w:t>
      </w:r>
      <w:r w:rsidRPr="00281AEB">
        <w:rPr>
          <w:rFonts w:cs="TH SarabunPSK"/>
          <w:sz w:val="24"/>
          <w:szCs w:val="24"/>
        </w:rPr>
        <w:t>php?id</w:t>
      </w:r>
      <w:r w:rsidRPr="00281AEB">
        <w:rPr>
          <w:rFonts w:cs="TH SarabunPSK"/>
          <w:sz w:val="24"/>
          <w:szCs w:val="24"/>
          <w:cs/>
        </w:rPr>
        <w:t>=</w:t>
      </w:r>
      <w:r w:rsidRPr="00281AEB">
        <w:rPr>
          <w:rFonts w:cs="TH SarabunPSK"/>
          <w:sz w:val="24"/>
          <w:szCs w:val="24"/>
        </w:rPr>
        <w:t>44778</w:t>
      </w:r>
    </w:p>
  </w:footnote>
  <w:footnote w:id="76">
    <w:p w14:paraId="421D4B3E" w14:textId="1449A42E" w:rsidR="002E1EC8" w:rsidRPr="00281AEB" w:rsidRDefault="002E1EC8" w:rsidP="00A64203">
      <w:pPr>
        <w:pStyle w:val="FootnoteText"/>
        <w:spacing w:line="300" w:lineRule="exact"/>
        <w:rPr>
          <w:rFonts w:cs="TH SarabunPSK"/>
          <w:sz w:val="24"/>
          <w:szCs w:val="24"/>
          <w:cs/>
        </w:rPr>
      </w:pPr>
      <w:r w:rsidRPr="00281AEB">
        <w:rPr>
          <w:rStyle w:val="FootnoteReference"/>
          <w:rFonts w:cs="TH SarabunPSK"/>
          <w:sz w:val="24"/>
          <w:szCs w:val="24"/>
        </w:rPr>
        <w:footnoteRef/>
      </w:r>
      <w:r w:rsidR="00AF5C26" w:rsidRPr="00281AEB">
        <w:rPr>
          <w:rFonts w:cs="TH SarabunPSK"/>
          <w:sz w:val="24"/>
          <w:szCs w:val="24"/>
          <w:cs/>
        </w:rPr>
        <w:t xml:space="preserve">จาก </w:t>
      </w:r>
      <w:r w:rsidR="00AF5C26" w:rsidRPr="00281AEB">
        <w:rPr>
          <w:rFonts w:cs="TH SarabunPSK"/>
          <w:i/>
          <w:iCs/>
          <w:sz w:val="24"/>
          <w:szCs w:val="24"/>
          <w:cs/>
        </w:rPr>
        <w:t xml:space="preserve">ไทยร่วมลงนามอนุสัญญา </w:t>
      </w:r>
      <w:r w:rsidR="00AF5C26" w:rsidRPr="00281AEB">
        <w:rPr>
          <w:rFonts w:cs="TH SarabunPSK"/>
          <w:i/>
          <w:iCs/>
          <w:sz w:val="24"/>
          <w:szCs w:val="24"/>
        </w:rPr>
        <w:t xml:space="preserve">UN </w:t>
      </w:r>
      <w:r w:rsidR="00AF5C26" w:rsidRPr="00281AEB">
        <w:rPr>
          <w:rFonts w:cs="TH SarabunPSK"/>
          <w:i/>
          <w:iCs/>
          <w:sz w:val="24"/>
          <w:szCs w:val="24"/>
          <w:cs/>
        </w:rPr>
        <w:t xml:space="preserve">“ไชยชนก” จับมือนานาชาติ </w:t>
      </w:r>
      <w:r w:rsidR="00AF5C26" w:rsidRPr="00281AEB">
        <w:rPr>
          <w:rFonts w:cs="TH SarabunPSK"/>
          <w:i/>
          <w:iCs/>
          <w:sz w:val="24"/>
          <w:szCs w:val="24"/>
        </w:rPr>
        <w:t>68</w:t>
      </w:r>
      <w:r w:rsidR="00AF5C26" w:rsidRPr="00281AEB">
        <w:rPr>
          <w:rFonts w:cs="TH SarabunPSK"/>
          <w:i/>
          <w:iCs/>
          <w:sz w:val="24"/>
          <w:szCs w:val="24"/>
          <w:cs/>
        </w:rPr>
        <w:t xml:space="preserve"> ประเทศ สกัดภัยสแกมโลก</w:t>
      </w:r>
      <w:r w:rsidR="00AF5C26" w:rsidRPr="00281AEB">
        <w:rPr>
          <w:rFonts w:cs="TH SarabunPSK"/>
          <w:i/>
          <w:iCs/>
          <w:sz w:val="24"/>
          <w:szCs w:val="24"/>
        </w:rPr>
        <w:t xml:space="preserve">, </w:t>
      </w:r>
      <w:r w:rsidR="00AF5C26" w:rsidRPr="00281AEB">
        <w:rPr>
          <w:rFonts w:cs="TH SarabunPSK"/>
          <w:sz w:val="24"/>
          <w:szCs w:val="24"/>
          <w:cs/>
        </w:rPr>
        <w:t>โดย กรุงเทพธุรกิจ</w:t>
      </w:r>
      <w:r w:rsidR="00AF5C26" w:rsidRPr="00281AEB">
        <w:rPr>
          <w:rFonts w:cs="TH SarabunPSK"/>
          <w:sz w:val="24"/>
          <w:szCs w:val="24"/>
        </w:rPr>
        <w:t>, 26</w:t>
      </w:r>
      <w:r w:rsidR="00AF5C26" w:rsidRPr="00281AEB">
        <w:rPr>
          <w:rFonts w:cs="TH SarabunPSK"/>
          <w:sz w:val="24"/>
          <w:szCs w:val="24"/>
          <w:cs/>
        </w:rPr>
        <w:t xml:space="preserve"> ตุลาคม </w:t>
      </w:r>
      <w:r w:rsidR="00AF5C26" w:rsidRPr="00281AEB">
        <w:rPr>
          <w:rFonts w:cs="TH SarabunPSK"/>
          <w:sz w:val="24"/>
          <w:szCs w:val="24"/>
        </w:rPr>
        <w:t>2568</w:t>
      </w:r>
      <w:r w:rsidR="00AF5C26" w:rsidRPr="00281AEB">
        <w:rPr>
          <w:rFonts w:cs="TH SarabunPSK"/>
          <w:sz w:val="24"/>
          <w:szCs w:val="24"/>
          <w:cs/>
        </w:rPr>
        <w:t>. สืบค้นจาก</w:t>
      </w:r>
      <w:r w:rsidR="00AF5C26" w:rsidRPr="00281AEB">
        <w:rPr>
          <w:rFonts w:cs="TH SarabunPSK"/>
          <w:sz w:val="24"/>
          <w:szCs w:val="24"/>
        </w:rPr>
        <w:t xml:space="preserve"> https</w:t>
      </w:r>
      <w:r w:rsidR="00AF5C26" w:rsidRPr="00281AEB">
        <w:rPr>
          <w:rFonts w:cs="TH SarabunPSK"/>
          <w:sz w:val="24"/>
          <w:szCs w:val="24"/>
          <w:cs/>
        </w:rPr>
        <w:t>://</w:t>
      </w:r>
      <w:r w:rsidR="00AF5C26" w:rsidRPr="00281AEB">
        <w:rPr>
          <w:rFonts w:cs="TH SarabunPSK"/>
          <w:sz w:val="24"/>
          <w:szCs w:val="24"/>
        </w:rPr>
        <w:t>www</w:t>
      </w:r>
      <w:r w:rsidR="00AF5C26" w:rsidRPr="00281AEB">
        <w:rPr>
          <w:rFonts w:cs="TH SarabunPSK"/>
          <w:sz w:val="24"/>
          <w:szCs w:val="24"/>
          <w:cs/>
        </w:rPr>
        <w:t>.</w:t>
      </w:r>
      <w:r w:rsidR="00AF5C26" w:rsidRPr="00281AEB">
        <w:rPr>
          <w:rFonts w:cs="TH SarabunPSK"/>
          <w:sz w:val="24"/>
          <w:szCs w:val="24"/>
        </w:rPr>
        <w:t>bangkokbiznews</w:t>
      </w:r>
      <w:r w:rsidR="00AF5C26" w:rsidRPr="00281AEB">
        <w:rPr>
          <w:rFonts w:cs="TH SarabunPSK"/>
          <w:sz w:val="24"/>
          <w:szCs w:val="24"/>
          <w:cs/>
        </w:rPr>
        <w:t>.</w:t>
      </w:r>
      <w:r w:rsidR="00AF5C26" w:rsidRPr="00281AEB">
        <w:rPr>
          <w:rFonts w:cs="TH SarabunPSK"/>
          <w:sz w:val="24"/>
          <w:szCs w:val="24"/>
        </w:rPr>
        <w:t>com</w:t>
      </w:r>
      <w:r w:rsidR="00AF5C26" w:rsidRPr="00281AEB">
        <w:rPr>
          <w:rFonts w:cs="TH SarabunPSK"/>
          <w:sz w:val="24"/>
          <w:szCs w:val="24"/>
          <w:cs/>
        </w:rPr>
        <w:t>/</w:t>
      </w:r>
      <w:r w:rsidR="00AF5C26" w:rsidRPr="00281AEB">
        <w:rPr>
          <w:rFonts w:cs="TH SarabunPSK"/>
          <w:sz w:val="24"/>
          <w:szCs w:val="24"/>
        </w:rPr>
        <w:t>tech</w:t>
      </w:r>
      <w:r w:rsidR="00AF5C26" w:rsidRPr="00281AEB">
        <w:rPr>
          <w:rFonts w:cs="TH SarabunPSK"/>
          <w:sz w:val="24"/>
          <w:szCs w:val="24"/>
          <w:cs/>
        </w:rPr>
        <w:t>/</w:t>
      </w:r>
      <w:r w:rsidR="00AF5C26" w:rsidRPr="00281AEB">
        <w:rPr>
          <w:rFonts w:cs="TH SarabunPSK"/>
          <w:sz w:val="24"/>
          <w:szCs w:val="24"/>
        </w:rPr>
        <w:t>gadget</w:t>
      </w:r>
      <w:r w:rsidR="00AF5C26" w:rsidRPr="00281AEB">
        <w:rPr>
          <w:rFonts w:cs="TH SarabunPSK"/>
          <w:sz w:val="24"/>
          <w:szCs w:val="24"/>
          <w:cs/>
        </w:rPr>
        <w:t>/</w:t>
      </w:r>
      <w:r w:rsidR="00AF5C26" w:rsidRPr="00281AEB">
        <w:rPr>
          <w:rFonts w:cs="TH SarabunPSK"/>
          <w:sz w:val="24"/>
          <w:szCs w:val="24"/>
        </w:rPr>
        <w:t>1204754</w:t>
      </w:r>
      <w:r w:rsidRPr="00281AEB">
        <w:rPr>
          <w:rFonts w:cs="TH SarabunPSK"/>
          <w:sz w:val="24"/>
          <w:szCs w:val="24"/>
        </w:rPr>
        <w:t xml:space="preserve"> </w:t>
      </w:r>
    </w:p>
  </w:footnote>
  <w:footnote w:id="77">
    <w:p w14:paraId="63316541" w14:textId="5B79A0C4" w:rsidR="002E1EC8" w:rsidRPr="00281AEB" w:rsidRDefault="002E1EC8" w:rsidP="00A64203">
      <w:pPr>
        <w:pStyle w:val="FootnoteText"/>
        <w:spacing w:line="300" w:lineRule="exact"/>
        <w:rPr>
          <w:rFonts w:cs="TH SarabunPSK"/>
          <w:spacing w:val="-8"/>
          <w:sz w:val="24"/>
          <w:szCs w:val="24"/>
          <w:cs/>
        </w:rPr>
      </w:pPr>
      <w:r w:rsidRPr="00281AEB">
        <w:rPr>
          <w:rStyle w:val="FootnoteReference"/>
          <w:rFonts w:cs="TH SarabunPSK"/>
          <w:sz w:val="24"/>
          <w:szCs w:val="24"/>
        </w:rPr>
        <w:footnoteRef/>
      </w:r>
      <w:r w:rsidR="00AF5C26" w:rsidRPr="00281AEB">
        <w:rPr>
          <w:rFonts w:cs="TH SarabunPSK"/>
          <w:sz w:val="24"/>
          <w:szCs w:val="24"/>
          <w:cs/>
        </w:rPr>
        <w:t xml:space="preserve">จาก </w:t>
      </w:r>
      <w:r w:rsidR="00AF5C26" w:rsidRPr="00281AEB">
        <w:rPr>
          <w:rFonts w:cs="TH SarabunPSK"/>
          <w:i/>
          <w:iCs/>
          <w:sz w:val="24"/>
          <w:szCs w:val="24"/>
          <w:cs/>
        </w:rPr>
        <w:t>พม. พร้อมคณะ ร่วมประชุมทวิภาคี ไทย - สปป.ลาว มุ่งเพิ่มประสิทธิภาพ คุ้มครอง-ช่วยเหลือผู้เสียหายจากการค้ามนุษย์</w:t>
      </w:r>
      <w:r w:rsidR="00AF5C26" w:rsidRPr="00281AEB">
        <w:rPr>
          <w:rFonts w:cs="TH SarabunPSK"/>
          <w:i/>
          <w:iCs/>
          <w:sz w:val="24"/>
          <w:szCs w:val="24"/>
        </w:rPr>
        <w:t xml:space="preserve">, </w:t>
      </w:r>
      <w:r w:rsidR="00AF5C26" w:rsidRPr="00281AEB">
        <w:rPr>
          <w:rFonts w:cs="TH SarabunPSK"/>
          <w:sz w:val="24"/>
          <w:szCs w:val="24"/>
          <w:cs/>
        </w:rPr>
        <w:t>โดย กระทรวง</w:t>
      </w:r>
      <w:r w:rsidR="00AF5C26" w:rsidRPr="00281AEB">
        <w:rPr>
          <w:rFonts w:cs="TH SarabunPSK"/>
          <w:spacing w:val="-8"/>
          <w:sz w:val="24"/>
          <w:szCs w:val="24"/>
          <w:cs/>
        </w:rPr>
        <w:t>การพัฒนาสังคมและความมั่นคงของมนุษย์</w:t>
      </w:r>
      <w:r w:rsidR="00AF5C26" w:rsidRPr="00281AEB">
        <w:rPr>
          <w:rFonts w:cs="TH SarabunPSK"/>
          <w:spacing w:val="-8"/>
          <w:sz w:val="24"/>
          <w:szCs w:val="24"/>
        </w:rPr>
        <w:t xml:space="preserve">, </w:t>
      </w:r>
      <w:r w:rsidR="00AF5C26" w:rsidRPr="00281AEB">
        <w:rPr>
          <w:rFonts w:cs="TH SarabunPSK"/>
          <w:spacing w:val="-8"/>
          <w:sz w:val="24"/>
          <w:szCs w:val="24"/>
          <w:cs/>
        </w:rPr>
        <w:t xml:space="preserve">13 มีนาคม 2568. สืบค้นจาก </w:t>
      </w:r>
      <w:r w:rsidR="00AF5C26" w:rsidRPr="00281AEB">
        <w:rPr>
          <w:rFonts w:cs="TH SarabunPSK"/>
          <w:spacing w:val="-8"/>
          <w:sz w:val="24"/>
          <w:szCs w:val="24"/>
        </w:rPr>
        <w:t>https</w:t>
      </w:r>
      <w:r w:rsidR="00AF5C26" w:rsidRPr="00281AEB">
        <w:rPr>
          <w:rFonts w:cs="TH SarabunPSK"/>
          <w:spacing w:val="-8"/>
          <w:sz w:val="24"/>
          <w:szCs w:val="24"/>
          <w:cs/>
        </w:rPr>
        <w:t>://</w:t>
      </w:r>
      <w:r w:rsidR="00AF5C26" w:rsidRPr="00281AEB">
        <w:rPr>
          <w:rFonts w:cs="TH SarabunPSK"/>
          <w:spacing w:val="-8"/>
          <w:sz w:val="24"/>
          <w:szCs w:val="24"/>
        </w:rPr>
        <w:t>www</w:t>
      </w:r>
      <w:r w:rsidR="00AF5C26" w:rsidRPr="00281AEB">
        <w:rPr>
          <w:rFonts w:cs="TH SarabunPSK"/>
          <w:spacing w:val="-8"/>
          <w:sz w:val="24"/>
          <w:szCs w:val="24"/>
          <w:cs/>
        </w:rPr>
        <w:t>.</w:t>
      </w:r>
      <w:r w:rsidR="00AF5C26" w:rsidRPr="00281AEB">
        <w:rPr>
          <w:rFonts w:cs="TH SarabunPSK"/>
          <w:spacing w:val="-8"/>
          <w:sz w:val="24"/>
          <w:szCs w:val="24"/>
        </w:rPr>
        <w:t>msociety</w:t>
      </w:r>
      <w:r w:rsidR="00AF5C26" w:rsidRPr="00281AEB">
        <w:rPr>
          <w:rFonts w:cs="TH SarabunPSK"/>
          <w:spacing w:val="-8"/>
          <w:sz w:val="24"/>
          <w:szCs w:val="24"/>
          <w:cs/>
        </w:rPr>
        <w:t>.</w:t>
      </w:r>
      <w:r w:rsidR="00AF5C26" w:rsidRPr="00281AEB">
        <w:rPr>
          <w:rFonts w:cs="TH SarabunPSK"/>
          <w:spacing w:val="-8"/>
          <w:sz w:val="24"/>
          <w:szCs w:val="24"/>
        </w:rPr>
        <w:t>go</w:t>
      </w:r>
      <w:r w:rsidR="00AF5C26" w:rsidRPr="00281AEB">
        <w:rPr>
          <w:rFonts w:cs="TH SarabunPSK"/>
          <w:spacing w:val="-8"/>
          <w:sz w:val="24"/>
          <w:szCs w:val="24"/>
          <w:cs/>
        </w:rPr>
        <w:t>.</w:t>
      </w:r>
      <w:r w:rsidR="00AF5C26" w:rsidRPr="00281AEB">
        <w:rPr>
          <w:rFonts w:cs="TH SarabunPSK"/>
          <w:spacing w:val="-8"/>
          <w:sz w:val="24"/>
          <w:szCs w:val="24"/>
        </w:rPr>
        <w:t>th</w:t>
      </w:r>
      <w:r w:rsidR="00AF5C26" w:rsidRPr="00281AEB">
        <w:rPr>
          <w:rFonts w:cs="TH SarabunPSK"/>
          <w:spacing w:val="-8"/>
          <w:sz w:val="24"/>
          <w:szCs w:val="24"/>
          <w:cs/>
        </w:rPr>
        <w:t>/</w:t>
      </w:r>
      <w:r w:rsidR="00AF5C26" w:rsidRPr="00281AEB">
        <w:rPr>
          <w:rFonts w:cs="TH SarabunPSK"/>
          <w:spacing w:val="-8"/>
          <w:sz w:val="24"/>
          <w:szCs w:val="24"/>
        </w:rPr>
        <w:t>ewtadmin</w:t>
      </w:r>
      <w:r w:rsidR="00AF5C26" w:rsidRPr="00281AEB">
        <w:rPr>
          <w:rFonts w:cs="TH SarabunPSK"/>
          <w:spacing w:val="-8"/>
          <w:sz w:val="24"/>
          <w:szCs w:val="24"/>
          <w:cs/>
        </w:rPr>
        <w:t>/</w:t>
      </w:r>
      <w:r w:rsidR="00AF5C26" w:rsidRPr="00281AEB">
        <w:rPr>
          <w:rFonts w:cs="TH SarabunPSK"/>
          <w:spacing w:val="-8"/>
          <w:sz w:val="24"/>
          <w:szCs w:val="24"/>
        </w:rPr>
        <w:t>news_view</w:t>
      </w:r>
      <w:r w:rsidR="00AF5C26" w:rsidRPr="00281AEB">
        <w:rPr>
          <w:rFonts w:cs="TH SarabunPSK"/>
          <w:spacing w:val="-8"/>
          <w:sz w:val="24"/>
          <w:szCs w:val="24"/>
          <w:cs/>
        </w:rPr>
        <w:t>.</w:t>
      </w:r>
      <w:r w:rsidR="00AF5C26" w:rsidRPr="00281AEB">
        <w:rPr>
          <w:rFonts w:cs="TH SarabunPSK"/>
          <w:spacing w:val="-8"/>
          <w:sz w:val="24"/>
          <w:szCs w:val="24"/>
        </w:rPr>
        <w:t>php?nid</w:t>
      </w:r>
      <w:r w:rsidR="00AF5C26" w:rsidRPr="00281AEB">
        <w:rPr>
          <w:rFonts w:cs="TH SarabunPSK"/>
          <w:spacing w:val="-8"/>
          <w:sz w:val="24"/>
          <w:szCs w:val="24"/>
          <w:cs/>
        </w:rPr>
        <w:t>=42155</w:t>
      </w:r>
    </w:p>
  </w:footnote>
  <w:footnote w:id="78">
    <w:p w14:paraId="5AD77BA5" w14:textId="5FBCE6A7" w:rsidR="002E1EC8" w:rsidRPr="00281AEB" w:rsidRDefault="002E1EC8" w:rsidP="00A64203">
      <w:pPr>
        <w:pStyle w:val="FootnoteText"/>
        <w:spacing w:line="300" w:lineRule="exact"/>
        <w:rPr>
          <w:rFonts w:cs="TH SarabunPSK"/>
          <w:sz w:val="24"/>
          <w:szCs w:val="24"/>
        </w:rPr>
      </w:pPr>
      <w:r w:rsidRPr="00281AEB">
        <w:rPr>
          <w:rStyle w:val="FootnoteReference"/>
          <w:rFonts w:cs="TH SarabunPSK"/>
          <w:sz w:val="24"/>
          <w:szCs w:val="24"/>
        </w:rPr>
        <w:footnoteRef/>
      </w:r>
      <w:r w:rsidR="00A64203" w:rsidRPr="00281AEB">
        <w:rPr>
          <w:rFonts w:cs="TH SarabunPSK"/>
          <w:spacing w:val="-4"/>
          <w:sz w:val="24"/>
          <w:szCs w:val="24"/>
          <w:cs/>
        </w:rPr>
        <w:t xml:space="preserve">จาก </w:t>
      </w:r>
      <w:r w:rsidR="00A64203" w:rsidRPr="00281AEB">
        <w:rPr>
          <w:rFonts w:cs="TH SarabunPSK"/>
          <w:i/>
          <w:iCs/>
          <w:spacing w:val="-4"/>
          <w:sz w:val="24"/>
          <w:szCs w:val="24"/>
        </w:rPr>
        <w:t xml:space="preserve">DSI </w:t>
      </w:r>
      <w:r w:rsidR="00A64203" w:rsidRPr="00281AEB">
        <w:rPr>
          <w:rFonts w:cs="TH SarabunPSK"/>
          <w:i/>
          <w:iCs/>
          <w:spacing w:val="-4"/>
          <w:sz w:val="24"/>
          <w:szCs w:val="24"/>
          <w:cs/>
        </w:rPr>
        <w:t xml:space="preserve">– ตร.กัมพูชา ประชุมทวิภาคีเดินหน้าข้อตกลง </w:t>
      </w:r>
      <w:r w:rsidR="00A64203" w:rsidRPr="00281AEB">
        <w:rPr>
          <w:rFonts w:cs="TH SarabunPSK"/>
          <w:i/>
          <w:iCs/>
          <w:spacing w:val="-4"/>
          <w:sz w:val="24"/>
          <w:szCs w:val="24"/>
        </w:rPr>
        <w:t xml:space="preserve">SOP </w:t>
      </w:r>
      <w:r w:rsidR="00A64203" w:rsidRPr="00281AEB">
        <w:rPr>
          <w:rFonts w:cs="TH SarabunPSK"/>
          <w:i/>
          <w:iCs/>
          <w:spacing w:val="-4"/>
          <w:sz w:val="24"/>
          <w:szCs w:val="24"/>
          <w:cs/>
        </w:rPr>
        <w:t>ร่วมมือคดีค้ามนุษย์ อาชญากรรมข้ามชาติในยุคดิจิทัล</w:t>
      </w:r>
      <w:r w:rsidR="00A64203" w:rsidRPr="00281AEB">
        <w:rPr>
          <w:rFonts w:cs="TH SarabunPSK"/>
          <w:i/>
          <w:iCs/>
          <w:spacing w:val="-4"/>
          <w:sz w:val="24"/>
          <w:szCs w:val="24"/>
        </w:rPr>
        <w:t xml:space="preserve">, </w:t>
      </w:r>
      <w:r w:rsidR="00A64203" w:rsidRPr="00281AEB">
        <w:rPr>
          <w:rFonts w:cs="TH SarabunPSK"/>
          <w:spacing w:val="-4"/>
          <w:sz w:val="24"/>
          <w:szCs w:val="24"/>
          <w:cs/>
        </w:rPr>
        <w:t>โดย แนวหน้า</w:t>
      </w:r>
      <w:r w:rsidR="00A64203" w:rsidRPr="00281AEB">
        <w:rPr>
          <w:rFonts w:cs="TH SarabunPSK"/>
          <w:spacing w:val="-4"/>
          <w:sz w:val="24"/>
          <w:szCs w:val="24"/>
        </w:rPr>
        <w:t>, 7</w:t>
      </w:r>
      <w:r w:rsidR="00A64203" w:rsidRPr="00281AEB">
        <w:rPr>
          <w:rFonts w:cs="TH SarabunPSK"/>
          <w:spacing w:val="-4"/>
          <w:sz w:val="24"/>
          <w:szCs w:val="24"/>
          <w:cs/>
        </w:rPr>
        <w:t xml:space="preserve"> มิถุนายน </w:t>
      </w:r>
      <w:r w:rsidR="00A64203" w:rsidRPr="00281AEB">
        <w:rPr>
          <w:rFonts w:cs="TH SarabunPSK"/>
          <w:spacing w:val="-4"/>
          <w:sz w:val="24"/>
          <w:szCs w:val="24"/>
        </w:rPr>
        <w:t>2568</w:t>
      </w:r>
      <w:r w:rsidR="00A64203" w:rsidRPr="00281AEB">
        <w:rPr>
          <w:rFonts w:cs="TH SarabunPSK"/>
          <w:spacing w:val="-4"/>
          <w:sz w:val="24"/>
          <w:szCs w:val="24"/>
          <w:cs/>
        </w:rPr>
        <w:t>.</w:t>
      </w:r>
      <w:r w:rsidR="00A64203" w:rsidRPr="00281AEB">
        <w:rPr>
          <w:rFonts w:cs="TH SarabunPSK"/>
          <w:sz w:val="24"/>
          <w:szCs w:val="24"/>
          <w:cs/>
        </w:rPr>
        <w:t xml:space="preserve"> สืบค้นจาก </w:t>
      </w:r>
      <w:r w:rsidR="00A64203" w:rsidRPr="00281AEB">
        <w:rPr>
          <w:rFonts w:cs="TH SarabunPSK"/>
          <w:sz w:val="24"/>
          <w:szCs w:val="24"/>
        </w:rPr>
        <w:t>https</w:t>
      </w:r>
      <w:r w:rsidR="00A64203" w:rsidRPr="00281AEB">
        <w:rPr>
          <w:rFonts w:cs="TH SarabunPSK"/>
          <w:sz w:val="24"/>
          <w:szCs w:val="24"/>
          <w:cs/>
        </w:rPr>
        <w:t>://</w:t>
      </w:r>
      <w:r w:rsidR="00A64203" w:rsidRPr="00281AEB">
        <w:rPr>
          <w:rFonts w:cs="TH SarabunPSK"/>
          <w:sz w:val="24"/>
          <w:szCs w:val="24"/>
        </w:rPr>
        <w:t>www</w:t>
      </w:r>
      <w:r w:rsidR="00A64203" w:rsidRPr="00281AEB">
        <w:rPr>
          <w:rFonts w:cs="TH SarabunPSK"/>
          <w:sz w:val="24"/>
          <w:szCs w:val="24"/>
          <w:cs/>
        </w:rPr>
        <w:t>.</w:t>
      </w:r>
      <w:r w:rsidR="00A64203" w:rsidRPr="00281AEB">
        <w:rPr>
          <w:rFonts w:cs="TH SarabunPSK"/>
          <w:sz w:val="24"/>
          <w:szCs w:val="24"/>
        </w:rPr>
        <w:t>naewna</w:t>
      </w:r>
      <w:r w:rsidR="00A64203" w:rsidRPr="00281AEB">
        <w:rPr>
          <w:rFonts w:cs="TH SarabunPSK"/>
          <w:sz w:val="24"/>
          <w:szCs w:val="24"/>
          <w:cs/>
        </w:rPr>
        <w:t>.</w:t>
      </w:r>
      <w:r w:rsidR="00A64203" w:rsidRPr="00281AEB">
        <w:rPr>
          <w:rFonts w:cs="TH SarabunPSK"/>
          <w:sz w:val="24"/>
          <w:szCs w:val="24"/>
        </w:rPr>
        <w:t>com</w:t>
      </w:r>
      <w:r w:rsidR="00A64203" w:rsidRPr="00281AEB">
        <w:rPr>
          <w:rFonts w:cs="TH SarabunPSK"/>
          <w:sz w:val="24"/>
          <w:szCs w:val="24"/>
          <w:cs/>
        </w:rPr>
        <w:t>/</w:t>
      </w:r>
      <w:r w:rsidR="00A64203" w:rsidRPr="00281AEB">
        <w:rPr>
          <w:rFonts w:cs="TH SarabunPSK"/>
          <w:sz w:val="24"/>
          <w:szCs w:val="24"/>
        </w:rPr>
        <w:t>local</w:t>
      </w:r>
      <w:r w:rsidR="00A64203" w:rsidRPr="00281AEB">
        <w:rPr>
          <w:rFonts w:cs="TH SarabunPSK"/>
          <w:sz w:val="24"/>
          <w:szCs w:val="24"/>
          <w:cs/>
        </w:rPr>
        <w:t>/889994</w:t>
      </w:r>
    </w:p>
  </w:footnote>
  <w:footnote w:id="79">
    <w:p w14:paraId="2A613410" w14:textId="31227952" w:rsidR="002E1EC8" w:rsidRPr="00281AEB" w:rsidRDefault="002E1EC8" w:rsidP="00A64203">
      <w:pPr>
        <w:pStyle w:val="FootnoteText"/>
        <w:spacing w:line="300" w:lineRule="exact"/>
        <w:jc w:val="thaiDistribute"/>
        <w:rPr>
          <w:rFonts w:cs="TH SarabunPSK"/>
          <w:sz w:val="24"/>
          <w:szCs w:val="24"/>
          <w:cs/>
        </w:rPr>
      </w:pPr>
      <w:r w:rsidRPr="00281AEB">
        <w:rPr>
          <w:rStyle w:val="FootnoteReference"/>
          <w:rFonts w:cs="TH SarabunPSK"/>
          <w:sz w:val="24"/>
          <w:szCs w:val="24"/>
        </w:rPr>
        <w:footnoteRef/>
      </w:r>
      <w:r w:rsidR="00A64203" w:rsidRPr="00281AEB">
        <w:rPr>
          <w:rFonts w:cs="TH SarabunPSK"/>
          <w:spacing w:val="-2"/>
          <w:sz w:val="24"/>
          <w:szCs w:val="24"/>
          <w:cs/>
        </w:rPr>
        <w:t xml:space="preserve">จาก หนังสือสำนักงานปลัดกระทรวงการพัฒนาสังคมและความมั่นคงของมนุษย์ ด่วนที่สุด ที่ พม </w:t>
      </w:r>
      <w:r w:rsidR="00A64203" w:rsidRPr="00281AEB">
        <w:rPr>
          <w:rFonts w:cs="TH SarabunPSK"/>
          <w:spacing w:val="-2"/>
          <w:sz w:val="24"/>
          <w:szCs w:val="24"/>
        </w:rPr>
        <w:t>0209</w:t>
      </w:r>
      <w:r w:rsidR="00A64203" w:rsidRPr="00281AEB">
        <w:rPr>
          <w:rFonts w:cs="TH SarabunPSK"/>
          <w:spacing w:val="-2"/>
          <w:sz w:val="24"/>
          <w:szCs w:val="24"/>
          <w:cs/>
        </w:rPr>
        <w:t>/</w:t>
      </w:r>
      <w:r w:rsidR="00A64203" w:rsidRPr="00281AEB">
        <w:rPr>
          <w:rFonts w:cs="TH SarabunPSK"/>
          <w:spacing w:val="-2"/>
          <w:sz w:val="24"/>
          <w:szCs w:val="24"/>
        </w:rPr>
        <w:t xml:space="preserve">20018 </w:t>
      </w:r>
      <w:r w:rsidR="00A64203" w:rsidRPr="00281AEB">
        <w:rPr>
          <w:rFonts w:cs="TH SarabunPSK"/>
          <w:spacing w:val="-2"/>
          <w:sz w:val="24"/>
          <w:szCs w:val="24"/>
          <w:cs/>
        </w:rPr>
        <w:t xml:space="preserve">ลงวันที่ </w:t>
      </w:r>
      <w:r w:rsidR="00A64203" w:rsidRPr="00281AEB">
        <w:rPr>
          <w:rFonts w:cs="TH SarabunPSK"/>
          <w:spacing w:val="-2"/>
          <w:sz w:val="24"/>
          <w:szCs w:val="24"/>
        </w:rPr>
        <w:t xml:space="preserve">27 </w:t>
      </w:r>
      <w:r w:rsidR="00A64203" w:rsidRPr="00281AEB">
        <w:rPr>
          <w:rFonts w:cs="TH SarabunPSK"/>
          <w:spacing w:val="-2"/>
          <w:sz w:val="24"/>
          <w:szCs w:val="24"/>
          <w:cs/>
        </w:rPr>
        <w:t xml:space="preserve">ตุลาคม </w:t>
      </w:r>
      <w:r w:rsidR="00A64203" w:rsidRPr="00281AEB">
        <w:rPr>
          <w:rFonts w:cs="TH SarabunPSK"/>
          <w:spacing w:val="-2"/>
          <w:sz w:val="24"/>
          <w:szCs w:val="24"/>
        </w:rPr>
        <w:t>2568</w:t>
      </w:r>
      <w:r w:rsidR="00A64203" w:rsidRPr="00281AEB">
        <w:rPr>
          <w:rFonts w:cs="TH SarabunPSK"/>
          <w:spacing w:val="-2"/>
          <w:sz w:val="24"/>
          <w:szCs w:val="24"/>
          <w:cs/>
        </w:rPr>
        <w:t>. งานเดิม.</w:t>
      </w:r>
    </w:p>
  </w:footnote>
  <w:footnote w:id="80">
    <w:p w14:paraId="23FCA31A" w14:textId="5BC4C2F6" w:rsidR="002E1EC8" w:rsidRPr="00281AEB" w:rsidRDefault="002E1EC8" w:rsidP="00A64203">
      <w:pPr>
        <w:pStyle w:val="FootnoteText"/>
        <w:spacing w:line="300" w:lineRule="exact"/>
        <w:jc w:val="thaiDistribute"/>
        <w:rPr>
          <w:rFonts w:cs="TH SarabunPSK"/>
          <w:sz w:val="24"/>
          <w:szCs w:val="24"/>
          <w:cs/>
        </w:rPr>
      </w:pPr>
      <w:r w:rsidRPr="00281AEB">
        <w:rPr>
          <w:rStyle w:val="FootnoteReference"/>
          <w:rFonts w:cs="TH SarabunPSK"/>
          <w:sz w:val="24"/>
          <w:szCs w:val="24"/>
        </w:rPr>
        <w:footnoteRef/>
      </w:r>
      <w:r w:rsidR="00A64203" w:rsidRPr="00281AEB">
        <w:rPr>
          <w:rFonts w:cs="TH SarabunPSK"/>
          <w:sz w:val="24"/>
          <w:szCs w:val="24"/>
          <w:cs/>
        </w:rPr>
        <w:t xml:space="preserve">จาก </w:t>
      </w:r>
      <w:r w:rsidR="00A64203" w:rsidRPr="00281AEB">
        <w:rPr>
          <w:rFonts w:cs="TH SarabunPSK"/>
          <w:i/>
          <w:iCs/>
          <w:sz w:val="24"/>
          <w:szCs w:val="24"/>
          <w:cs/>
        </w:rPr>
        <w:t>ไทย-ประเทศเพื่อนบ้าน เปิดปฏิบัติการกวาดล้าง “แก๊งคอลเซ็นเตอร์” ต่อเนื่อง</w:t>
      </w:r>
      <w:r w:rsidR="00A64203" w:rsidRPr="00281AEB">
        <w:rPr>
          <w:rFonts w:cs="TH SarabunPSK"/>
          <w:i/>
          <w:iCs/>
          <w:sz w:val="24"/>
          <w:szCs w:val="24"/>
        </w:rPr>
        <w:t xml:space="preserve">, </w:t>
      </w:r>
      <w:r w:rsidR="00A64203" w:rsidRPr="00281AEB">
        <w:rPr>
          <w:rFonts w:cs="TH SarabunPSK"/>
          <w:sz w:val="24"/>
          <w:szCs w:val="24"/>
          <w:cs/>
        </w:rPr>
        <w:t>โดย กรมประชาสัมพันธ์</w:t>
      </w:r>
      <w:r w:rsidR="00A64203" w:rsidRPr="00281AEB">
        <w:rPr>
          <w:rFonts w:cs="TH SarabunPSK"/>
          <w:sz w:val="24"/>
          <w:szCs w:val="24"/>
        </w:rPr>
        <w:t>, 24</w:t>
      </w:r>
      <w:r w:rsidR="00A64203" w:rsidRPr="00281AEB">
        <w:rPr>
          <w:rFonts w:cs="TH SarabunPSK"/>
          <w:sz w:val="24"/>
          <w:szCs w:val="24"/>
          <w:cs/>
        </w:rPr>
        <w:t xml:space="preserve"> กุมภาพันธ์ </w:t>
      </w:r>
      <w:r w:rsidR="00A64203" w:rsidRPr="00281AEB">
        <w:rPr>
          <w:rFonts w:cs="TH SarabunPSK"/>
          <w:sz w:val="24"/>
          <w:szCs w:val="24"/>
        </w:rPr>
        <w:t>2568</w:t>
      </w:r>
      <w:r w:rsidR="00A64203" w:rsidRPr="00281AEB">
        <w:rPr>
          <w:rFonts w:cs="TH SarabunPSK"/>
          <w:sz w:val="24"/>
          <w:szCs w:val="24"/>
          <w:cs/>
        </w:rPr>
        <w:t>. สืบค้นจาก</w:t>
      </w:r>
      <w:r w:rsidR="00A64203" w:rsidRPr="00281AEB">
        <w:rPr>
          <w:rFonts w:cs="TH SarabunPSK"/>
          <w:sz w:val="24"/>
          <w:szCs w:val="24"/>
        </w:rPr>
        <w:t xml:space="preserve"> https</w:t>
      </w:r>
      <w:r w:rsidR="00A64203" w:rsidRPr="00281AEB">
        <w:rPr>
          <w:rFonts w:cs="TH SarabunPSK"/>
          <w:sz w:val="24"/>
          <w:szCs w:val="24"/>
          <w:cs/>
        </w:rPr>
        <w:t>://</w:t>
      </w:r>
      <w:r w:rsidR="00A64203" w:rsidRPr="00281AEB">
        <w:rPr>
          <w:rFonts w:cs="TH SarabunPSK"/>
          <w:sz w:val="24"/>
          <w:szCs w:val="24"/>
        </w:rPr>
        <w:t>www</w:t>
      </w:r>
      <w:r w:rsidR="00A64203" w:rsidRPr="00281AEB">
        <w:rPr>
          <w:rFonts w:cs="TH SarabunPSK"/>
          <w:sz w:val="24"/>
          <w:szCs w:val="24"/>
          <w:cs/>
        </w:rPr>
        <w:t>.</w:t>
      </w:r>
      <w:r w:rsidR="00A64203" w:rsidRPr="00281AEB">
        <w:rPr>
          <w:rFonts w:cs="TH SarabunPSK"/>
          <w:sz w:val="24"/>
          <w:szCs w:val="24"/>
        </w:rPr>
        <w:t>prd</w:t>
      </w:r>
      <w:r w:rsidR="00A64203" w:rsidRPr="00281AEB">
        <w:rPr>
          <w:rFonts w:cs="TH SarabunPSK"/>
          <w:sz w:val="24"/>
          <w:szCs w:val="24"/>
          <w:cs/>
        </w:rPr>
        <w:t>.</w:t>
      </w:r>
      <w:r w:rsidR="00A64203" w:rsidRPr="00281AEB">
        <w:rPr>
          <w:rFonts w:cs="TH SarabunPSK"/>
          <w:sz w:val="24"/>
          <w:szCs w:val="24"/>
        </w:rPr>
        <w:t>go</w:t>
      </w:r>
      <w:r w:rsidR="00A64203" w:rsidRPr="00281AEB">
        <w:rPr>
          <w:rFonts w:cs="TH SarabunPSK"/>
          <w:sz w:val="24"/>
          <w:szCs w:val="24"/>
          <w:cs/>
        </w:rPr>
        <w:t>.</w:t>
      </w:r>
      <w:r w:rsidR="00A64203" w:rsidRPr="00281AEB">
        <w:rPr>
          <w:rFonts w:cs="TH SarabunPSK"/>
          <w:sz w:val="24"/>
          <w:szCs w:val="24"/>
        </w:rPr>
        <w:t>th</w:t>
      </w:r>
      <w:r w:rsidR="00A64203" w:rsidRPr="00281AEB">
        <w:rPr>
          <w:rFonts w:cs="TH SarabunPSK"/>
          <w:sz w:val="24"/>
          <w:szCs w:val="24"/>
          <w:cs/>
        </w:rPr>
        <w:t>/</w:t>
      </w:r>
      <w:r w:rsidR="00A64203" w:rsidRPr="00281AEB">
        <w:rPr>
          <w:rFonts w:cs="TH SarabunPSK"/>
          <w:sz w:val="24"/>
          <w:szCs w:val="24"/>
        </w:rPr>
        <w:t>th</w:t>
      </w:r>
      <w:r w:rsidR="00A64203" w:rsidRPr="00281AEB">
        <w:rPr>
          <w:rFonts w:cs="TH SarabunPSK"/>
          <w:sz w:val="24"/>
          <w:szCs w:val="24"/>
          <w:cs/>
        </w:rPr>
        <w:t>/</w:t>
      </w:r>
      <w:r w:rsidR="00A64203" w:rsidRPr="00281AEB">
        <w:rPr>
          <w:rFonts w:cs="TH SarabunPSK"/>
          <w:sz w:val="24"/>
          <w:szCs w:val="24"/>
        </w:rPr>
        <w:t>content</w:t>
      </w:r>
      <w:r w:rsidR="00A64203" w:rsidRPr="00281AEB">
        <w:rPr>
          <w:rFonts w:cs="TH SarabunPSK"/>
          <w:sz w:val="24"/>
          <w:szCs w:val="24"/>
          <w:cs/>
        </w:rPr>
        <w:t>/</w:t>
      </w:r>
      <w:r w:rsidR="00A64203" w:rsidRPr="00281AEB">
        <w:rPr>
          <w:rFonts w:cs="TH SarabunPSK"/>
          <w:sz w:val="24"/>
          <w:szCs w:val="24"/>
        </w:rPr>
        <w:t>category</w:t>
      </w:r>
      <w:r w:rsidR="00A64203" w:rsidRPr="00281AEB">
        <w:rPr>
          <w:rFonts w:cs="TH SarabunPSK"/>
          <w:sz w:val="24"/>
          <w:szCs w:val="24"/>
          <w:cs/>
        </w:rPr>
        <w:t>/</w:t>
      </w:r>
      <w:r w:rsidR="00A64203" w:rsidRPr="00281AEB">
        <w:rPr>
          <w:rFonts w:cs="TH SarabunPSK"/>
          <w:sz w:val="24"/>
          <w:szCs w:val="24"/>
        </w:rPr>
        <w:t>detail</w:t>
      </w:r>
      <w:r w:rsidR="00A64203" w:rsidRPr="00281AEB">
        <w:rPr>
          <w:rFonts w:cs="TH SarabunPSK"/>
          <w:sz w:val="24"/>
          <w:szCs w:val="24"/>
          <w:cs/>
        </w:rPr>
        <w:t>/</w:t>
      </w:r>
      <w:r w:rsidR="00A64203" w:rsidRPr="00281AEB">
        <w:rPr>
          <w:rFonts w:cs="TH SarabunPSK"/>
          <w:sz w:val="24"/>
          <w:szCs w:val="24"/>
        </w:rPr>
        <w:t>id</w:t>
      </w:r>
      <w:r w:rsidR="00A64203" w:rsidRPr="00281AEB">
        <w:rPr>
          <w:rFonts w:cs="TH SarabunPSK"/>
          <w:sz w:val="24"/>
          <w:szCs w:val="24"/>
          <w:cs/>
        </w:rPr>
        <w:t>/</w:t>
      </w:r>
      <w:r w:rsidR="00A64203" w:rsidRPr="00281AEB">
        <w:rPr>
          <w:rFonts w:cs="TH SarabunPSK"/>
          <w:sz w:val="24"/>
          <w:szCs w:val="24"/>
        </w:rPr>
        <w:t>39</w:t>
      </w:r>
      <w:r w:rsidR="00A64203" w:rsidRPr="00281AEB">
        <w:rPr>
          <w:rFonts w:cs="TH SarabunPSK"/>
          <w:sz w:val="24"/>
          <w:szCs w:val="24"/>
          <w:cs/>
        </w:rPr>
        <w:t>/</w:t>
      </w:r>
      <w:r w:rsidR="00A64203" w:rsidRPr="00281AEB">
        <w:rPr>
          <w:rFonts w:cs="TH SarabunPSK"/>
          <w:sz w:val="24"/>
          <w:szCs w:val="24"/>
        </w:rPr>
        <w:t>iid</w:t>
      </w:r>
      <w:r w:rsidR="00A64203" w:rsidRPr="00281AEB">
        <w:rPr>
          <w:rFonts w:cs="TH SarabunPSK"/>
          <w:sz w:val="24"/>
          <w:szCs w:val="24"/>
          <w:cs/>
        </w:rPr>
        <w:t>/</w:t>
      </w:r>
      <w:r w:rsidR="00A64203" w:rsidRPr="00281AEB">
        <w:rPr>
          <w:rFonts w:cs="TH SarabunPSK"/>
          <w:sz w:val="24"/>
          <w:szCs w:val="24"/>
        </w:rPr>
        <w:t>367377</w:t>
      </w:r>
    </w:p>
  </w:footnote>
  <w:footnote w:id="81">
    <w:p w14:paraId="4196A064" w14:textId="13861917" w:rsidR="002E1EC8" w:rsidRPr="00281AEB" w:rsidRDefault="002E1EC8" w:rsidP="00A64203">
      <w:pPr>
        <w:pStyle w:val="FootnoteText"/>
        <w:spacing w:line="300" w:lineRule="exact"/>
        <w:jc w:val="thaiDistribute"/>
        <w:rPr>
          <w:rFonts w:cs="TH SarabunPSK"/>
          <w:i/>
          <w:iCs/>
          <w:sz w:val="24"/>
          <w:szCs w:val="24"/>
          <w:cs/>
        </w:rPr>
      </w:pPr>
      <w:r w:rsidRPr="00281AEB">
        <w:rPr>
          <w:rStyle w:val="FootnoteReference"/>
          <w:rFonts w:cs="TH SarabunPSK"/>
          <w:sz w:val="24"/>
          <w:szCs w:val="24"/>
        </w:rPr>
        <w:footnoteRef/>
      </w:r>
      <w:r w:rsidR="00A64203" w:rsidRPr="00281AEB">
        <w:rPr>
          <w:rFonts w:cs="TH SarabunPSK"/>
          <w:sz w:val="24"/>
          <w:szCs w:val="24"/>
          <w:cs/>
        </w:rPr>
        <w:t xml:space="preserve">จาก </w:t>
      </w:r>
      <w:r w:rsidR="00A64203" w:rsidRPr="00281AEB">
        <w:rPr>
          <w:rFonts w:cs="TH SarabunPSK"/>
          <w:i/>
          <w:iCs/>
          <w:sz w:val="24"/>
          <w:szCs w:val="24"/>
          <w:cs/>
        </w:rPr>
        <w:t>ผอ.ศตคม.ตร. ประชุมผู้แทนทูตนานาประเทศ ขับเคลื่อนศูนย์ประสานงานป้องกันปราบปรามอาชญากรรมทางเทคโนโลยีและการค้ามนุษย์</w:t>
      </w:r>
      <w:r w:rsidR="00A64203" w:rsidRPr="00281AEB">
        <w:rPr>
          <w:rFonts w:cs="TH SarabunPSK"/>
          <w:i/>
          <w:iCs/>
          <w:spacing w:val="-4"/>
          <w:sz w:val="24"/>
          <w:szCs w:val="24"/>
          <w:cs/>
        </w:rPr>
        <w:t>ระหว่างประเทศ</w:t>
      </w:r>
      <w:r w:rsidR="00A64203" w:rsidRPr="00281AEB">
        <w:rPr>
          <w:rFonts w:cs="TH SarabunPSK"/>
          <w:i/>
          <w:iCs/>
          <w:spacing w:val="-4"/>
          <w:sz w:val="24"/>
          <w:szCs w:val="24"/>
        </w:rPr>
        <w:t xml:space="preserve">, </w:t>
      </w:r>
      <w:r w:rsidR="00A64203" w:rsidRPr="00281AEB">
        <w:rPr>
          <w:rFonts w:cs="TH SarabunPSK"/>
          <w:spacing w:val="-4"/>
          <w:sz w:val="24"/>
          <w:szCs w:val="24"/>
          <w:cs/>
        </w:rPr>
        <w:t>โดย ศูนย์ต่อต้านการค้ามนุษย์ สำนักงานตำรวจแห่งชาติ</w:t>
      </w:r>
      <w:r w:rsidR="00A64203" w:rsidRPr="00281AEB">
        <w:rPr>
          <w:rFonts w:cs="TH SarabunPSK"/>
          <w:spacing w:val="-4"/>
          <w:sz w:val="24"/>
          <w:szCs w:val="24"/>
        </w:rPr>
        <w:t xml:space="preserve">, </w:t>
      </w:r>
      <w:r w:rsidR="00A64203" w:rsidRPr="00281AEB">
        <w:rPr>
          <w:rFonts w:cs="TH SarabunPSK"/>
          <w:spacing w:val="-4"/>
          <w:sz w:val="24"/>
          <w:szCs w:val="24"/>
          <w:cs/>
        </w:rPr>
        <w:t xml:space="preserve">26 มีนาคม 2568. สืบค้นจาก </w:t>
      </w:r>
      <w:hyperlink r:id="rId4" w:history="1">
        <w:r w:rsidR="00A64203" w:rsidRPr="00281AEB">
          <w:rPr>
            <w:rStyle w:val="Hyperlink"/>
            <w:rFonts w:cs="TH SarabunPSK"/>
            <w:spacing w:val="-4"/>
            <w:sz w:val="24"/>
            <w:szCs w:val="24"/>
          </w:rPr>
          <w:t>https</w:t>
        </w:r>
        <w:r w:rsidR="00A64203" w:rsidRPr="00281AEB">
          <w:rPr>
            <w:rStyle w:val="Hyperlink"/>
            <w:rFonts w:cs="TH SarabunPSK"/>
            <w:spacing w:val="-4"/>
            <w:sz w:val="24"/>
            <w:szCs w:val="24"/>
            <w:cs/>
          </w:rPr>
          <w:t>://</w:t>
        </w:r>
        <w:r w:rsidR="00A64203" w:rsidRPr="00281AEB">
          <w:rPr>
            <w:rStyle w:val="Hyperlink"/>
            <w:rFonts w:cs="TH SarabunPSK"/>
            <w:spacing w:val="-4"/>
            <w:sz w:val="24"/>
            <w:szCs w:val="24"/>
          </w:rPr>
          <w:t>humantrafficking</w:t>
        </w:r>
        <w:r w:rsidR="00A64203" w:rsidRPr="00281AEB">
          <w:rPr>
            <w:rStyle w:val="Hyperlink"/>
            <w:rFonts w:cs="TH SarabunPSK"/>
            <w:spacing w:val="-4"/>
            <w:sz w:val="24"/>
            <w:szCs w:val="24"/>
            <w:cs/>
          </w:rPr>
          <w:t>.</w:t>
        </w:r>
        <w:r w:rsidR="00A64203" w:rsidRPr="00281AEB">
          <w:rPr>
            <w:rStyle w:val="Hyperlink"/>
            <w:rFonts w:cs="TH SarabunPSK"/>
            <w:spacing w:val="-4"/>
            <w:sz w:val="24"/>
            <w:szCs w:val="24"/>
          </w:rPr>
          <w:t>police</w:t>
        </w:r>
        <w:r w:rsidR="00A64203" w:rsidRPr="00281AEB">
          <w:rPr>
            <w:rStyle w:val="Hyperlink"/>
            <w:rFonts w:cs="TH SarabunPSK"/>
            <w:spacing w:val="-4"/>
            <w:sz w:val="24"/>
            <w:szCs w:val="24"/>
            <w:cs/>
          </w:rPr>
          <w:t>.</w:t>
        </w:r>
        <w:r w:rsidR="00A64203" w:rsidRPr="00281AEB">
          <w:rPr>
            <w:rStyle w:val="Hyperlink"/>
            <w:rFonts w:cs="TH SarabunPSK"/>
            <w:spacing w:val="-4"/>
            <w:sz w:val="24"/>
            <w:szCs w:val="24"/>
          </w:rPr>
          <w:t>go</w:t>
        </w:r>
        <w:r w:rsidR="00A64203" w:rsidRPr="00281AEB">
          <w:rPr>
            <w:rStyle w:val="Hyperlink"/>
            <w:rFonts w:cs="TH SarabunPSK"/>
            <w:spacing w:val="-4"/>
            <w:sz w:val="24"/>
            <w:szCs w:val="24"/>
            <w:cs/>
          </w:rPr>
          <w:t>.</w:t>
        </w:r>
        <w:r w:rsidR="00A64203" w:rsidRPr="00281AEB">
          <w:rPr>
            <w:rStyle w:val="Hyperlink"/>
            <w:rFonts w:cs="TH SarabunPSK"/>
            <w:spacing w:val="-4"/>
            <w:sz w:val="24"/>
            <w:szCs w:val="24"/>
          </w:rPr>
          <w:t>th</w:t>
        </w:r>
        <w:r w:rsidR="00A64203" w:rsidRPr="00281AEB">
          <w:rPr>
            <w:rStyle w:val="Hyperlink"/>
            <w:rFonts w:cs="TH SarabunPSK"/>
            <w:spacing w:val="-4"/>
            <w:sz w:val="24"/>
            <w:szCs w:val="24"/>
            <w:cs/>
          </w:rPr>
          <w:t>/</w:t>
        </w:r>
      </w:hyperlink>
      <w:r w:rsidR="00A64203" w:rsidRPr="00281AEB">
        <w:rPr>
          <w:rFonts w:cs="TH SarabunPSK"/>
          <w:spacing w:val="-4"/>
          <w:sz w:val="24"/>
          <w:szCs w:val="24"/>
          <w:cs/>
        </w:rPr>
        <w:t xml:space="preserve"> ผอ-ศตคม-</w:t>
      </w:r>
      <w:r w:rsidR="00A64203" w:rsidRPr="00281AEB">
        <w:rPr>
          <w:rFonts w:cs="TH SarabunPSK"/>
          <w:spacing w:val="-8"/>
          <w:sz w:val="24"/>
          <w:szCs w:val="24"/>
          <w:cs/>
        </w:rPr>
        <w:t>ตร-ประชุมผู้แทนท/</w:t>
      </w:r>
    </w:p>
  </w:footnote>
  <w:footnote w:id="82">
    <w:p w14:paraId="78719139" w14:textId="677DB7C0" w:rsidR="002E1EC8" w:rsidRPr="00281AEB" w:rsidRDefault="002E1EC8" w:rsidP="00A64203">
      <w:pPr>
        <w:pStyle w:val="FootnoteText"/>
        <w:spacing w:line="300" w:lineRule="exact"/>
        <w:jc w:val="thaiDistribute"/>
        <w:rPr>
          <w:rFonts w:cs="TH SarabunPSK"/>
          <w:i/>
          <w:iCs/>
          <w:sz w:val="24"/>
          <w:szCs w:val="24"/>
          <w:cs/>
        </w:rPr>
      </w:pPr>
      <w:r w:rsidRPr="00281AEB">
        <w:rPr>
          <w:rStyle w:val="FootnoteReference"/>
          <w:rFonts w:cs="TH SarabunPSK"/>
          <w:sz w:val="24"/>
          <w:szCs w:val="24"/>
        </w:rPr>
        <w:footnoteRef/>
      </w:r>
      <w:r w:rsidRPr="00281AEB">
        <w:rPr>
          <w:rFonts w:cs="TH SarabunPSK"/>
          <w:sz w:val="24"/>
          <w:szCs w:val="24"/>
        </w:rPr>
        <w:t xml:space="preserve"> </w:t>
      </w:r>
      <w:r w:rsidR="00A64203" w:rsidRPr="00281AEB">
        <w:rPr>
          <w:rFonts w:cs="TH SarabunPSK"/>
          <w:sz w:val="24"/>
          <w:szCs w:val="24"/>
          <w:cs/>
        </w:rPr>
        <w:t xml:space="preserve">จาก </w:t>
      </w:r>
      <w:r w:rsidR="00A64203" w:rsidRPr="00281AEB">
        <w:rPr>
          <w:rFonts w:cs="TH SarabunPSK"/>
          <w:i/>
          <w:iCs/>
          <w:sz w:val="24"/>
          <w:szCs w:val="24"/>
          <w:cs/>
        </w:rPr>
        <w:t xml:space="preserve">ไทยผนึก </w:t>
      </w:r>
      <w:r w:rsidR="00A64203" w:rsidRPr="00281AEB">
        <w:rPr>
          <w:rFonts w:cs="TH SarabunPSK"/>
          <w:i/>
          <w:iCs/>
          <w:sz w:val="24"/>
          <w:szCs w:val="24"/>
        </w:rPr>
        <w:t xml:space="preserve">Interpol </w:t>
      </w:r>
      <w:r w:rsidR="00A64203" w:rsidRPr="00281AEB">
        <w:rPr>
          <w:rFonts w:cs="TH SarabunPSK"/>
          <w:i/>
          <w:iCs/>
          <w:sz w:val="24"/>
          <w:szCs w:val="24"/>
          <w:cs/>
        </w:rPr>
        <w:t xml:space="preserve">ลุยปราบแก๊งคอลเซ็นเตอร์ในกัมพูชา! ตั้งเป้าลดอาชญากรรม </w:t>
      </w:r>
      <w:r w:rsidR="00A64203" w:rsidRPr="00281AEB">
        <w:rPr>
          <w:rFonts w:cs="TH SarabunPSK"/>
          <w:i/>
          <w:iCs/>
          <w:sz w:val="24"/>
          <w:szCs w:val="24"/>
        </w:rPr>
        <w:t>50</w:t>
      </w:r>
      <w:r w:rsidR="00A64203" w:rsidRPr="00281AEB">
        <w:rPr>
          <w:rFonts w:cs="TH SarabunPSK"/>
          <w:i/>
          <w:iCs/>
          <w:sz w:val="24"/>
          <w:szCs w:val="24"/>
          <w:cs/>
        </w:rPr>
        <w:t xml:space="preserve">% ใน </w:t>
      </w:r>
      <w:r w:rsidR="00A64203" w:rsidRPr="00281AEB">
        <w:rPr>
          <w:rFonts w:cs="TH SarabunPSK"/>
          <w:i/>
          <w:iCs/>
          <w:sz w:val="24"/>
          <w:szCs w:val="24"/>
        </w:rPr>
        <w:t>3</w:t>
      </w:r>
      <w:r w:rsidR="00A64203" w:rsidRPr="00281AEB">
        <w:rPr>
          <w:rFonts w:cs="TH SarabunPSK"/>
          <w:i/>
          <w:iCs/>
          <w:sz w:val="24"/>
          <w:szCs w:val="24"/>
          <w:cs/>
        </w:rPr>
        <w:t xml:space="preserve"> เดือน จับตาดูการกวาดล้างครั้งใหญ่ที่ประเทศไทยเป็นแกนนำ! </w:t>
      </w:r>
      <w:r w:rsidR="00A64203" w:rsidRPr="00281AEB">
        <w:rPr>
          <w:rFonts w:cs="TH SarabunPSK"/>
          <w:sz w:val="24"/>
          <w:szCs w:val="24"/>
          <w:cs/>
        </w:rPr>
        <w:t>[อ้างอิงจากสถานะเฟซบุ๊ก]</w:t>
      </w:r>
      <w:r w:rsidR="00A64203" w:rsidRPr="00281AEB">
        <w:rPr>
          <w:rFonts w:cs="TH SarabunPSK"/>
          <w:sz w:val="24"/>
          <w:szCs w:val="24"/>
        </w:rPr>
        <w:t xml:space="preserve">, </w:t>
      </w:r>
      <w:r w:rsidR="00A64203" w:rsidRPr="00281AEB">
        <w:rPr>
          <w:rFonts w:cs="TH SarabunPSK"/>
          <w:sz w:val="24"/>
          <w:szCs w:val="24"/>
          <w:cs/>
        </w:rPr>
        <w:t xml:space="preserve">โดย กองบัญชาการกองทัพไทย </w:t>
      </w:r>
      <w:r w:rsidR="00A64203" w:rsidRPr="00281AEB">
        <w:rPr>
          <w:rFonts w:cs="TH SarabunPSK"/>
          <w:sz w:val="24"/>
          <w:szCs w:val="24"/>
        </w:rPr>
        <w:t xml:space="preserve">Royal Thai Armed Forces Headquarters, </w:t>
      </w:r>
      <w:r w:rsidR="00A64203" w:rsidRPr="00281AEB">
        <w:rPr>
          <w:rFonts w:cs="TH SarabunPSK"/>
          <w:sz w:val="24"/>
          <w:szCs w:val="24"/>
          <w:cs/>
        </w:rPr>
        <w:t>7 กรกฎาคม 2568. สืบค้นจาก</w:t>
      </w:r>
      <w:r w:rsidR="00A64203" w:rsidRPr="00281AEB">
        <w:rPr>
          <w:rFonts w:cs="TH SarabunPSK"/>
          <w:sz w:val="24"/>
          <w:szCs w:val="24"/>
        </w:rPr>
        <w:t xml:space="preserve"> https</w:t>
      </w:r>
      <w:r w:rsidR="00A64203" w:rsidRPr="00281AEB">
        <w:rPr>
          <w:rFonts w:cs="TH SarabunPSK"/>
          <w:sz w:val="24"/>
          <w:szCs w:val="24"/>
          <w:cs/>
        </w:rPr>
        <w:t>://</w:t>
      </w:r>
      <w:r w:rsidR="00A64203" w:rsidRPr="00281AEB">
        <w:rPr>
          <w:rFonts w:cs="TH SarabunPSK"/>
          <w:sz w:val="24"/>
          <w:szCs w:val="24"/>
        </w:rPr>
        <w:t>www</w:t>
      </w:r>
      <w:r w:rsidR="00A64203" w:rsidRPr="00281AEB">
        <w:rPr>
          <w:rFonts w:cs="TH SarabunPSK"/>
          <w:sz w:val="24"/>
          <w:szCs w:val="24"/>
          <w:cs/>
        </w:rPr>
        <w:t>.</w:t>
      </w:r>
      <w:r w:rsidR="00A64203" w:rsidRPr="00281AEB">
        <w:rPr>
          <w:rFonts w:cs="TH SarabunPSK"/>
          <w:sz w:val="24"/>
          <w:szCs w:val="24"/>
        </w:rPr>
        <w:t>facebook</w:t>
      </w:r>
      <w:r w:rsidR="00A64203" w:rsidRPr="00281AEB">
        <w:rPr>
          <w:rFonts w:cs="TH SarabunPSK"/>
          <w:sz w:val="24"/>
          <w:szCs w:val="24"/>
          <w:cs/>
        </w:rPr>
        <w:t>.</w:t>
      </w:r>
      <w:r w:rsidR="00A64203" w:rsidRPr="00281AEB">
        <w:rPr>
          <w:rFonts w:cs="TH SarabunPSK"/>
          <w:sz w:val="24"/>
          <w:szCs w:val="24"/>
        </w:rPr>
        <w:t>com</w:t>
      </w:r>
      <w:r w:rsidR="00A64203" w:rsidRPr="00281AEB">
        <w:rPr>
          <w:rFonts w:cs="TH SarabunPSK"/>
          <w:sz w:val="24"/>
          <w:szCs w:val="24"/>
          <w:cs/>
        </w:rPr>
        <w:t>/</w:t>
      </w:r>
      <w:r w:rsidR="00A64203" w:rsidRPr="00281AEB">
        <w:rPr>
          <w:rFonts w:cs="TH SarabunPSK"/>
          <w:sz w:val="24"/>
          <w:szCs w:val="24"/>
        </w:rPr>
        <w:t>rtarfhq</w:t>
      </w:r>
      <w:r w:rsidR="00A64203" w:rsidRPr="00281AEB">
        <w:rPr>
          <w:rFonts w:cs="TH SarabunPSK"/>
          <w:sz w:val="24"/>
          <w:szCs w:val="24"/>
          <w:cs/>
        </w:rPr>
        <w:t>.</w:t>
      </w:r>
      <w:r w:rsidR="00A64203" w:rsidRPr="00281AEB">
        <w:rPr>
          <w:rFonts w:cs="TH SarabunPSK"/>
          <w:sz w:val="24"/>
          <w:szCs w:val="24"/>
        </w:rPr>
        <w:t>pr</w:t>
      </w:r>
      <w:r w:rsidR="00A64203" w:rsidRPr="00281AEB">
        <w:rPr>
          <w:rFonts w:cs="TH SarabunPSK"/>
          <w:sz w:val="24"/>
          <w:szCs w:val="24"/>
          <w:cs/>
        </w:rPr>
        <w:t>/</w:t>
      </w:r>
      <w:r w:rsidR="00A64203" w:rsidRPr="00281AEB">
        <w:rPr>
          <w:rFonts w:cs="TH SarabunPSK"/>
          <w:sz w:val="24"/>
          <w:szCs w:val="24"/>
        </w:rPr>
        <w:t>posts</w:t>
      </w:r>
      <w:r w:rsidR="00A64203" w:rsidRPr="00281AEB">
        <w:rPr>
          <w:rFonts w:cs="TH SarabunPSK"/>
          <w:sz w:val="24"/>
          <w:szCs w:val="24"/>
          <w:cs/>
        </w:rPr>
        <w:t>/ไทยผนึก-</w:t>
      </w:r>
      <w:r w:rsidR="00A64203" w:rsidRPr="00281AEB">
        <w:rPr>
          <w:rFonts w:cs="TH SarabunPSK"/>
          <w:sz w:val="24"/>
          <w:szCs w:val="24"/>
        </w:rPr>
        <w:t>interpol</w:t>
      </w:r>
      <w:r w:rsidR="00A64203" w:rsidRPr="00281AEB">
        <w:rPr>
          <w:rFonts w:cs="TH SarabunPSK"/>
          <w:sz w:val="24"/>
          <w:szCs w:val="24"/>
          <w:cs/>
        </w:rPr>
        <w:t>-ลุยปราบแก๊งคอลเซ็นเตอร์ในกัมพูชา-ตั้งเป้าลดอาชญากรรม-</w:t>
      </w:r>
      <w:r w:rsidR="00A64203" w:rsidRPr="00281AEB">
        <w:rPr>
          <w:rFonts w:cs="TH SarabunPSK"/>
          <w:sz w:val="24"/>
          <w:szCs w:val="24"/>
        </w:rPr>
        <w:t>50</w:t>
      </w:r>
      <w:r w:rsidR="00A64203" w:rsidRPr="00281AEB">
        <w:rPr>
          <w:rFonts w:cs="TH SarabunPSK"/>
          <w:sz w:val="24"/>
          <w:szCs w:val="24"/>
          <w:cs/>
        </w:rPr>
        <w:t>-ใน-</w:t>
      </w:r>
      <w:r w:rsidR="00A64203" w:rsidRPr="00281AEB">
        <w:rPr>
          <w:rFonts w:cs="TH SarabunPSK"/>
          <w:sz w:val="24"/>
          <w:szCs w:val="24"/>
        </w:rPr>
        <w:t>3</w:t>
      </w:r>
      <w:r w:rsidR="00A64203" w:rsidRPr="00281AEB">
        <w:rPr>
          <w:rFonts w:cs="TH SarabunPSK"/>
          <w:sz w:val="24"/>
          <w:szCs w:val="24"/>
          <w:cs/>
        </w:rPr>
        <w:t>-เด/</w:t>
      </w:r>
      <w:r w:rsidR="00A64203" w:rsidRPr="00281AEB">
        <w:rPr>
          <w:rFonts w:cs="TH SarabunPSK"/>
          <w:sz w:val="24"/>
          <w:szCs w:val="24"/>
        </w:rPr>
        <w:t>1143876124438781</w:t>
      </w:r>
      <w:r w:rsidR="00A64203" w:rsidRPr="00281AEB">
        <w:rPr>
          <w:rFonts w:cs="TH SarabunPSK"/>
          <w:sz w:val="24"/>
          <w:szCs w:val="24"/>
          <w:cs/>
        </w:rPr>
        <w:t>/</w:t>
      </w:r>
    </w:p>
  </w:footnote>
  <w:footnote w:id="83">
    <w:p w14:paraId="66C7C7EF" w14:textId="597A7B34" w:rsidR="00D87937" w:rsidRPr="00441161" w:rsidRDefault="00D858BE" w:rsidP="00D87937">
      <w:pPr>
        <w:pStyle w:val="FootnoteText"/>
        <w:jc w:val="thaiDistribute"/>
        <w:rPr>
          <w:rFonts w:cs="TH SarabunPSK"/>
          <w:sz w:val="24"/>
          <w:szCs w:val="24"/>
        </w:rPr>
      </w:pPr>
      <w:r w:rsidRPr="00441161">
        <w:rPr>
          <w:rStyle w:val="FootnoteReference"/>
          <w:sz w:val="24"/>
          <w:szCs w:val="24"/>
        </w:rPr>
        <w:footnoteRef/>
      </w:r>
      <w:r w:rsidR="00D87937" w:rsidRPr="00441161">
        <w:rPr>
          <w:rFonts w:cs="TH SarabunPSK"/>
          <w:sz w:val="24"/>
          <w:szCs w:val="24"/>
          <w:cs/>
        </w:rPr>
        <w:t xml:space="preserve">จาก </w:t>
      </w:r>
      <w:r w:rsidR="00D87937" w:rsidRPr="00441161">
        <w:rPr>
          <w:rFonts w:cs="TH SarabunPSK"/>
          <w:i/>
          <w:iCs/>
          <w:sz w:val="24"/>
          <w:szCs w:val="24"/>
          <w:cs/>
        </w:rPr>
        <w:t xml:space="preserve">รายได้ขบวนการหลอกลวง-ค้ามนุษย์ใน </w:t>
      </w:r>
      <w:r w:rsidR="00D87937" w:rsidRPr="00441161">
        <w:rPr>
          <w:rFonts w:cs="TH SarabunPSK"/>
          <w:i/>
          <w:iCs/>
          <w:sz w:val="24"/>
          <w:szCs w:val="24"/>
        </w:rPr>
        <w:t>3</w:t>
      </w:r>
      <w:r w:rsidR="00D87937" w:rsidRPr="00441161">
        <w:rPr>
          <w:rFonts w:cs="TH SarabunPSK"/>
          <w:i/>
          <w:iCs/>
          <w:sz w:val="24"/>
          <w:szCs w:val="24"/>
          <w:cs/>
        </w:rPr>
        <w:t xml:space="preserve"> ประเทศอาเซียนมากแค่ไหน</w:t>
      </w:r>
      <w:r w:rsidR="00D87937" w:rsidRPr="00441161">
        <w:rPr>
          <w:rFonts w:cs="TH SarabunPSK"/>
          <w:i/>
          <w:iCs/>
          <w:sz w:val="24"/>
          <w:szCs w:val="24"/>
        </w:rPr>
        <w:t xml:space="preserve">?, </w:t>
      </w:r>
      <w:r w:rsidR="00D87937" w:rsidRPr="00441161">
        <w:rPr>
          <w:rFonts w:cs="TH SarabunPSK"/>
          <w:sz w:val="24"/>
          <w:szCs w:val="24"/>
          <w:cs/>
        </w:rPr>
        <w:t>โดย เดอะ สแตนดาร์ด</w:t>
      </w:r>
      <w:r w:rsidR="00D87937" w:rsidRPr="00441161">
        <w:rPr>
          <w:rFonts w:cs="TH SarabunPSK"/>
          <w:sz w:val="24"/>
          <w:szCs w:val="24"/>
        </w:rPr>
        <w:t>, 14</w:t>
      </w:r>
      <w:r w:rsidR="00D87937" w:rsidRPr="00441161">
        <w:rPr>
          <w:rFonts w:cs="TH SarabunPSK"/>
          <w:sz w:val="24"/>
          <w:szCs w:val="24"/>
          <w:cs/>
        </w:rPr>
        <w:t xml:space="preserve"> มกราคม </w:t>
      </w:r>
      <w:r w:rsidR="00D87937" w:rsidRPr="00441161">
        <w:rPr>
          <w:rFonts w:cs="TH SarabunPSK"/>
          <w:sz w:val="24"/>
          <w:szCs w:val="24"/>
        </w:rPr>
        <w:t>2568</w:t>
      </w:r>
      <w:r w:rsidR="00D87937" w:rsidRPr="00441161">
        <w:rPr>
          <w:rFonts w:cs="TH SarabunPSK"/>
          <w:sz w:val="24"/>
          <w:szCs w:val="24"/>
          <w:cs/>
        </w:rPr>
        <w:t>. สืบค้นจาก</w:t>
      </w:r>
    </w:p>
    <w:p w14:paraId="4F7453AC" w14:textId="194E0374" w:rsidR="00D858BE" w:rsidRPr="00441161" w:rsidRDefault="00D87937" w:rsidP="00D87937">
      <w:pPr>
        <w:pStyle w:val="FootnoteText"/>
        <w:jc w:val="thaiDistribute"/>
        <w:rPr>
          <w:rFonts w:cs="TH SarabunPSK"/>
          <w:sz w:val="24"/>
          <w:szCs w:val="24"/>
          <w:cs/>
        </w:rPr>
      </w:pPr>
      <w:r w:rsidRPr="00441161">
        <w:rPr>
          <w:rFonts w:cs="TH SarabunPSK"/>
          <w:sz w:val="24"/>
          <w:szCs w:val="24"/>
        </w:rPr>
        <w:t>https</w:t>
      </w:r>
      <w:r w:rsidRPr="00441161">
        <w:rPr>
          <w:rFonts w:cs="TH SarabunPSK"/>
          <w:sz w:val="24"/>
          <w:szCs w:val="24"/>
          <w:cs/>
        </w:rPr>
        <w:t>://</w:t>
      </w:r>
      <w:r w:rsidRPr="00441161">
        <w:rPr>
          <w:rFonts w:cs="TH SarabunPSK"/>
          <w:sz w:val="24"/>
          <w:szCs w:val="24"/>
        </w:rPr>
        <w:t>thestandard</w:t>
      </w:r>
      <w:r w:rsidRPr="00441161">
        <w:rPr>
          <w:rFonts w:cs="TH SarabunPSK"/>
          <w:sz w:val="24"/>
          <w:szCs w:val="24"/>
          <w:cs/>
        </w:rPr>
        <w:t>.</w:t>
      </w:r>
      <w:r w:rsidRPr="00441161">
        <w:rPr>
          <w:rFonts w:cs="TH SarabunPSK"/>
          <w:sz w:val="24"/>
          <w:szCs w:val="24"/>
        </w:rPr>
        <w:t>co</w:t>
      </w:r>
      <w:r w:rsidRPr="00441161">
        <w:rPr>
          <w:rFonts w:cs="TH SarabunPSK"/>
          <w:sz w:val="24"/>
          <w:szCs w:val="24"/>
          <w:cs/>
        </w:rPr>
        <w:t>/</w:t>
      </w:r>
      <w:r w:rsidRPr="00441161">
        <w:rPr>
          <w:rFonts w:cs="TH SarabunPSK"/>
          <w:sz w:val="24"/>
          <w:szCs w:val="24"/>
        </w:rPr>
        <w:t>human</w:t>
      </w:r>
      <w:r w:rsidRPr="00441161">
        <w:rPr>
          <w:rFonts w:cs="TH SarabunPSK"/>
          <w:sz w:val="24"/>
          <w:szCs w:val="24"/>
          <w:cs/>
        </w:rPr>
        <w:t>-</w:t>
      </w:r>
      <w:r w:rsidRPr="00441161">
        <w:rPr>
          <w:rFonts w:cs="TH SarabunPSK"/>
          <w:sz w:val="24"/>
          <w:szCs w:val="24"/>
        </w:rPr>
        <w:t>trafficking</w:t>
      </w:r>
      <w:r w:rsidRPr="00441161">
        <w:rPr>
          <w:rFonts w:cs="TH SarabunPSK"/>
          <w:sz w:val="24"/>
          <w:szCs w:val="24"/>
          <w:cs/>
        </w:rPr>
        <w:t>-</w:t>
      </w:r>
      <w:r w:rsidRPr="00441161">
        <w:rPr>
          <w:rFonts w:cs="TH SarabunPSK"/>
          <w:sz w:val="24"/>
          <w:szCs w:val="24"/>
        </w:rPr>
        <w:t>scam</w:t>
      </w:r>
      <w:r w:rsidRPr="00441161">
        <w:rPr>
          <w:rFonts w:cs="TH SarabunPSK"/>
          <w:sz w:val="24"/>
          <w:szCs w:val="24"/>
          <w:cs/>
        </w:rPr>
        <w:t>-</w:t>
      </w:r>
      <w:r w:rsidRPr="00441161">
        <w:rPr>
          <w:rFonts w:cs="TH SarabunPSK"/>
          <w:sz w:val="24"/>
          <w:szCs w:val="24"/>
        </w:rPr>
        <w:t>revenue</w:t>
      </w:r>
      <w:r w:rsidRPr="00441161">
        <w:rPr>
          <w:rFonts w:cs="TH SarabunPSK"/>
          <w:sz w:val="24"/>
          <w:szCs w:val="24"/>
          <w:cs/>
        </w:rPr>
        <w:t>-</w:t>
      </w:r>
      <w:r w:rsidRPr="00441161">
        <w:rPr>
          <w:rFonts w:cs="TH SarabunPSK"/>
          <w:sz w:val="24"/>
          <w:szCs w:val="24"/>
        </w:rPr>
        <w:t>2024</w:t>
      </w:r>
      <w:r w:rsidRPr="00441161">
        <w:rPr>
          <w:rFonts w:cs="TH SarabunPSK"/>
          <w:sz w:val="24"/>
          <w:szCs w:val="24"/>
          <w:cs/>
        </w:rPr>
        <w:t>/</w:t>
      </w:r>
    </w:p>
  </w:footnote>
  <w:footnote w:id="84">
    <w:p w14:paraId="64BCD721" w14:textId="2326D401" w:rsidR="00D87937" w:rsidRPr="00441161" w:rsidRDefault="00D87937" w:rsidP="00D87937">
      <w:pPr>
        <w:pStyle w:val="FootnoteText"/>
        <w:jc w:val="thaiDistribute"/>
        <w:rPr>
          <w:sz w:val="24"/>
          <w:szCs w:val="24"/>
          <w:cs/>
        </w:rPr>
      </w:pPr>
      <w:r w:rsidRPr="00441161">
        <w:rPr>
          <w:rStyle w:val="FootnoteReference"/>
          <w:sz w:val="24"/>
          <w:szCs w:val="24"/>
        </w:rPr>
        <w:footnoteRef/>
      </w:r>
      <w:r w:rsidRPr="00441161">
        <w:rPr>
          <w:rFonts w:cs="TH SarabunPSK"/>
          <w:spacing w:val="-2"/>
          <w:sz w:val="24"/>
          <w:szCs w:val="24"/>
          <w:cs/>
        </w:rPr>
        <w:t xml:space="preserve">จาก หนังสือสำนักงานปลัดกระทรวงการพัฒนาสังคมและความมั่นคงของมนุษย์ ด่วนที่สุด ที่ พม </w:t>
      </w:r>
      <w:r w:rsidRPr="00441161">
        <w:rPr>
          <w:rFonts w:cs="TH SarabunPSK"/>
          <w:spacing w:val="-2"/>
          <w:sz w:val="24"/>
          <w:szCs w:val="24"/>
        </w:rPr>
        <w:t>0209</w:t>
      </w:r>
      <w:r w:rsidRPr="00441161">
        <w:rPr>
          <w:rFonts w:cs="TH SarabunPSK"/>
          <w:spacing w:val="-2"/>
          <w:sz w:val="24"/>
          <w:szCs w:val="24"/>
          <w:cs/>
        </w:rPr>
        <w:t>/</w:t>
      </w:r>
      <w:r w:rsidRPr="00441161">
        <w:rPr>
          <w:rFonts w:cs="TH SarabunPSK"/>
          <w:spacing w:val="-2"/>
          <w:sz w:val="24"/>
          <w:szCs w:val="24"/>
        </w:rPr>
        <w:t xml:space="preserve">20018 </w:t>
      </w:r>
      <w:r w:rsidRPr="00441161">
        <w:rPr>
          <w:rFonts w:cs="TH SarabunPSK"/>
          <w:spacing w:val="-2"/>
          <w:sz w:val="24"/>
          <w:szCs w:val="24"/>
          <w:cs/>
        </w:rPr>
        <w:t xml:space="preserve">ลงวันที่ </w:t>
      </w:r>
      <w:r w:rsidRPr="00441161">
        <w:rPr>
          <w:rFonts w:cs="TH SarabunPSK"/>
          <w:spacing w:val="-2"/>
          <w:sz w:val="24"/>
          <w:szCs w:val="24"/>
        </w:rPr>
        <w:t xml:space="preserve">27 </w:t>
      </w:r>
      <w:r w:rsidRPr="00441161">
        <w:rPr>
          <w:rFonts w:cs="TH SarabunPSK"/>
          <w:spacing w:val="-2"/>
          <w:sz w:val="24"/>
          <w:szCs w:val="24"/>
          <w:cs/>
        </w:rPr>
        <w:t xml:space="preserve">ตุลาคม </w:t>
      </w:r>
      <w:r w:rsidRPr="00441161">
        <w:rPr>
          <w:rFonts w:cs="TH SarabunPSK"/>
          <w:spacing w:val="-2"/>
          <w:sz w:val="24"/>
          <w:szCs w:val="24"/>
        </w:rPr>
        <w:t>2568</w:t>
      </w:r>
      <w:r w:rsidRPr="00441161">
        <w:rPr>
          <w:rFonts w:cs="TH SarabunPSK"/>
          <w:spacing w:val="-2"/>
          <w:sz w:val="24"/>
          <w:szCs w:val="24"/>
          <w:cs/>
        </w:rPr>
        <w:t>. งานเดิม.</w:t>
      </w:r>
    </w:p>
  </w:footnote>
  <w:footnote w:id="85">
    <w:p w14:paraId="0CB82CB0" w14:textId="202FF44F" w:rsidR="00D87937" w:rsidRPr="00441161" w:rsidRDefault="00D87937" w:rsidP="00D87937">
      <w:pPr>
        <w:pStyle w:val="FootnoteText"/>
        <w:jc w:val="thaiDistribute"/>
        <w:rPr>
          <w:rFonts w:cs="TH SarabunPSK"/>
          <w:sz w:val="24"/>
          <w:szCs w:val="24"/>
        </w:rPr>
      </w:pPr>
      <w:r w:rsidRPr="00441161">
        <w:rPr>
          <w:rStyle w:val="FootnoteReference"/>
          <w:sz w:val="24"/>
          <w:szCs w:val="24"/>
        </w:rPr>
        <w:footnoteRef/>
      </w:r>
      <w:r w:rsidRPr="00441161">
        <w:rPr>
          <w:rFonts w:cs="TH SarabunPSK"/>
          <w:sz w:val="24"/>
          <w:szCs w:val="24"/>
          <w:cs/>
        </w:rPr>
        <w:t xml:space="preserve">จาก </w:t>
      </w:r>
      <w:r w:rsidRPr="00441161">
        <w:rPr>
          <w:rFonts w:cs="TH SarabunPSK"/>
          <w:i/>
          <w:iCs/>
          <w:sz w:val="24"/>
          <w:szCs w:val="24"/>
          <w:cs/>
        </w:rPr>
        <w:t xml:space="preserve">เผยคัดกรองต่างชาติหนีเข้าไทยจาก </w:t>
      </w:r>
      <w:r w:rsidRPr="00441161">
        <w:rPr>
          <w:rFonts w:cs="TH SarabunPSK"/>
          <w:i/>
          <w:iCs/>
          <w:sz w:val="24"/>
          <w:szCs w:val="24"/>
        </w:rPr>
        <w:t xml:space="preserve">KK Park </w:t>
      </w:r>
      <w:r w:rsidRPr="00441161">
        <w:rPr>
          <w:rFonts w:cs="TH SarabunPSK"/>
          <w:i/>
          <w:iCs/>
          <w:sz w:val="24"/>
          <w:szCs w:val="24"/>
          <w:cs/>
        </w:rPr>
        <w:t xml:space="preserve">ไปแล้ว </w:t>
      </w:r>
      <w:r w:rsidRPr="00441161">
        <w:rPr>
          <w:rFonts w:cs="TH SarabunPSK"/>
          <w:i/>
          <w:iCs/>
          <w:sz w:val="24"/>
          <w:szCs w:val="24"/>
        </w:rPr>
        <w:t>124</w:t>
      </w:r>
      <w:r w:rsidRPr="00441161">
        <w:rPr>
          <w:rFonts w:cs="TH SarabunPSK"/>
          <w:i/>
          <w:iCs/>
          <w:sz w:val="24"/>
          <w:szCs w:val="24"/>
          <w:cs/>
        </w:rPr>
        <w:t xml:space="preserve"> คน เป็นเหยื่อการค้ามนุษย์ </w:t>
      </w:r>
      <w:r w:rsidRPr="00441161">
        <w:rPr>
          <w:rFonts w:cs="TH SarabunPSK"/>
          <w:i/>
          <w:iCs/>
          <w:sz w:val="24"/>
          <w:szCs w:val="24"/>
        </w:rPr>
        <w:t>2</w:t>
      </w:r>
      <w:r w:rsidRPr="00441161">
        <w:rPr>
          <w:rFonts w:cs="TH SarabunPSK"/>
          <w:i/>
          <w:iCs/>
          <w:sz w:val="24"/>
          <w:szCs w:val="24"/>
          <w:cs/>
        </w:rPr>
        <w:t xml:space="preserve"> คน</w:t>
      </w:r>
      <w:r w:rsidRPr="00441161">
        <w:rPr>
          <w:rFonts w:cs="TH SarabunPSK"/>
          <w:i/>
          <w:iCs/>
          <w:sz w:val="24"/>
          <w:szCs w:val="24"/>
        </w:rPr>
        <w:t xml:space="preserve">, </w:t>
      </w:r>
      <w:r w:rsidRPr="00441161">
        <w:rPr>
          <w:rFonts w:cs="TH SarabunPSK"/>
          <w:sz w:val="24"/>
          <w:szCs w:val="24"/>
          <w:cs/>
        </w:rPr>
        <w:t>โดย ประชาไท</w:t>
      </w:r>
      <w:r w:rsidRPr="00441161">
        <w:rPr>
          <w:rFonts w:cs="TH SarabunPSK"/>
          <w:sz w:val="24"/>
          <w:szCs w:val="24"/>
        </w:rPr>
        <w:t>, 26</w:t>
      </w:r>
      <w:r w:rsidRPr="00441161">
        <w:rPr>
          <w:rFonts w:cs="TH SarabunPSK"/>
          <w:sz w:val="24"/>
          <w:szCs w:val="24"/>
          <w:cs/>
        </w:rPr>
        <w:t xml:space="preserve"> ตุลาคม </w:t>
      </w:r>
      <w:r w:rsidRPr="00441161">
        <w:rPr>
          <w:rFonts w:cs="TH SarabunPSK"/>
          <w:sz w:val="24"/>
          <w:szCs w:val="24"/>
        </w:rPr>
        <w:t>2568</w:t>
      </w:r>
      <w:r w:rsidRPr="00441161">
        <w:rPr>
          <w:rFonts w:cs="TH SarabunPSK"/>
          <w:sz w:val="24"/>
          <w:szCs w:val="24"/>
          <w:cs/>
        </w:rPr>
        <w:t>. สืบค้นจาก</w:t>
      </w:r>
    </w:p>
    <w:p w14:paraId="36B72E74" w14:textId="10971569" w:rsidR="00D87937" w:rsidRPr="00441161" w:rsidRDefault="00D87937" w:rsidP="00D87937">
      <w:pPr>
        <w:pStyle w:val="FootnoteText"/>
        <w:jc w:val="thaiDistribute"/>
        <w:rPr>
          <w:sz w:val="24"/>
          <w:szCs w:val="24"/>
          <w:cs/>
        </w:rPr>
      </w:pPr>
      <w:r w:rsidRPr="00441161">
        <w:rPr>
          <w:rFonts w:cs="TH SarabunPSK"/>
          <w:sz w:val="24"/>
          <w:szCs w:val="24"/>
        </w:rPr>
        <w:t>https</w:t>
      </w:r>
      <w:r w:rsidRPr="00441161">
        <w:rPr>
          <w:rFonts w:cs="TH SarabunPSK"/>
          <w:sz w:val="24"/>
          <w:szCs w:val="24"/>
          <w:cs/>
        </w:rPr>
        <w:t>://</w:t>
      </w:r>
      <w:r w:rsidRPr="00441161">
        <w:rPr>
          <w:rFonts w:cs="TH SarabunPSK"/>
          <w:sz w:val="24"/>
          <w:szCs w:val="24"/>
        </w:rPr>
        <w:t>prachatai</w:t>
      </w:r>
      <w:r w:rsidRPr="00441161">
        <w:rPr>
          <w:rFonts w:cs="TH SarabunPSK"/>
          <w:sz w:val="24"/>
          <w:szCs w:val="24"/>
          <w:cs/>
        </w:rPr>
        <w:t>.</w:t>
      </w:r>
      <w:r w:rsidRPr="00441161">
        <w:rPr>
          <w:rFonts w:cs="TH SarabunPSK"/>
          <w:sz w:val="24"/>
          <w:szCs w:val="24"/>
        </w:rPr>
        <w:t>com</w:t>
      </w:r>
      <w:r w:rsidRPr="00441161">
        <w:rPr>
          <w:rFonts w:cs="TH SarabunPSK"/>
          <w:sz w:val="24"/>
          <w:szCs w:val="24"/>
          <w:cs/>
        </w:rPr>
        <w:t>/</w:t>
      </w:r>
      <w:r w:rsidRPr="00441161">
        <w:rPr>
          <w:rFonts w:cs="TH SarabunPSK"/>
          <w:sz w:val="24"/>
          <w:szCs w:val="24"/>
        </w:rPr>
        <w:t>journal</w:t>
      </w:r>
      <w:r w:rsidRPr="00441161">
        <w:rPr>
          <w:rFonts w:cs="TH SarabunPSK"/>
          <w:sz w:val="24"/>
          <w:szCs w:val="24"/>
          <w:cs/>
        </w:rPr>
        <w:t>/</w:t>
      </w:r>
      <w:r w:rsidRPr="00441161">
        <w:rPr>
          <w:rFonts w:cs="TH SarabunPSK"/>
          <w:sz w:val="24"/>
          <w:szCs w:val="24"/>
        </w:rPr>
        <w:t>2025</w:t>
      </w:r>
      <w:r w:rsidRPr="00441161">
        <w:rPr>
          <w:rFonts w:cs="TH SarabunPSK"/>
          <w:sz w:val="24"/>
          <w:szCs w:val="24"/>
          <w:cs/>
        </w:rPr>
        <w:t>/</w:t>
      </w:r>
      <w:r w:rsidRPr="00441161">
        <w:rPr>
          <w:rFonts w:cs="TH SarabunPSK"/>
          <w:sz w:val="24"/>
          <w:szCs w:val="24"/>
        </w:rPr>
        <w:t>10</w:t>
      </w:r>
      <w:r w:rsidRPr="00441161">
        <w:rPr>
          <w:rFonts w:cs="TH SarabunPSK"/>
          <w:sz w:val="24"/>
          <w:szCs w:val="24"/>
          <w:cs/>
        </w:rPr>
        <w:t>/</w:t>
      </w:r>
      <w:r w:rsidRPr="00441161">
        <w:rPr>
          <w:rFonts w:cs="TH SarabunPSK"/>
          <w:sz w:val="24"/>
          <w:szCs w:val="24"/>
        </w:rPr>
        <w:t>115253</w:t>
      </w:r>
    </w:p>
  </w:footnote>
  <w:footnote w:id="86">
    <w:p w14:paraId="0E02597D" w14:textId="46180876" w:rsidR="00D87937" w:rsidRPr="00441161" w:rsidRDefault="00D87937" w:rsidP="00D87937">
      <w:pPr>
        <w:pStyle w:val="FootnoteText"/>
        <w:jc w:val="thaiDistribute"/>
        <w:rPr>
          <w:rFonts w:cs="TH SarabunPSK"/>
          <w:sz w:val="24"/>
          <w:szCs w:val="24"/>
          <w:cs/>
        </w:rPr>
      </w:pPr>
      <w:r w:rsidRPr="00441161">
        <w:rPr>
          <w:rStyle w:val="FootnoteReference"/>
          <w:sz w:val="24"/>
          <w:szCs w:val="24"/>
        </w:rPr>
        <w:footnoteRef/>
      </w:r>
      <w:r w:rsidRPr="00441161">
        <w:rPr>
          <w:rFonts w:cs="TH SarabunPSK"/>
          <w:sz w:val="24"/>
          <w:szCs w:val="24"/>
          <w:cs/>
        </w:rPr>
        <w:t>มีสาระสำคัญคือ กรณีที่มีเหตุจำเป็นเพื่อประโยชน์ในการแสวงหาข้อเท็จจริงเกี่ยวกับการค้ามนุษย์และเพื่อคุ้มครองผู้เสียหายเจ้าหน้าที่อาจจัดให้มีการคุ้มครองชั่วคราวไม่เกิน 24 ชั่วโมง หากเกินกว่านั้นต้องยื่นคำร้องต่อศาล และต้องจัดสถานที่ที่ไม่ใช่ห้องขังหรือสถานคุมขัง โดยคำนึงถึงหลักสิทธิมนุษยชนโดยเคร่งครัด.</w:t>
      </w:r>
    </w:p>
  </w:footnote>
  <w:footnote w:id="87">
    <w:p w14:paraId="01901B90" w14:textId="0C0C1C7D" w:rsidR="00D87937" w:rsidRPr="00441161" w:rsidRDefault="00D87937" w:rsidP="00D87937">
      <w:pPr>
        <w:pStyle w:val="FootnoteText"/>
        <w:jc w:val="thaiDistribute"/>
        <w:rPr>
          <w:rFonts w:cs="TH SarabunPSK"/>
          <w:spacing w:val="-8"/>
          <w:sz w:val="24"/>
          <w:szCs w:val="24"/>
          <w:cs/>
        </w:rPr>
      </w:pPr>
      <w:r w:rsidRPr="00441161">
        <w:rPr>
          <w:rStyle w:val="FootnoteReference"/>
          <w:sz w:val="24"/>
          <w:szCs w:val="24"/>
        </w:rPr>
        <w:footnoteRef/>
      </w:r>
      <w:r w:rsidRPr="00441161">
        <w:rPr>
          <w:rFonts w:cs="TH SarabunPSK"/>
          <w:spacing w:val="-4"/>
          <w:sz w:val="24"/>
          <w:szCs w:val="24"/>
          <w:cs/>
        </w:rPr>
        <w:t>มีสาระสำคัญคือ ห้ามมิให้ดำเนินคดีกับผู้เสียหายในความผิดฐานเข้ามา ออกไป หรืออยู่ในราชอาณาจักรโดยไม่ได้รับอนุญาตตากฎหมายว่าด้วย</w:t>
      </w:r>
      <w:r w:rsidRPr="00441161">
        <w:rPr>
          <w:rFonts w:cs="TH SarabunPSK" w:hint="cs"/>
          <w:spacing w:val="-4"/>
          <w:sz w:val="24"/>
          <w:szCs w:val="24"/>
          <w:cs/>
        </w:rPr>
        <w:t xml:space="preserve">         </w:t>
      </w:r>
      <w:r w:rsidRPr="00441161">
        <w:rPr>
          <w:rFonts w:cs="TH SarabunPSK"/>
          <w:spacing w:val="-8"/>
          <w:sz w:val="24"/>
          <w:szCs w:val="24"/>
          <w:cs/>
        </w:rPr>
        <w:t>คนเข้าเมือง ความผิดฐานแจ้งความเท็จต่อเจ้าพนักงาน ฐานปลอมหรือใช้หนังสือเดินทางปลอมตามประมวลกฎหมายอาญา ความผิดตามกฎหมายค้าประเวณี.</w:t>
      </w:r>
    </w:p>
  </w:footnote>
  <w:footnote w:id="88">
    <w:p w14:paraId="58F522EE" w14:textId="32CB1B3A" w:rsidR="00D87937" w:rsidRPr="00441161" w:rsidRDefault="00D87937" w:rsidP="00D87937">
      <w:pPr>
        <w:pStyle w:val="FootnoteText"/>
        <w:jc w:val="thaiDistribute"/>
        <w:rPr>
          <w:rFonts w:cs="TH SarabunPSK"/>
          <w:sz w:val="24"/>
          <w:szCs w:val="24"/>
          <w:cs/>
        </w:rPr>
      </w:pPr>
      <w:r w:rsidRPr="00441161">
        <w:rPr>
          <w:rStyle w:val="FootnoteReference"/>
          <w:sz w:val="24"/>
          <w:szCs w:val="24"/>
        </w:rPr>
        <w:footnoteRef/>
      </w:r>
      <w:r w:rsidRPr="00441161">
        <w:rPr>
          <w:rFonts w:cs="TH SarabunPSK"/>
          <w:sz w:val="24"/>
          <w:szCs w:val="24"/>
          <w:cs/>
        </w:rPr>
        <w:t>มีสาระสำคัญคือ การกำหนดให้คณะกรรมการบริหารกองทุนจัดทำงบดุลและบัญชีทำการส่งสำนักงานการตรวจเงินแผ่นดิน.</w:t>
      </w:r>
    </w:p>
  </w:footnote>
  <w:footnote w:id="89">
    <w:p w14:paraId="59EA5EAD" w14:textId="3DDA06EC" w:rsidR="00D87937" w:rsidRPr="00441161" w:rsidRDefault="00D87937">
      <w:pPr>
        <w:pStyle w:val="FootnoteText"/>
        <w:rPr>
          <w:sz w:val="24"/>
          <w:szCs w:val="24"/>
          <w:cs/>
        </w:rPr>
      </w:pPr>
      <w:r w:rsidRPr="00441161">
        <w:rPr>
          <w:rStyle w:val="FootnoteReference"/>
          <w:sz w:val="24"/>
          <w:szCs w:val="24"/>
        </w:rPr>
        <w:footnoteRef/>
      </w:r>
      <w:r w:rsidR="008E0341" w:rsidRPr="00441161">
        <w:rPr>
          <w:rFonts w:cs="TH SarabunPSK"/>
          <w:sz w:val="24"/>
          <w:szCs w:val="24"/>
          <w:cs/>
        </w:rPr>
        <w:t>มีสาระสำคัญคือ ความผิดฐานการบังคับใช้แรงงานเด็ก.</w:t>
      </w:r>
    </w:p>
  </w:footnote>
  <w:footnote w:id="90">
    <w:p w14:paraId="67F5B92E" w14:textId="620DEFDD" w:rsidR="00D87937" w:rsidRPr="00441161" w:rsidRDefault="00D87937" w:rsidP="008E0341">
      <w:pPr>
        <w:pStyle w:val="FootnoteText"/>
        <w:jc w:val="thaiDistribute"/>
        <w:rPr>
          <w:sz w:val="24"/>
          <w:szCs w:val="24"/>
          <w:cs/>
        </w:rPr>
      </w:pPr>
      <w:r w:rsidRPr="00441161">
        <w:rPr>
          <w:rStyle w:val="FootnoteReference"/>
          <w:sz w:val="24"/>
          <w:szCs w:val="24"/>
        </w:rPr>
        <w:footnoteRef/>
      </w:r>
      <w:r w:rsidR="008E0341" w:rsidRPr="00441161">
        <w:rPr>
          <w:rFonts w:cs="TH SarabunPSK"/>
          <w:spacing w:val="-2"/>
          <w:sz w:val="24"/>
          <w:szCs w:val="24"/>
          <w:cs/>
        </w:rPr>
        <w:t xml:space="preserve">จาก หนังสือสำนักงานปลัดกระทรวงการพัฒนาสังคมและความมั่นคงของมนุษย์ ด่วนที่สุด ที่ พม </w:t>
      </w:r>
      <w:r w:rsidR="008E0341" w:rsidRPr="00441161">
        <w:rPr>
          <w:rFonts w:cs="TH SarabunPSK"/>
          <w:spacing w:val="-2"/>
          <w:sz w:val="24"/>
          <w:szCs w:val="24"/>
        </w:rPr>
        <w:t>0209</w:t>
      </w:r>
      <w:r w:rsidR="008E0341" w:rsidRPr="00441161">
        <w:rPr>
          <w:rFonts w:cs="TH SarabunPSK"/>
          <w:spacing w:val="-2"/>
          <w:sz w:val="24"/>
          <w:szCs w:val="24"/>
          <w:cs/>
        </w:rPr>
        <w:t>/</w:t>
      </w:r>
      <w:r w:rsidR="008E0341" w:rsidRPr="00441161">
        <w:rPr>
          <w:rFonts w:cs="TH SarabunPSK"/>
          <w:spacing w:val="-2"/>
          <w:sz w:val="24"/>
          <w:szCs w:val="24"/>
        </w:rPr>
        <w:t xml:space="preserve">20018 </w:t>
      </w:r>
      <w:r w:rsidR="008E0341" w:rsidRPr="00441161">
        <w:rPr>
          <w:rFonts w:cs="TH SarabunPSK"/>
          <w:spacing w:val="-2"/>
          <w:sz w:val="24"/>
          <w:szCs w:val="24"/>
          <w:cs/>
        </w:rPr>
        <w:t xml:space="preserve">ลงวันที่ </w:t>
      </w:r>
      <w:r w:rsidR="008E0341" w:rsidRPr="00441161">
        <w:rPr>
          <w:rFonts w:cs="TH SarabunPSK"/>
          <w:spacing w:val="-2"/>
          <w:sz w:val="24"/>
          <w:szCs w:val="24"/>
        </w:rPr>
        <w:t xml:space="preserve">27 </w:t>
      </w:r>
      <w:r w:rsidR="008E0341" w:rsidRPr="00441161">
        <w:rPr>
          <w:rFonts w:cs="TH SarabunPSK"/>
          <w:spacing w:val="-2"/>
          <w:sz w:val="24"/>
          <w:szCs w:val="24"/>
          <w:cs/>
        </w:rPr>
        <w:t xml:space="preserve">ตุลาคม </w:t>
      </w:r>
      <w:r w:rsidR="008E0341" w:rsidRPr="00441161">
        <w:rPr>
          <w:rFonts w:cs="TH SarabunPSK"/>
          <w:spacing w:val="-2"/>
          <w:sz w:val="24"/>
          <w:szCs w:val="24"/>
        </w:rPr>
        <w:t>2568</w:t>
      </w:r>
      <w:r w:rsidR="008E0341" w:rsidRPr="00441161">
        <w:rPr>
          <w:rFonts w:cs="TH SarabunPSK"/>
          <w:spacing w:val="-2"/>
          <w:sz w:val="24"/>
          <w:szCs w:val="24"/>
          <w:cs/>
        </w:rPr>
        <w:t>. งานเดิม.</w:t>
      </w:r>
    </w:p>
  </w:footnote>
  <w:footnote w:id="91">
    <w:p w14:paraId="4C4574BA" w14:textId="0B778BBD" w:rsidR="008E0341" w:rsidRPr="00441161" w:rsidRDefault="00D87937" w:rsidP="008E0341">
      <w:pPr>
        <w:pStyle w:val="FootnoteText"/>
        <w:jc w:val="thaiDistribute"/>
        <w:rPr>
          <w:rFonts w:cs="TH SarabunPSK"/>
          <w:spacing w:val="4"/>
          <w:sz w:val="24"/>
          <w:szCs w:val="24"/>
        </w:rPr>
      </w:pPr>
      <w:r w:rsidRPr="00441161">
        <w:rPr>
          <w:rStyle w:val="FootnoteReference"/>
          <w:sz w:val="24"/>
          <w:szCs w:val="24"/>
        </w:rPr>
        <w:footnoteRef/>
      </w:r>
      <w:r w:rsidR="008E0341" w:rsidRPr="00441161">
        <w:rPr>
          <w:rFonts w:cs="TH SarabunPSK"/>
          <w:spacing w:val="4"/>
          <w:sz w:val="24"/>
          <w:szCs w:val="24"/>
          <w:cs/>
        </w:rPr>
        <w:t xml:space="preserve">จาก หนังสือกองบัญชาการตำรวจสืบสวนสอบสวนอาชญากรรมทางเทคโนโลยี ด่วนที่สุด ที่ ตช </w:t>
      </w:r>
      <w:r w:rsidR="008E0341" w:rsidRPr="00441161">
        <w:rPr>
          <w:rFonts w:cs="TH SarabunPSK"/>
          <w:spacing w:val="4"/>
          <w:sz w:val="24"/>
          <w:szCs w:val="24"/>
        </w:rPr>
        <w:t>0039</w:t>
      </w:r>
      <w:r w:rsidR="008E0341" w:rsidRPr="00441161">
        <w:rPr>
          <w:rFonts w:cs="TH SarabunPSK"/>
          <w:spacing w:val="4"/>
          <w:sz w:val="24"/>
          <w:szCs w:val="24"/>
          <w:cs/>
        </w:rPr>
        <w:t>.</w:t>
      </w:r>
      <w:r w:rsidR="008E0341" w:rsidRPr="00441161">
        <w:rPr>
          <w:rFonts w:cs="TH SarabunPSK"/>
          <w:spacing w:val="4"/>
          <w:sz w:val="24"/>
          <w:szCs w:val="24"/>
        </w:rPr>
        <w:t>12</w:t>
      </w:r>
      <w:r w:rsidR="008E0341" w:rsidRPr="00441161">
        <w:rPr>
          <w:rFonts w:cs="TH SarabunPSK"/>
          <w:spacing w:val="4"/>
          <w:sz w:val="24"/>
          <w:szCs w:val="24"/>
          <w:cs/>
        </w:rPr>
        <w:t>/</w:t>
      </w:r>
      <w:r w:rsidR="008E0341" w:rsidRPr="00441161">
        <w:rPr>
          <w:rFonts w:cs="TH SarabunPSK"/>
          <w:spacing w:val="4"/>
          <w:sz w:val="24"/>
          <w:szCs w:val="24"/>
        </w:rPr>
        <w:t>4338</w:t>
      </w:r>
      <w:r w:rsidR="008E0341" w:rsidRPr="00441161">
        <w:rPr>
          <w:rFonts w:cs="TH SarabunPSK"/>
          <w:spacing w:val="4"/>
          <w:sz w:val="24"/>
          <w:szCs w:val="24"/>
          <w:cs/>
        </w:rPr>
        <w:t xml:space="preserve"> ลงวันที่ </w:t>
      </w:r>
      <w:r w:rsidR="008E0341" w:rsidRPr="00441161">
        <w:rPr>
          <w:rFonts w:cs="TH SarabunPSK"/>
          <w:spacing w:val="4"/>
          <w:sz w:val="24"/>
          <w:szCs w:val="24"/>
        </w:rPr>
        <w:t>6</w:t>
      </w:r>
      <w:r w:rsidR="008E0341" w:rsidRPr="00441161">
        <w:rPr>
          <w:rFonts w:cs="TH SarabunPSK"/>
          <w:spacing w:val="4"/>
          <w:sz w:val="24"/>
          <w:szCs w:val="24"/>
          <w:cs/>
        </w:rPr>
        <w:t xml:space="preserve"> ตุลาคม </w:t>
      </w:r>
      <w:r w:rsidR="008E0341" w:rsidRPr="00441161">
        <w:rPr>
          <w:rFonts w:cs="TH SarabunPSK"/>
          <w:spacing w:val="4"/>
          <w:sz w:val="24"/>
          <w:szCs w:val="24"/>
        </w:rPr>
        <w:t>2568</w:t>
      </w:r>
    </w:p>
    <w:p w14:paraId="09D4D6DF" w14:textId="04389B65" w:rsidR="00D87937" w:rsidRPr="00441161" w:rsidRDefault="008E0341" w:rsidP="008E0341">
      <w:pPr>
        <w:pStyle w:val="FootnoteText"/>
        <w:jc w:val="thaiDistribute"/>
        <w:rPr>
          <w:sz w:val="24"/>
          <w:szCs w:val="24"/>
          <w:cs/>
        </w:rPr>
      </w:pPr>
      <w:r w:rsidRPr="00441161">
        <w:rPr>
          <w:rFonts w:cs="TH SarabunPSK"/>
          <w:sz w:val="24"/>
          <w:szCs w:val="24"/>
          <w:cs/>
        </w:rPr>
        <w:t>เรื่อง ส่งข้อมูลเพื่อประกอบการจัดทำรายงานผลการประเมินสถานการณ์ด้านสิทธิมนุษยชนของประเทศไทย ปี 2568.</w:t>
      </w:r>
    </w:p>
  </w:footnote>
  <w:footnote w:id="92">
    <w:p w14:paraId="046C156B" w14:textId="55F9E30D" w:rsidR="008E0341" w:rsidRPr="00441161" w:rsidRDefault="00D87937" w:rsidP="008E0341">
      <w:pPr>
        <w:pStyle w:val="FootnoteText"/>
        <w:jc w:val="thaiDistribute"/>
        <w:rPr>
          <w:rFonts w:cs="TH SarabunPSK"/>
          <w:spacing w:val="4"/>
          <w:sz w:val="24"/>
          <w:szCs w:val="24"/>
        </w:rPr>
      </w:pPr>
      <w:r w:rsidRPr="00441161">
        <w:rPr>
          <w:rStyle w:val="FootnoteReference"/>
          <w:sz w:val="24"/>
          <w:szCs w:val="24"/>
        </w:rPr>
        <w:footnoteRef/>
      </w:r>
      <w:r w:rsidR="008E0341" w:rsidRPr="00441161">
        <w:rPr>
          <w:rFonts w:cs="TH SarabunPSK"/>
          <w:spacing w:val="8"/>
          <w:sz w:val="24"/>
          <w:szCs w:val="24"/>
          <w:cs/>
        </w:rPr>
        <w:t xml:space="preserve">จาก หนังสือกองบังคับการปราบปรามการค้ามนุษย์ กองบัญชาการตำรวจสอบสวนกลาง ที่ ตช </w:t>
      </w:r>
      <w:r w:rsidR="008E0341" w:rsidRPr="00441161">
        <w:rPr>
          <w:rFonts w:cs="TH SarabunPSK"/>
          <w:spacing w:val="8"/>
          <w:sz w:val="24"/>
          <w:szCs w:val="24"/>
        </w:rPr>
        <w:t>0026</w:t>
      </w:r>
      <w:r w:rsidR="008E0341" w:rsidRPr="00441161">
        <w:rPr>
          <w:rFonts w:cs="TH SarabunPSK"/>
          <w:spacing w:val="8"/>
          <w:sz w:val="24"/>
          <w:szCs w:val="24"/>
          <w:cs/>
        </w:rPr>
        <w:t>.</w:t>
      </w:r>
      <w:r w:rsidR="008E0341" w:rsidRPr="00441161">
        <w:rPr>
          <w:rFonts w:cs="TH SarabunPSK"/>
          <w:spacing w:val="8"/>
          <w:sz w:val="24"/>
          <w:szCs w:val="24"/>
        </w:rPr>
        <w:t>807</w:t>
      </w:r>
      <w:r w:rsidR="008E0341" w:rsidRPr="00441161">
        <w:rPr>
          <w:rFonts w:cs="TH SarabunPSK"/>
          <w:spacing w:val="8"/>
          <w:sz w:val="24"/>
          <w:szCs w:val="24"/>
          <w:cs/>
        </w:rPr>
        <w:t>/</w:t>
      </w:r>
      <w:r w:rsidR="008E0341" w:rsidRPr="00441161">
        <w:rPr>
          <w:rFonts w:cs="TH SarabunPSK"/>
          <w:spacing w:val="8"/>
          <w:sz w:val="24"/>
          <w:szCs w:val="24"/>
        </w:rPr>
        <w:t>5247</w:t>
      </w:r>
      <w:r w:rsidR="008E0341" w:rsidRPr="00441161">
        <w:rPr>
          <w:rFonts w:cs="TH SarabunPSK"/>
          <w:spacing w:val="8"/>
          <w:sz w:val="24"/>
          <w:szCs w:val="24"/>
          <w:cs/>
        </w:rPr>
        <w:t xml:space="preserve"> ลงวันที่ </w:t>
      </w:r>
      <w:r w:rsidR="008E0341" w:rsidRPr="00441161">
        <w:rPr>
          <w:rFonts w:cs="TH SarabunPSK"/>
          <w:spacing w:val="8"/>
          <w:sz w:val="24"/>
          <w:szCs w:val="24"/>
        </w:rPr>
        <w:t>2</w:t>
      </w:r>
      <w:r w:rsidR="008E0341" w:rsidRPr="00441161">
        <w:rPr>
          <w:rFonts w:cs="TH SarabunPSK"/>
          <w:spacing w:val="8"/>
          <w:sz w:val="24"/>
          <w:szCs w:val="24"/>
          <w:cs/>
        </w:rPr>
        <w:t xml:space="preserve"> ตุลาคม</w:t>
      </w:r>
    </w:p>
    <w:p w14:paraId="2F8EFF91" w14:textId="6E885FA8" w:rsidR="00D87937" w:rsidRPr="00441161" w:rsidRDefault="008E0341" w:rsidP="008E0341">
      <w:pPr>
        <w:pStyle w:val="FootnoteText"/>
        <w:jc w:val="thaiDistribute"/>
        <w:rPr>
          <w:rFonts w:cs="TH SarabunPSK"/>
          <w:spacing w:val="4"/>
          <w:sz w:val="24"/>
          <w:szCs w:val="24"/>
          <w:cs/>
        </w:rPr>
      </w:pPr>
      <w:r w:rsidRPr="00441161">
        <w:rPr>
          <w:rFonts w:cs="TH SarabunPSK"/>
          <w:spacing w:val="4"/>
          <w:sz w:val="24"/>
          <w:szCs w:val="24"/>
          <w:cs/>
        </w:rPr>
        <w:t>เรื่อง ขอความอนุเคราะห์ข้อมูลเพื่อประกอบการจัดทำรายงานผลการประเมินสถานการณ์ด้านสิทธิมนุษยชนของประเทศไทย ปี 2568.</w:t>
      </w:r>
    </w:p>
  </w:footnote>
  <w:footnote w:id="93">
    <w:p w14:paraId="5D2A2C94" w14:textId="1FABF9C9" w:rsidR="00D87937" w:rsidRPr="00441161" w:rsidRDefault="00D87937">
      <w:pPr>
        <w:pStyle w:val="FootnoteText"/>
        <w:rPr>
          <w:sz w:val="24"/>
          <w:szCs w:val="24"/>
          <w:cs/>
        </w:rPr>
      </w:pPr>
      <w:r w:rsidRPr="00441161">
        <w:rPr>
          <w:rStyle w:val="FootnoteReference"/>
          <w:sz w:val="24"/>
          <w:szCs w:val="24"/>
        </w:rPr>
        <w:footnoteRef/>
      </w:r>
      <w:r w:rsidR="008E0341" w:rsidRPr="00441161">
        <w:rPr>
          <w:rFonts w:cs="TH SarabunPSK"/>
          <w:sz w:val="24"/>
          <w:szCs w:val="24"/>
          <w:cs/>
        </w:rPr>
        <w:t xml:space="preserve">จาก หนังสือกรมการกงสุล ด่วนที่สุด ที่ กต </w:t>
      </w:r>
      <w:r w:rsidR="008E0341" w:rsidRPr="00441161">
        <w:rPr>
          <w:rFonts w:cs="TH SarabunPSK"/>
          <w:sz w:val="24"/>
          <w:szCs w:val="24"/>
        </w:rPr>
        <w:t>0302</w:t>
      </w:r>
      <w:r w:rsidR="008E0341" w:rsidRPr="00441161">
        <w:rPr>
          <w:rFonts w:cs="TH SarabunPSK"/>
          <w:sz w:val="24"/>
          <w:szCs w:val="24"/>
          <w:cs/>
        </w:rPr>
        <w:t>/</w:t>
      </w:r>
      <w:r w:rsidR="008E0341" w:rsidRPr="00441161">
        <w:rPr>
          <w:rFonts w:cs="TH SarabunPSK"/>
          <w:sz w:val="24"/>
          <w:szCs w:val="24"/>
        </w:rPr>
        <w:t xml:space="preserve">12630 </w:t>
      </w:r>
      <w:r w:rsidR="008E0341" w:rsidRPr="00441161">
        <w:rPr>
          <w:rFonts w:cs="TH SarabunPSK"/>
          <w:sz w:val="24"/>
          <w:szCs w:val="24"/>
          <w:cs/>
        </w:rPr>
        <w:t xml:space="preserve">ลงวันที่ </w:t>
      </w:r>
      <w:r w:rsidR="008E0341" w:rsidRPr="00441161">
        <w:rPr>
          <w:rFonts w:cs="TH SarabunPSK"/>
          <w:sz w:val="24"/>
          <w:szCs w:val="24"/>
        </w:rPr>
        <w:t xml:space="preserve">15 </w:t>
      </w:r>
      <w:r w:rsidR="008E0341" w:rsidRPr="00441161">
        <w:rPr>
          <w:rFonts w:cs="TH SarabunPSK"/>
          <w:sz w:val="24"/>
          <w:szCs w:val="24"/>
          <w:cs/>
        </w:rPr>
        <w:t xml:space="preserve">ตุลาคม </w:t>
      </w:r>
      <w:r w:rsidR="008E0341" w:rsidRPr="00441161">
        <w:rPr>
          <w:rFonts w:cs="TH SarabunPSK"/>
          <w:sz w:val="24"/>
          <w:szCs w:val="24"/>
        </w:rPr>
        <w:t>2568</w:t>
      </w:r>
      <w:r w:rsidR="008E0341" w:rsidRPr="00441161">
        <w:rPr>
          <w:rFonts w:cs="TH SarabunPSK"/>
          <w:sz w:val="24"/>
          <w:szCs w:val="24"/>
          <w:cs/>
        </w:rPr>
        <w:t>. งานเดิม.</w:t>
      </w:r>
    </w:p>
  </w:footnote>
  <w:footnote w:id="94">
    <w:p w14:paraId="2C499C12" w14:textId="441ED8D5" w:rsidR="00D87937" w:rsidRPr="00441161" w:rsidRDefault="00D87937" w:rsidP="008E0341">
      <w:pPr>
        <w:pStyle w:val="FootnoteText"/>
        <w:jc w:val="thaiDistribute"/>
        <w:rPr>
          <w:rFonts w:cs="TH SarabunPSK"/>
          <w:sz w:val="24"/>
          <w:szCs w:val="24"/>
          <w:cs/>
        </w:rPr>
      </w:pPr>
      <w:r w:rsidRPr="00441161">
        <w:rPr>
          <w:rStyle w:val="FootnoteReference"/>
          <w:rFonts w:cs="TH SarabunPSK"/>
          <w:sz w:val="24"/>
          <w:szCs w:val="24"/>
        </w:rPr>
        <w:footnoteRef/>
      </w:r>
      <w:r w:rsidR="008E0341" w:rsidRPr="00441161">
        <w:rPr>
          <w:rFonts w:cs="TH SarabunPSK"/>
          <w:sz w:val="24"/>
          <w:szCs w:val="24"/>
          <w:cs/>
        </w:rPr>
        <w:t>แหล่งเดิม.</w:t>
      </w:r>
    </w:p>
  </w:footnote>
  <w:footnote w:id="95">
    <w:p w14:paraId="7758379C" w14:textId="4C368273" w:rsidR="00D87937" w:rsidRDefault="00D87937">
      <w:pPr>
        <w:pStyle w:val="FootnoteText"/>
        <w:rPr>
          <w:cs/>
        </w:rPr>
      </w:pPr>
      <w:r w:rsidRPr="00441161">
        <w:rPr>
          <w:rStyle w:val="FootnoteReference"/>
          <w:sz w:val="24"/>
          <w:szCs w:val="24"/>
        </w:rPr>
        <w:footnoteRef/>
      </w:r>
      <w:r w:rsidR="008E0341" w:rsidRPr="00441161">
        <w:rPr>
          <w:rFonts w:cs="TH SarabunPSK"/>
          <w:spacing w:val="-2"/>
          <w:sz w:val="24"/>
          <w:szCs w:val="24"/>
          <w:cs/>
        </w:rPr>
        <w:t xml:space="preserve">จาก หนังสือกองบัญชาการตำรวจสืบสวนสอบสวนอาชญากรรมทางเทคโนโลยี ด่วนที่สุด ที่ ตช </w:t>
      </w:r>
      <w:r w:rsidR="008E0341" w:rsidRPr="00441161">
        <w:rPr>
          <w:rFonts w:cs="TH SarabunPSK"/>
          <w:spacing w:val="-2"/>
          <w:sz w:val="24"/>
          <w:szCs w:val="24"/>
        </w:rPr>
        <w:t>0039</w:t>
      </w:r>
      <w:r w:rsidR="008E0341" w:rsidRPr="00441161">
        <w:rPr>
          <w:rFonts w:cs="TH SarabunPSK"/>
          <w:spacing w:val="-2"/>
          <w:sz w:val="24"/>
          <w:szCs w:val="24"/>
          <w:cs/>
        </w:rPr>
        <w:t>.</w:t>
      </w:r>
      <w:r w:rsidR="008E0341" w:rsidRPr="00441161">
        <w:rPr>
          <w:rFonts w:cs="TH SarabunPSK"/>
          <w:spacing w:val="-2"/>
          <w:sz w:val="24"/>
          <w:szCs w:val="24"/>
        </w:rPr>
        <w:t>12</w:t>
      </w:r>
      <w:r w:rsidR="008E0341" w:rsidRPr="00441161">
        <w:rPr>
          <w:rFonts w:cs="TH SarabunPSK"/>
          <w:spacing w:val="-2"/>
          <w:sz w:val="24"/>
          <w:szCs w:val="24"/>
          <w:cs/>
        </w:rPr>
        <w:t>/</w:t>
      </w:r>
      <w:r w:rsidR="008E0341" w:rsidRPr="00441161">
        <w:rPr>
          <w:rFonts w:cs="TH SarabunPSK"/>
          <w:spacing w:val="-2"/>
          <w:sz w:val="24"/>
          <w:szCs w:val="24"/>
        </w:rPr>
        <w:t xml:space="preserve">4338 </w:t>
      </w:r>
      <w:r w:rsidR="008E0341" w:rsidRPr="00441161">
        <w:rPr>
          <w:rFonts w:cs="TH SarabunPSK"/>
          <w:spacing w:val="-2"/>
          <w:sz w:val="24"/>
          <w:szCs w:val="24"/>
          <w:cs/>
        </w:rPr>
        <w:t xml:space="preserve">ลงวันที่ </w:t>
      </w:r>
      <w:r w:rsidR="008E0341" w:rsidRPr="00441161">
        <w:rPr>
          <w:rFonts w:cs="TH SarabunPSK"/>
          <w:spacing w:val="-2"/>
          <w:sz w:val="24"/>
          <w:szCs w:val="24"/>
        </w:rPr>
        <w:t xml:space="preserve">6 </w:t>
      </w:r>
      <w:r w:rsidR="008E0341" w:rsidRPr="00441161">
        <w:rPr>
          <w:rFonts w:cs="TH SarabunPSK"/>
          <w:spacing w:val="-2"/>
          <w:sz w:val="24"/>
          <w:szCs w:val="24"/>
          <w:cs/>
        </w:rPr>
        <w:t xml:space="preserve">ตุลาคม </w:t>
      </w:r>
      <w:r w:rsidR="008E0341" w:rsidRPr="00441161">
        <w:rPr>
          <w:rFonts w:cs="TH SarabunPSK"/>
          <w:spacing w:val="-2"/>
          <w:sz w:val="24"/>
          <w:szCs w:val="24"/>
        </w:rPr>
        <w:t>2568</w:t>
      </w:r>
      <w:r w:rsidR="008E0341" w:rsidRPr="00441161">
        <w:rPr>
          <w:rFonts w:cs="TH SarabunPSK"/>
          <w:spacing w:val="-2"/>
          <w:sz w:val="24"/>
          <w:szCs w:val="24"/>
          <w:cs/>
        </w:rPr>
        <w:t>. งานเดิม.</w:t>
      </w:r>
    </w:p>
  </w:footnote>
  <w:footnote w:id="96">
    <w:p w14:paraId="1C5FF3F4" w14:textId="7A4A2C59" w:rsidR="00AD6BF8" w:rsidRPr="00AC3C3C" w:rsidRDefault="00AD6BF8" w:rsidP="00FD6C30">
      <w:pPr>
        <w:pStyle w:val="FootnoteText"/>
        <w:spacing w:line="280" w:lineRule="exact"/>
        <w:jc w:val="thaiDistribute"/>
        <w:rPr>
          <w:rFonts w:cs="TH SarabunPSK"/>
          <w:sz w:val="24"/>
          <w:szCs w:val="24"/>
          <w:cs/>
        </w:rPr>
      </w:pPr>
      <w:r w:rsidRPr="00AC3C3C">
        <w:rPr>
          <w:rStyle w:val="FootnoteReference"/>
          <w:sz w:val="24"/>
          <w:szCs w:val="24"/>
        </w:rPr>
        <w:footnoteRef/>
      </w:r>
      <w:r w:rsidRPr="00AC3C3C">
        <w:rPr>
          <w:rFonts w:cs="TH SarabunPSK"/>
          <w:sz w:val="24"/>
          <w:szCs w:val="24"/>
          <w:cs/>
        </w:rPr>
        <w:t xml:space="preserve">จาก หนังสือกระทรวงแรงงาน ด่วนที่สุด ที่ รง </w:t>
      </w:r>
      <w:r w:rsidRPr="00AC3C3C">
        <w:rPr>
          <w:rFonts w:cs="TH SarabunPSK"/>
          <w:sz w:val="24"/>
          <w:szCs w:val="24"/>
        </w:rPr>
        <w:t>0206</w:t>
      </w:r>
      <w:r w:rsidRPr="00AC3C3C">
        <w:rPr>
          <w:rFonts w:cs="TH SarabunPSK"/>
          <w:sz w:val="24"/>
          <w:szCs w:val="24"/>
          <w:cs/>
        </w:rPr>
        <w:t>.</w:t>
      </w:r>
      <w:r w:rsidRPr="00AC3C3C">
        <w:rPr>
          <w:rFonts w:cs="TH SarabunPSK"/>
          <w:sz w:val="24"/>
          <w:szCs w:val="24"/>
        </w:rPr>
        <w:t>1</w:t>
      </w:r>
      <w:r w:rsidRPr="00AC3C3C">
        <w:rPr>
          <w:rFonts w:cs="TH SarabunPSK"/>
          <w:sz w:val="24"/>
          <w:szCs w:val="24"/>
          <w:cs/>
        </w:rPr>
        <w:t>/</w:t>
      </w:r>
      <w:r w:rsidRPr="00AC3C3C">
        <w:rPr>
          <w:rFonts w:cs="TH SarabunPSK"/>
          <w:sz w:val="24"/>
          <w:szCs w:val="24"/>
        </w:rPr>
        <w:t xml:space="preserve">3712 </w:t>
      </w:r>
      <w:r w:rsidRPr="00AC3C3C">
        <w:rPr>
          <w:rFonts w:cs="TH SarabunPSK"/>
          <w:sz w:val="24"/>
          <w:szCs w:val="24"/>
          <w:cs/>
        </w:rPr>
        <w:t xml:space="preserve">ลงวันที่ </w:t>
      </w:r>
      <w:r w:rsidRPr="00AC3C3C">
        <w:rPr>
          <w:rFonts w:cs="TH SarabunPSK"/>
          <w:sz w:val="24"/>
          <w:szCs w:val="24"/>
        </w:rPr>
        <w:t xml:space="preserve">15 </w:t>
      </w:r>
      <w:r w:rsidRPr="00AC3C3C">
        <w:rPr>
          <w:rFonts w:cs="TH SarabunPSK"/>
          <w:sz w:val="24"/>
          <w:szCs w:val="24"/>
          <w:cs/>
        </w:rPr>
        <w:t xml:space="preserve">ตุลาคม </w:t>
      </w:r>
      <w:r w:rsidRPr="00AC3C3C">
        <w:rPr>
          <w:rFonts w:cs="TH SarabunPSK"/>
          <w:sz w:val="24"/>
          <w:szCs w:val="24"/>
        </w:rPr>
        <w:t>2568</w:t>
      </w:r>
      <w:r w:rsidRPr="00AC3C3C">
        <w:rPr>
          <w:rFonts w:cs="TH SarabunPSK"/>
          <w:sz w:val="24"/>
          <w:szCs w:val="24"/>
          <w:cs/>
        </w:rPr>
        <w:t>. งานเดิม.</w:t>
      </w:r>
    </w:p>
  </w:footnote>
  <w:footnote w:id="97">
    <w:p w14:paraId="6552ED45" w14:textId="1E743335" w:rsidR="00AD6BF8" w:rsidRPr="00AC3C3C" w:rsidRDefault="00AD6BF8" w:rsidP="00FD6C30">
      <w:pPr>
        <w:pStyle w:val="FootnoteText"/>
        <w:spacing w:line="280" w:lineRule="exact"/>
        <w:jc w:val="thaiDistribute"/>
        <w:rPr>
          <w:sz w:val="24"/>
          <w:szCs w:val="24"/>
          <w:cs/>
        </w:rPr>
      </w:pPr>
      <w:r w:rsidRPr="00AC3C3C">
        <w:rPr>
          <w:rStyle w:val="FootnoteReference"/>
          <w:rFonts w:cs="TH SarabunPSK"/>
          <w:sz w:val="24"/>
          <w:szCs w:val="24"/>
        </w:rPr>
        <w:footnoteRef/>
      </w:r>
      <w:r w:rsidRPr="00AC3C3C">
        <w:rPr>
          <w:rFonts w:cs="TH SarabunPSK"/>
          <w:sz w:val="24"/>
          <w:szCs w:val="24"/>
          <w:cs/>
        </w:rPr>
        <w:t xml:space="preserve">จาก </w:t>
      </w:r>
      <w:r w:rsidRPr="00AC3C3C">
        <w:rPr>
          <w:rFonts w:cs="TH SarabunPSK"/>
          <w:i/>
          <w:iCs/>
          <w:sz w:val="24"/>
          <w:szCs w:val="24"/>
          <w:cs/>
        </w:rPr>
        <w:t>สส. กัณวีร์ ชี้รัฐบาลไทยล้มเหลวในการช่วยเหลือเหยื่อค้ามนุษย์แก๊งคอลเซ็นเตอร์ในพม่า</w:t>
      </w:r>
      <w:r w:rsidRPr="00AC3C3C">
        <w:rPr>
          <w:rFonts w:cs="TH SarabunPSK"/>
          <w:i/>
          <w:iCs/>
          <w:sz w:val="24"/>
          <w:szCs w:val="24"/>
        </w:rPr>
        <w:t xml:space="preserve">, </w:t>
      </w:r>
      <w:r w:rsidRPr="00AC3C3C">
        <w:rPr>
          <w:rFonts w:cs="TH SarabunPSK"/>
          <w:sz w:val="24"/>
          <w:szCs w:val="24"/>
          <w:cs/>
        </w:rPr>
        <w:t>โดย ประชาไท</w:t>
      </w:r>
      <w:r w:rsidRPr="00AC3C3C">
        <w:rPr>
          <w:rFonts w:cs="TH SarabunPSK"/>
          <w:sz w:val="24"/>
          <w:szCs w:val="24"/>
        </w:rPr>
        <w:t>, 15</w:t>
      </w:r>
      <w:r w:rsidRPr="00AC3C3C">
        <w:rPr>
          <w:rFonts w:cs="TH SarabunPSK"/>
          <w:sz w:val="24"/>
          <w:szCs w:val="24"/>
          <w:cs/>
        </w:rPr>
        <w:t xml:space="preserve"> เมษายน </w:t>
      </w:r>
      <w:r w:rsidRPr="00AC3C3C">
        <w:rPr>
          <w:rFonts w:cs="TH SarabunPSK"/>
          <w:sz w:val="24"/>
          <w:szCs w:val="24"/>
        </w:rPr>
        <w:t>2568</w:t>
      </w:r>
      <w:r w:rsidRPr="00AC3C3C">
        <w:rPr>
          <w:rFonts w:cs="TH SarabunPSK"/>
          <w:sz w:val="24"/>
          <w:szCs w:val="24"/>
          <w:cs/>
        </w:rPr>
        <w:t>. สืบค้นจาก</w:t>
      </w:r>
      <w:r w:rsidRPr="00AC3C3C">
        <w:rPr>
          <w:rFonts w:cs="TH SarabunPSK"/>
          <w:sz w:val="24"/>
          <w:szCs w:val="24"/>
        </w:rPr>
        <w:t xml:space="preserve"> https</w:t>
      </w:r>
      <w:r w:rsidRPr="00AC3C3C">
        <w:rPr>
          <w:rFonts w:cs="TH SarabunPSK"/>
          <w:sz w:val="24"/>
          <w:szCs w:val="24"/>
          <w:cs/>
        </w:rPr>
        <w:t>://</w:t>
      </w:r>
      <w:r w:rsidRPr="00AC3C3C">
        <w:rPr>
          <w:rFonts w:cs="TH SarabunPSK"/>
          <w:sz w:val="24"/>
          <w:szCs w:val="24"/>
        </w:rPr>
        <w:t>prachatai</w:t>
      </w:r>
      <w:r w:rsidRPr="00AC3C3C">
        <w:rPr>
          <w:rFonts w:cs="TH SarabunPSK"/>
          <w:sz w:val="24"/>
          <w:szCs w:val="24"/>
          <w:cs/>
        </w:rPr>
        <w:t>.</w:t>
      </w:r>
      <w:r w:rsidRPr="00AC3C3C">
        <w:rPr>
          <w:rFonts w:cs="TH SarabunPSK"/>
          <w:sz w:val="24"/>
          <w:szCs w:val="24"/>
        </w:rPr>
        <w:t>com</w:t>
      </w:r>
      <w:r w:rsidRPr="00AC3C3C">
        <w:rPr>
          <w:rFonts w:cs="TH SarabunPSK"/>
          <w:sz w:val="24"/>
          <w:szCs w:val="24"/>
          <w:cs/>
        </w:rPr>
        <w:t>/</w:t>
      </w:r>
      <w:r w:rsidRPr="00AC3C3C">
        <w:rPr>
          <w:rFonts w:cs="TH SarabunPSK"/>
          <w:sz w:val="24"/>
          <w:szCs w:val="24"/>
        </w:rPr>
        <w:t>journal</w:t>
      </w:r>
      <w:r w:rsidRPr="00AC3C3C">
        <w:rPr>
          <w:rFonts w:cs="TH SarabunPSK"/>
          <w:sz w:val="24"/>
          <w:szCs w:val="24"/>
          <w:cs/>
        </w:rPr>
        <w:t>/</w:t>
      </w:r>
      <w:r w:rsidRPr="00AC3C3C">
        <w:rPr>
          <w:rFonts w:cs="TH SarabunPSK"/>
          <w:sz w:val="24"/>
          <w:szCs w:val="24"/>
        </w:rPr>
        <w:t>2025</w:t>
      </w:r>
      <w:r w:rsidRPr="00AC3C3C">
        <w:rPr>
          <w:rFonts w:cs="TH SarabunPSK"/>
          <w:sz w:val="24"/>
          <w:szCs w:val="24"/>
          <w:cs/>
        </w:rPr>
        <w:t>/</w:t>
      </w:r>
      <w:r w:rsidRPr="00AC3C3C">
        <w:rPr>
          <w:rFonts w:cs="TH SarabunPSK"/>
          <w:sz w:val="24"/>
          <w:szCs w:val="24"/>
        </w:rPr>
        <w:t>04</w:t>
      </w:r>
      <w:r w:rsidRPr="00AC3C3C">
        <w:rPr>
          <w:rFonts w:cs="TH SarabunPSK"/>
          <w:sz w:val="24"/>
          <w:szCs w:val="24"/>
          <w:cs/>
        </w:rPr>
        <w:t>/</w:t>
      </w:r>
      <w:r w:rsidRPr="00AC3C3C">
        <w:rPr>
          <w:rFonts w:cs="TH SarabunPSK"/>
          <w:sz w:val="24"/>
          <w:szCs w:val="24"/>
        </w:rPr>
        <w:t>112624</w:t>
      </w:r>
    </w:p>
  </w:footnote>
  <w:footnote w:id="98">
    <w:p w14:paraId="5163EE7E" w14:textId="3CBD7EC3" w:rsidR="00AD6BF8" w:rsidRPr="00AC3C3C" w:rsidRDefault="00AD6BF8" w:rsidP="00FD6C30">
      <w:pPr>
        <w:pStyle w:val="FootnoteText"/>
        <w:spacing w:line="280" w:lineRule="exact"/>
        <w:rPr>
          <w:rFonts w:cs="TH SarabunPSK"/>
          <w:sz w:val="24"/>
          <w:szCs w:val="24"/>
          <w:cs/>
        </w:rPr>
      </w:pPr>
      <w:r w:rsidRPr="00AC3C3C">
        <w:rPr>
          <w:rStyle w:val="FootnoteReference"/>
          <w:sz w:val="24"/>
          <w:szCs w:val="24"/>
        </w:rPr>
        <w:footnoteRef/>
      </w:r>
      <w:r w:rsidRPr="00AC3C3C">
        <w:rPr>
          <w:rFonts w:cs="TH SarabunPSK"/>
          <w:sz w:val="24"/>
          <w:szCs w:val="24"/>
          <w:cs/>
        </w:rPr>
        <w:t xml:space="preserve">จาก หนังสือกระทรวงแรงงาน ด่วนที่สุด ที่ รง </w:t>
      </w:r>
      <w:r w:rsidRPr="00AC3C3C">
        <w:rPr>
          <w:rFonts w:cs="TH SarabunPSK"/>
          <w:sz w:val="24"/>
          <w:szCs w:val="24"/>
        </w:rPr>
        <w:t>0206</w:t>
      </w:r>
      <w:r w:rsidRPr="00AC3C3C">
        <w:rPr>
          <w:rFonts w:cs="TH SarabunPSK"/>
          <w:sz w:val="24"/>
          <w:szCs w:val="24"/>
          <w:cs/>
        </w:rPr>
        <w:t>.</w:t>
      </w:r>
      <w:r w:rsidRPr="00AC3C3C">
        <w:rPr>
          <w:rFonts w:cs="TH SarabunPSK"/>
          <w:sz w:val="24"/>
          <w:szCs w:val="24"/>
        </w:rPr>
        <w:t>1</w:t>
      </w:r>
      <w:r w:rsidRPr="00AC3C3C">
        <w:rPr>
          <w:rFonts w:cs="TH SarabunPSK"/>
          <w:sz w:val="24"/>
          <w:szCs w:val="24"/>
          <w:cs/>
        </w:rPr>
        <w:t>/</w:t>
      </w:r>
      <w:r w:rsidRPr="00AC3C3C">
        <w:rPr>
          <w:rFonts w:cs="TH SarabunPSK"/>
          <w:sz w:val="24"/>
          <w:szCs w:val="24"/>
        </w:rPr>
        <w:t xml:space="preserve">3712 </w:t>
      </w:r>
      <w:r w:rsidRPr="00AC3C3C">
        <w:rPr>
          <w:rFonts w:cs="TH SarabunPSK"/>
          <w:sz w:val="24"/>
          <w:szCs w:val="24"/>
          <w:cs/>
        </w:rPr>
        <w:t xml:space="preserve">ลงวันที่ </w:t>
      </w:r>
      <w:r w:rsidRPr="00AC3C3C">
        <w:rPr>
          <w:rFonts w:cs="TH SarabunPSK"/>
          <w:sz w:val="24"/>
          <w:szCs w:val="24"/>
        </w:rPr>
        <w:t xml:space="preserve">15 </w:t>
      </w:r>
      <w:r w:rsidRPr="00AC3C3C">
        <w:rPr>
          <w:rFonts w:cs="TH SarabunPSK"/>
          <w:sz w:val="24"/>
          <w:szCs w:val="24"/>
          <w:cs/>
        </w:rPr>
        <w:t xml:space="preserve">ตุลาคม </w:t>
      </w:r>
      <w:r w:rsidRPr="00AC3C3C">
        <w:rPr>
          <w:rFonts w:cs="TH SarabunPSK"/>
          <w:sz w:val="24"/>
          <w:szCs w:val="24"/>
        </w:rPr>
        <w:t>2568</w:t>
      </w:r>
      <w:r w:rsidRPr="00AC3C3C">
        <w:rPr>
          <w:rFonts w:cs="TH SarabunPSK"/>
          <w:sz w:val="24"/>
          <w:szCs w:val="24"/>
          <w:cs/>
        </w:rPr>
        <w:t>. งานเดิม.</w:t>
      </w:r>
    </w:p>
  </w:footnote>
  <w:footnote w:id="99">
    <w:p w14:paraId="5BB17B93" w14:textId="535373D7" w:rsidR="00AD6BF8" w:rsidRPr="00AC3C3C" w:rsidRDefault="00AD6BF8" w:rsidP="00FD6C30">
      <w:pPr>
        <w:pStyle w:val="FootnoteText"/>
        <w:spacing w:line="280" w:lineRule="exact"/>
        <w:rPr>
          <w:rFonts w:cs="TH SarabunPSK"/>
          <w:sz w:val="24"/>
          <w:szCs w:val="24"/>
          <w:cs/>
        </w:rPr>
      </w:pPr>
      <w:r w:rsidRPr="00AC3C3C">
        <w:rPr>
          <w:rStyle w:val="FootnoteReference"/>
          <w:rFonts w:cs="TH SarabunPSK"/>
          <w:sz w:val="24"/>
          <w:szCs w:val="24"/>
        </w:rPr>
        <w:footnoteRef/>
      </w:r>
      <w:r w:rsidRPr="00AC3C3C">
        <w:rPr>
          <w:rFonts w:cs="TH SarabunPSK"/>
          <w:sz w:val="24"/>
          <w:szCs w:val="24"/>
          <w:cs/>
        </w:rPr>
        <w:t xml:space="preserve">จาก หนังสือกระทรวงยุติธรรม ด่วนที่สุด ที่ ยธ </w:t>
      </w:r>
      <w:r w:rsidRPr="00AC3C3C">
        <w:rPr>
          <w:rFonts w:cs="TH SarabunPSK"/>
          <w:sz w:val="24"/>
          <w:szCs w:val="24"/>
        </w:rPr>
        <w:t>0401</w:t>
      </w:r>
      <w:r w:rsidRPr="00AC3C3C">
        <w:rPr>
          <w:rFonts w:cs="TH SarabunPSK"/>
          <w:sz w:val="24"/>
          <w:szCs w:val="24"/>
          <w:cs/>
        </w:rPr>
        <w:t>/</w:t>
      </w:r>
      <w:r w:rsidRPr="00AC3C3C">
        <w:rPr>
          <w:rFonts w:cs="TH SarabunPSK"/>
          <w:sz w:val="24"/>
          <w:szCs w:val="24"/>
        </w:rPr>
        <w:t xml:space="preserve">10584 </w:t>
      </w:r>
      <w:r w:rsidRPr="00AC3C3C">
        <w:rPr>
          <w:rFonts w:cs="TH SarabunPSK"/>
          <w:sz w:val="24"/>
          <w:szCs w:val="24"/>
          <w:cs/>
        </w:rPr>
        <w:t xml:space="preserve">ลงวันที่ </w:t>
      </w:r>
      <w:r w:rsidRPr="00AC3C3C">
        <w:rPr>
          <w:rFonts w:cs="TH SarabunPSK"/>
          <w:sz w:val="24"/>
          <w:szCs w:val="24"/>
        </w:rPr>
        <w:t xml:space="preserve">17 </w:t>
      </w:r>
      <w:r w:rsidRPr="00AC3C3C">
        <w:rPr>
          <w:rFonts w:cs="TH SarabunPSK"/>
          <w:sz w:val="24"/>
          <w:szCs w:val="24"/>
          <w:cs/>
        </w:rPr>
        <w:t xml:space="preserve">ตุลาคม </w:t>
      </w:r>
      <w:r w:rsidRPr="00AC3C3C">
        <w:rPr>
          <w:rFonts w:cs="TH SarabunPSK"/>
          <w:sz w:val="24"/>
          <w:szCs w:val="24"/>
        </w:rPr>
        <w:t>2568</w:t>
      </w:r>
      <w:r w:rsidRPr="00AC3C3C">
        <w:rPr>
          <w:rFonts w:cs="TH SarabunPSK"/>
          <w:sz w:val="24"/>
          <w:szCs w:val="24"/>
          <w:cs/>
        </w:rPr>
        <w:t>. งานเดิม.</w:t>
      </w:r>
    </w:p>
  </w:footnote>
  <w:footnote w:id="100">
    <w:p w14:paraId="7D4D6B7D" w14:textId="5CF74C3A" w:rsidR="00AD6BF8" w:rsidRPr="00AC3C3C" w:rsidRDefault="00AD6BF8" w:rsidP="00FD6C30">
      <w:pPr>
        <w:pStyle w:val="FootnoteText"/>
        <w:spacing w:line="280" w:lineRule="exact"/>
        <w:rPr>
          <w:rFonts w:cs="TH SarabunPSK"/>
          <w:sz w:val="24"/>
          <w:szCs w:val="24"/>
        </w:rPr>
      </w:pPr>
      <w:r w:rsidRPr="00AC3C3C">
        <w:rPr>
          <w:rStyle w:val="FootnoteReference"/>
          <w:sz w:val="24"/>
          <w:szCs w:val="24"/>
        </w:rPr>
        <w:footnoteRef/>
      </w:r>
      <w:r w:rsidRPr="00AC3C3C">
        <w:rPr>
          <w:rFonts w:cs="TH SarabunPSK"/>
          <w:sz w:val="24"/>
          <w:szCs w:val="24"/>
          <w:cs/>
        </w:rPr>
        <w:t xml:space="preserve">จาก คำร้อง (ช) ที่ </w:t>
      </w:r>
      <w:r w:rsidRPr="00AC3C3C">
        <w:rPr>
          <w:rFonts w:cs="TH SarabunPSK"/>
          <w:sz w:val="24"/>
          <w:szCs w:val="24"/>
        </w:rPr>
        <w:t>165</w:t>
      </w:r>
      <w:r w:rsidRPr="00AC3C3C">
        <w:rPr>
          <w:rFonts w:cs="TH SarabunPSK"/>
          <w:sz w:val="24"/>
          <w:szCs w:val="24"/>
          <w:cs/>
        </w:rPr>
        <w:t>/</w:t>
      </w:r>
      <w:r w:rsidRPr="00AC3C3C">
        <w:rPr>
          <w:rFonts w:cs="TH SarabunPSK"/>
          <w:sz w:val="24"/>
          <w:szCs w:val="24"/>
        </w:rPr>
        <w:t>2568</w:t>
      </w:r>
      <w:r w:rsidRPr="00AC3C3C">
        <w:rPr>
          <w:rFonts w:cs="TH SarabunPSK"/>
          <w:sz w:val="24"/>
          <w:szCs w:val="24"/>
          <w:cs/>
        </w:rPr>
        <w:t xml:space="preserve"> เรื่อง กรณีขอให้ประสานการจัดประชุมร่วมกับหน่วยงานที่เกี่ยวข้องเพื่อติดตามความช่วยเหลือผู้เสียหาย</w:t>
      </w:r>
    </w:p>
    <w:p w14:paraId="731160FA" w14:textId="1E21A33B" w:rsidR="00AD6BF8" w:rsidRPr="00AC3C3C" w:rsidRDefault="00AD6BF8" w:rsidP="00FD6C30">
      <w:pPr>
        <w:pStyle w:val="FootnoteText"/>
        <w:spacing w:line="280" w:lineRule="exact"/>
        <w:rPr>
          <w:sz w:val="24"/>
          <w:szCs w:val="24"/>
          <w:cs/>
        </w:rPr>
      </w:pPr>
      <w:r w:rsidRPr="00AC3C3C">
        <w:rPr>
          <w:rFonts w:cs="TH SarabunPSK"/>
          <w:sz w:val="24"/>
          <w:szCs w:val="24"/>
          <w:cs/>
        </w:rPr>
        <w:t>จากการค้ามนุษย์ในเมืองเมียวดี ประเทศเมียนมา.</w:t>
      </w:r>
    </w:p>
  </w:footnote>
  <w:footnote w:id="101">
    <w:p w14:paraId="478EE467" w14:textId="3237B4B6" w:rsidR="009F0FC1" w:rsidRPr="000F5F26" w:rsidRDefault="00FE5A3C" w:rsidP="009F0FC1">
      <w:pPr>
        <w:pStyle w:val="FootnoteText"/>
        <w:jc w:val="thaiDistribute"/>
        <w:rPr>
          <w:rFonts w:cs="TH SarabunPSK"/>
          <w:sz w:val="24"/>
          <w:szCs w:val="24"/>
        </w:rPr>
      </w:pPr>
      <w:r w:rsidRPr="000F5F26">
        <w:rPr>
          <w:rStyle w:val="FootnoteReference"/>
          <w:sz w:val="24"/>
          <w:szCs w:val="24"/>
        </w:rPr>
        <w:footnoteRef/>
      </w:r>
      <w:r w:rsidR="009F0FC1" w:rsidRPr="000F5F26">
        <w:rPr>
          <w:rFonts w:cs="TH SarabunPSK"/>
          <w:sz w:val="24"/>
          <w:szCs w:val="24"/>
          <w:cs/>
        </w:rPr>
        <w:t xml:space="preserve">จาก คำร้อง (ช) ที่ </w:t>
      </w:r>
      <w:r w:rsidR="009F0FC1" w:rsidRPr="000F5F26">
        <w:rPr>
          <w:rFonts w:cs="TH SarabunPSK"/>
          <w:sz w:val="24"/>
          <w:szCs w:val="24"/>
        </w:rPr>
        <w:t xml:space="preserve">170 </w:t>
      </w:r>
      <w:r w:rsidR="009F0FC1" w:rsidRPr="000F5F26">
        <w:rPr>
          <w:rFonts w:cs="TH SarabunPSK"/>
          <w:sz w:val="24"/>
          <w:szCs w:val="24"/>
          <w:cs/>
        </w:rPr>
        <w:t xml:space="preserve">- </w:t>
      </w:r>
      <w:r w:rsidR="009F0FC1" w:rsidRPr="000F5F26">
        <w:rPr>
          <w:rFonts w:cs="TH SarabunPSK"/>
          <w:sz w:val="24"/>
          <w:szCs w:val="24"/>
        </w:rPr>
        <w:t>173</w:t>
      </w:r>
      <w:r w:rsidR="009F0FC1" w:rsidRPr="000F5F26">
        <w:rPr>
          <w:rFonts w:cs="TH SarabunPSK"/>
          <w:sz w:val="24"/>
          <w:szCs w:val="24"/>
          <w:cs/>
        </w:rPr>
        <w:t>/</w:t>
      </w:r>
      <w:r w:rsidR="009F0FC1" w:rsidRPr="000F5F26">
        <w:rPr>
          <w:rFonts w:cs="TH SarabunPSK"/>
          <w:sz w:val="24"/>
          <w:szCs w:val="24"/>
        </w:rPr>
        <w:t>2568</w:t>
      </w:r>
      <w:r w:rsidR="009F0FC1" w:rsidRPr="000F5F26">
        <w:rPr>
          <w:rFonts w:cs="TH SarabunPSK"/>
          <w:sz w:val="24"/>
          <w:szCs w:val="24"/>
          <w:cs/>
        </w:rPr>
        <w:t xml:space="preserve"> เรื่อง กรณีขอให้ช่วยเหลือผู้เสียหายจากการค้ามนุษย์ในประเทศเมียนมา </w:t>
      </w:r>
      <w:r w:rsidR="009F0FC1" w:rsidRPr="000F5F26">
        <w:rPr>
          <w:rFonts w:cs="TH SarabunPSK"/>
          <w:sz w:val="24"/>
          <w:szCs w:val="24"/>
        </w:rPr>
        <w:t>17</w:t>
      </w:r>
      <w:r w:rsidR="009F0FC1" w:rsidRPr="000F5F26">
        <w:rPr>
          <w:rFonts w:cs="TH SarabunPSK"/>
          <w:sz w:val="24"/>
          <w:szCs w:val="24"/>
          <w:cs/>
        </w:rPr>
        <w:t xml:space="preserve"> คน ไม่ให้ถูกกระทำทรมาน</w:t>
      </w:r>
    </w:p>
    <w:p w14:paraId="29C4BB33" w14:textId="4FDD2E1D" w:rsidR="00FE5A3C" w:rsidRPr="000F5F26" w:rsidRDefault="009F0FC1" w:rsidP="009F0FC1">
      <w:pPr>
        <w:pStyle w:val="FootnoteText"/>
        <w:jc w:val="thaiDistribute"/>
        <w:rPr>
          <w:sz w:val="24"/>
          <w:szCs w:val="24"/>
        </w:rPr>
      </w:pPr>
      <w:r w:rsidRPr="000F5F26">
        <w:rPr>
          <w:rFonts w:cs="TH SarabunPSK"/>
          <w:sz w:val="24"/>
          <w:szCs w:val="24"/>
          <w:cs/>
        </w:rPr>
        <w:t>และสามารถกลับประเทศต้นทางได้อย่างปลอดภัย.</w:t>
      </w:r>
    </w:p>
    <w:p w14:paraId="45783144" w14:textId="2822ABA2" w:rsidR="009F0FC1" w:rsidRPr="000F5F26" w:rsidRDefault="009F0FC1" w:rsidP="009F0FC1">
      <w:pPr>
        <w:pStyle w:val="FootnoteText"/>
        <w:tabs>
          <w:tab w:val="left" w:pos="142"/>
        </w:tabs>
        <w:jc w:val="thaiDistribute"/>
        <w:rPr>
          <w:rFonts w:cs="TH SarabunPSK"/>
          <w:sz w:val="24"/>
          <w:szCs w:val="24"/>
          <w:cs/>
        </w:rPr>
      </w:pPr>
      <w:r w:rsidRPr="000F5F26">
        <w:rPr>
          <w:sz w:val="24"/>
          <w:szCs w:val="24"/>
          <w:cs/>
        </w:rPr>
        <w:tab/>
      </w:r>
      <w:r w:rsidRPr="000F5F26">
        <w:rPr>
          <w:rFonts w:cs="TH SarabunPSK"/>
          <w:sz w:val="24"/>
          <w:szCs w:val="24"/>
          <w:cs/>
        </w:rPr>
        <w:t>จาก คำร้อง ที่ 192/2568 เรื่อง กรณีขอให้ช่วยเหลือผู้เสียหายจากการค้ามนุษย์ในประเทศเมียนมา 20 คน ไม่ให้ถูกกระทำทรมานและสามารถกลับประเทศต้นทางได้อย่างปลอดภัย.</w:t>
      </w:r>
    </w:p>
  </w:footnote>
  <w:footnote w:id="102">
    <w:p w14:paraId="57879776" w14:textId="41997142" w:rsidR="00FE5A3C" w:rsidRPr="000F5F26" w:rsidRDefault="00FE5A3C" w:rsidP="009F0FC1">
      <w:pPr>
        <w:pStyle w:val="FootnoteText"/>
        <w:rPr>
          <w:sz w:val="24"/>
          <w:szCs w:val="24"/>
        </w:rPr>
      </w:pPr>
      <w:r w:rsidRPr="000F5F26">
        <w:rPr>
          <w:rStyle w:val="FootnoteReference"/>
          <w:sz w:val="24"/>
          <w:szCs w:val="24"/>
        </w:rPr>
        <w:footnoteRef/>
      </w:r>
      <w:r w:rsidR="009F0FC1" w:rsidRPr="000F5F26">
        <w:rPr>
          <w:rFonts w:cs="TH SarabunPSK"/>
          <w:spacing w:val="-6"/>
          <w:sz w:val="24"/>
          <w:szCs w:val="24"/>
          <w:cs/>
        </w:rPr>
        <w:t xml:space="preserve">จาก หนังสือสำนักงานคณะกรรมการสิทธิมนุษยชนแห่งชาติ ที่ สม </w:t>
      </w:r>
      <w:r w:rsidR="009F0FC1" w:rsidRPr="000F5F26">
        <w:rPr>
          <w:rFonts w:cs="TH SarabunPSK"/>
          <w:spacing w:val="-6"/>
          <w:sz w:val="24"/>
          <w:szCs w:val="24"/>
        </w:rPr>
        <w:t>0402</w:t>
      </w:r>
      <w:r w:rsidR="009F0FC1" w:rsidRPr="000F5F26">
        <w:rPr>
          <w:rFonts w:cs="TH SarabunPSK"/>
          <w:spacing w:val="-6"/>
          <w:sz w:val="24"/>
          <w:szCs w:val="24"/>
          <w:cs/>
        </w:rPr>
        <w:t>/</w:t>
      </w:r>
      <w:r w:rsidR="009F0FC1" w:rsidRPr="000F5F26">
        <w:rPr>
          <w:rFonts w:cs="TH SarabunPSK"/>
          <w:spacing w:val="-6"/>
          <w:sz w:val="24"/>
          <w:szCs w:val="24"/>
        </w:rPr>
        <w:t>3867</w:t>
      </w:r>
      <w:r w:rsidR="009F0FC1" w:rsidRPr="000F5F26">
        <w:rPr>
          <w:rFonts w:cs="TH SarabunPSK"/>
          <w:spacing w:val="-6"/>
          <w:sz w:val="24"/>
          <w:szCs w:val="24"/>
          <w:cs/>
        </w:rPr>
        <w:t xml:space="preserve"> เรื่อง ขอส่งข้อมูลผู้เสียหายชาวต่างชาติจากการค้ามนุษย์ในเมืองเมียวดี</w:t>
      </w:r>
      <w:r w:rsidR="009F0FC1" w:rsidRPr="000F5F26">
        <w:rPr>
          <w:rFonts w:cs="TH SarabunPSK"/>
          <w:sz w:val="24"/>
          <w:szCs w:val="24"/>
          <w:cs/>
        </w:rPr>
        <w:t>ประเทศเมียนมา.</w:t>
      </w:r>
    </w:p>
  </w:footnote>
  <w:footnote w:id="103">
    <w:p w14:paraId="1DD4D81C" w14:textId="4B081E26" w:rsidR="00106148" w:rsidRPr="000F5F26" w:rsidRDefault="00106148" w:rsidP="00E90E1F">
      <w:pPr>
        <w:pStyle w:val="FootnoteText"/>
        <w:jc w:val="thaiDistribute"/>
        <w:rPr>
          <w:sz w:val="24"/>
          <w:szCs w:val="24"/>
          <w:cs/>
        </w:rPr>
      </w:pPr>
      <w:r w:rsidRPr="000F5F26">
        <w:rPr>
          <w:rStyle w:val="FootnoteReference"/>
          <w:sz w:val="24"/>
          <w:szCs w:val="24"/>
        </w:rPr>
        <w:footnoteRef/>
      </w:r>
      <w:r w:rsidR="00E90E1F" w:rsidRPr="000F5F26">
        <w:rPr>
          <w:rFonts w:cs="TH SarabunPSK"/>
          <w:sz w:val="24"/>
          <w:szCs w:val="24"/>
          <w:cs/>
        </w:rPr>
        <w:t>ปฏิญญาว่าด้วยนักปกป้องสิทธิมนุษยชน ให้การรับรองสิทธิของบุคคลทุกคนที่จะส่งเสริมและคุ้มครองสิทธิมนุษยชน ทั้งโดยส่วนตัวและโดยร่วมกับบุคคลอื่น ในการดำเนินการเพื่อบรรลุวัตถุประสงค์ดังกล่าว บุคคลมีสิทธิที่จะแลกเปลี่ยนข้อมูลข่าวสาร แสดงความคิดเห็น และเข้าถึงการมีส่วนร่วมในการบริหารกิจการสาธารณะ รวมถึงการเสนอปัญหาการดำเนินงานของรัฐที่เป็นอุปสรรคหรือมีผลกระทบต่อสิทธิมนุษยชน และแนวทางปรับปรุงการทำงานของหน่วยงานของรัฐเพื่อขจัดปัจจัยที่เป็นอุปสรรคดังกล่าว โดยรัฐมีหน้าที่ในการประกันสิทธิมนุษยชนของทุกคน รวมทั้งคุ้มครองบุคคลจากความรุนแรงการถูกข่มขู่คุกคาม.</w:t>
      </w:r>
    </w:p>
  </w:footnote>
  <w:footnote w:id="104">
    <w:p w14:paraId="21D96EBE" w14:textId="453FE464" w:rsidR="00106148" w:rsidRPr="000F5F26" w:rsidRDefault="00106148" w:rsidP="00E90E1F">
      <w:pPr>
        <w:pStyle w:val="FootnoteText"/>
        <w:rPr>
          <w:rFonts w:cs="TH SarabunPSK"/>
          <w:spacing w:val="-12"/>
          <w:sz w:val="24"/>
          <w:szCs w:val="24"/>
        </w:rPr>
      </w:pPr>
      <w:r w:rsidRPr="000F5F26">
        <w:rPr>
          <w:rStyle w:val="FootnoteReference"/>
          <w:sz w:val="24"/>
          <w:szCs w:val="24"/>
        </w:rPr>
        <w:footnoteRef/>
      </w:r>
      <w:r w:rsidR="00E90E1F" w:rsidRPr="000F5F26">
        <w:rPr>
          <w:rFonts w:cs="TH SarabunPSK"/>
          <w:spacing w:val="-12"/>
          <w:sz w:val="24"/>
          <w:szCs w:val="24"/>
          <w:cs/>
        </w:rPr>
        <w:t xml:space="preserve">จาก </w:t>
      </w:r>
      <w:r w:rsidR="00E90E1F" w:rsidRPr="000F5F26">
        <w:rPr>
          <w:rFonts w:cs="TH SarabunPSK"/>
          <w:i/>
          <w:iCs/>
          <w:spacing w:val="-12"/>
          <w:sz w:val="24"/>
          <w:szCs w:val="24"/>
          <w:cs/>
        </w:rPr>
        <w:t>ไทยขึ้นแท่น ที่</w:t>
      </w:r>
      <w:r w:rsidR="00E90E1F" w:rsidRPr="000F5F26">
        <w:rPr>
          <w:rFonts w:cs="TH SarabunPSK"/>
          <w:i/>
          <w:iCs/>
          <w:spacing w:val="-12"/>
          <w:sz w:val="24"/>
          <w:szCs w:val="24"/>
        </w:rPr>
        <w:t xml:space="preserve"> 1</w:t>
      </w:r>
      <w:r w:rsidR="00E90E1F" w:rsidRPr="000F5F26">
        <w:rPr>
          <w:rFonts w:cs="TH SarabunPSK"/>
          <w:i/>
          <w:iCs/>
          <w:spacing w:val="-12"/>
          <w:sz w:val="24"/>
          <w:szCs w:val="24"/>
          <w:cs/>
        </w:rPr>
        <w:t xml:space="preserve"> อาเซียน ฟ้องปิดปาก นักปกป้องสิทธิ</w:t>
      </w:r>
      <w:r w:rsidR="00E90E1F" w:rsidRPr="000F5F26">
        <w:rPr>
          <w:rFonts w:cs="TH SarabunPSK"/>
          <w:i/>
          <w:iCs/>
          <w:spacing w:val="-12"/>
          <w:sz w:val="24"/>
          <w:szCs w:val="24"/>
        </w:rPr>
        <w:t xml:space="preserve">, </w:t>
      </w:r>
      <w:r w:rsidR="00E90E1F" w:rsidRPr="000F5F26">
        <w:rPr>
          <w:rFonts w:cs="TH SarabunPSK"/>
          <w:spacing w:val="-12"/>
          <w:sz w:val="24"/>
          <w:szCs w:val="24"/>
          <w:cs/>
        </w:rPr>
        <w:t>โดย ไทยโพสต์</w:t>
      </w:r>
      <w:r w:rsidR="00E90E1F" w:rsidRPr="000F5F26">
        <w:rPr>
          <w:rFonts w:cs="TH SarabunPSK"/>
          <w:spacing w:val="-12"/>
          <w:sz w:val="24"/>
          <w:szCs w:val="24"/>
        </w:rPr>
        <w:t>, 24</w:t>
      </w:r>
      <w:r w:rsidR="00E90E1F" w:rsidRPr="000F5F26">
        <w:rPr>
          <w:rFonts w:cs="TH SarabunPSK"/>
          <w:spacing w:val="-12"/>
          <w:sz w:val="24"/>
          <w:szCs w:val="24"/>
          <w:cs/>
        </w:rPr>
        <w:t xml:space="preserve"> มีนาคม </w:t>
      </w:r>
      <w:r w:rsidR="00E90E1F" w:rsidRPr="000F5F26">
        <w:rPr>
          <w:rFonts w:cs="TH SarabunPSK"/>
          <w:spacing w:val="-12"/>
          <w:sz w:val="24"/>
          <w:szCs w:val="24"/>
        </w:rPr>
        <w:t>2568</w:t>
      </w:r>
      <w:r w:rsidR="00E90E1F" w:rsidRPr="000F5F26">
        <w:rPr>
          <w:rFonts w:cs="TH SarabunPSK"/>
          <w:spacing w:val="-12"/>
          <w:sz w:val="24"/>
          <w:szCs w:val="24"/>
          <w:cs/>
        </w:rPr>
        <w:t xml:space="preserve">. สืบค้นจาก </w:t>
      </w:r>
      <w:r w:rsidR="00E90E1F" w:rsidRPr="000F5F26">
        <w:rPr>
          <w:rFonts w:cs="TH SarabunPSK"/>
          <w:spacing w:val="-12"/>
          <w:sz w:val="24"/>
          <w:szCs w:val="24"/>
        </w:rPr>
        <w:t>https</w:t>
      </w:r>
      <w:r w:rsidR="00E90E1F" w:rsidRPr="000F5F26">
        <w:rPr>
          <w:rFonts w:cs="TH SarabunPSK"/>
          <w:spacing w:val="-12"/>
          <w:sz w:val="24"/>
          <w:szCs w:val="24"/>
          <w:cs/>
        </w:rPr>
        <w:t>://</w:t>
      </w:r>
      <w:r w:rsidR="00E90E1F" w:rsidRPr="000F5F26">
        <w:rPr>
          <w:rFonts w:cs="TH SarabunPSK"/>
          <w:spacing w:val="-12"/>
          <w:sz w:val="24"/>
          <w:szCs w:val="24"/>
        </w:rPr>
        <w:t>www</w:t>
      </w:r>
      <w:r w:rsidR="00E90E1F" w:rsidRPr="000F5F26">
        <w:rPr>
          <w:rFonts w:cs="TH SarabunPSK"/>
          <w:spacing w:val="-12"/>
          <w:sz w:val="24"/>
          <w:szCs w:val="24"/>
          <w:cs/>
        </w:rPr>
        <w:t>.</w:t>
      </w:r>
      <w:r w:rsidR="00E90E1F" w:rsidRPr="000F5F26">
        <w:rPr>
          <w:rFonts w:cs="TH SarabunPSK"/>
          <w:spacing w:val="-12"/>
          <w:sz w:val="24"/>
          <w:szCs w:val="24"/>
        </w:rPr>
        <w:t>thaipost</w:t>
      </w:r>
      <w:r w:rsidR="00E90E1F" w:rsidRPr="000F5F26">
        <w:rPr>
          <w:rFonts w:cs="TH SarabunPSK"/>
          <w:spacing w:val="-12"/>
          <w:sz w:val="24"/>
          <w:szCs w:val="24"/>
          <w:cs/>
        </w:rPr>
        <w:t>.</w:t>
      </w:r>
      <w:r w:rsidR="00E90E1F" w:rsidRPr="000F5F26">
        <w:rPr>
          <w:rFonts w:cs="TH SarabunPSK"/>
          <w:spacing w:val="-12"/>
          <w:sz w:val="24"/>
          <w:szCs w:val="24"/>
        </w:rPr>
        <w:t xml:space="preserve">net </w:t>
      </w:r>
      <w:r w:rsidR="00E90E1F" w:rsidRPr="000F5F26">
        <w:rPr>
          <w:rFonts w:cs="TH SarabunPSK"/>
          <w:spacing w:val="-12"/>
          <w:sz w:val="24"/>
          <w:szCs w:val="24"/>
          <w:cs/>
        </w:rPr>
        <w:t>/</w:t>
      </w:r>
      <w:r w:rsidR="00E90E1F" w:rsidRPr="000F5F26">
        <w:rPr>
          <w:rFonts w:cs="TH SarabunPSK"/>
          <w:spacing w:val="-12"/>
          <w:sz w:val="24"/>
          <w:szCs w:val="24"/>
        </w:rPr>
        <w:t>x</w:t>
      </w:r>
      <w:r w:rsidR="00E90E1F" w:rsidRPr="000F5F26">
        <w:rPr>
          <w:rFonts w:cs="TH SarabunPSK"/>
          <w:spacing w:val="-12"/>
          <w:sz w:val="24"/>
          <w:szCs w:val="24"/>
          <w:cs/>
        </w:rPr>
        <w:t>-</w:t>
      </w:r>
      <w:r w:rsidR="00E90E1F" w:rsidRPr="000F5F26">
        <w:rPr>
          <w:rFonts w:cs="TH SarabunPSK"/>
          <w:spacing w:val="-12"/>
          <w:sz w:val="24"/>
          <w:szCs w:val="24"/>
        </w:rPr>
        <w:t>cite</w:t>
      </w:r>
      <w:r w:rsidR="00E90E1F" w:rsidRPr="000F5F26">
        <w:rPr>
          <w:rFonts w:cs="TH SarabunPSK"/>
          <w:spacing w:val="-12"/>
          <w:sz w:val="24"/>
          <w:szCs w:val="24"/>
          <w:cs/>
        </w:rPr>
        <w:t>-</w:t>
      </w:r>
      <w:r w:rsidR="00E90E1F" w:rsidRPr="000F5F26">
        <w:rPr>
          <w:rFonts w:cs="TH SarabunPSK"/>
          <w:spacing w:val="-12"/>
          <w:sz w:val="24"/>
          <w:szCs w:val="24"/>
        </w:rPr>
        <w:t>news</w:t>
      </w:r>
      <w:r w:rsidR="00E90E1F" w:rsidRPr="000F5F26">
        <w:rPr>
          <w:rFonts w:cs="TH SarabunPSK"/>
          <w:spacing w:val="-12"/>
          <w:sz w:val="24"/>
          <w:szCs w:val="24"/>
          <w:cs/>
        </w:rPr>
        <w:t>/</w:t>
      </w:r>
      <w:r w:rsidR="00E90E1F" w:rsidRPr="000F5F26">
        <w:rPr>
          <w:rFonts w:cs="TH SarabunPSK"/>
          <w:spacing w:val="-12"/>
          <w:sz w:val="24"/>
          <w:szCs w:val="24"/>
        </w:rPr>
        <w:t>760700</w:t>
      </w:r>
      <w:r w:rsidR="00E90E1F" w:rsidRPr="000F5F26">
        <w:rPr>
          <w:rFonts w:cs="TH SarabunPSK"/>
          <w:spacing w:val="-12"/>
          <w:sz w:val="24"/>
          <w:szCs w:val="24"/>
          <w:cs/>
        </w:rPr>
        <w:t>/</w:t>
      </w:r>
    </w:p>
  </w:footnote>
  <w:footnote w:id="105">
    <w:p w14:paraId="0857D93D" w14:textId="6714E848" w:rsidR="00E90E1F" w:rsidRPr="000F5F26" w:rsidRDefault="00E90E1F" w:rsidP="00E90E1F">
      <w:pPr>
        <w:pStyle w:val="FootnoteText"/>
        <w:jc w:val="thaiDistribute"/>
        <w:rPr>
          <w:sz w:val="24"/>
          <w:szCs w:val="24"/>
          <w:cs/>
        </w:rPr>
      </w:pPr>
      <w:r w:rsidRPr="000F5F26">
        <w:rPr>
          <w:rStyle w:val="FootnoteReference"/>
          <w:sz w:val="24"/>
          <w:szCs w:val="24"/>
        </w:rPr>
        <w:footnoteRef/>
      </w:r>
      <w:r w:rsidRPr="000F5F26">
        <w:rPr>
          <w:rFonts w:cs="TH SarabunPSK"/>
          <w:sz w:val="24"/>
          <w:szCs w:val="24"/>
          <w:cs/>
        </w:rPr>
        <w:t>กิจกรรมรวมตัวของเยาวชนและประชาชนในพื้นที่จังหวัดชายแดนภาคใต้ เพื่อแสดงออกถึงอัตลักษณ์และวัฒนธรรมมลายูด้วยการแต่งกายชุดมลายู ณ หาดวาสุกรี จังหวัดปัตตานี เมื่อวันที่ 4 พฤษภาคม 2565.</w:t>
      </w:r>
    </w:p>
  </w:footnote>
  <w:footnote w:id="106">
    <w:p w14:paraId="68EDE40C" w14:textId="7052D5C0" w:rsidR="00E90E1F" w:rsidRPr="000F5F26" w:rsidRDefault="00E90E1F" w:rsidP="00053BD5">
      <w:pPr>
        <w:pStyle w:val="FootnoteText"/>
        <w:jc w:val="thaiDistribute"/>
        <w:rPr>
          <w:i/>
          <w:iCs/>
          <w:sz w:val="24"/>
          <w:szCs w:val="24"/>
          <w:cs/>
        </w:rPr>
      </w:pPr>
      <w:r w:rsidRPr="000F5F26">
        <w:rPr>
          <w:rStyle w:val="FootnoteReference"/>
          <w:sz w:val="24"/>
          <w:szCs w:val="24"/>
        </w:rPr>
        <w:footnoteRef/>
      </w:r>
      <w:r w:rsidR="00053BD5" w:rsidRPr="000F5F26">
        <w:rPr>
          <w:rFonts w:cs="TH SarabunPSK"/>
          <w:sz w:val="24"/>
          <w:szCs w:val="24"/>
          <w:cs/>
        </w:rPr>
        <w:t xml:space="preserve">จาก </w:t>
      </w:r>
      <w:r w:rsidR="00053BD5" w:rsidRPr="000F5F26">
        <w:rPr>
          <w:rFonts w:cs="TH SarabunPSK"/>
          <w:i/>
          <w:iCs/>
          <w:sz w:val="24"/>
          <w:szCs w:val="24"/>
          <w:cs/>
        </w:rPr>
        <w:t>สององค์กรสิทธิฯ ร้องสหประชาชาติและคณะกรรมการสิทธิมนุษยชนแห่งชาติ คุ้มครองนักปกป้องสิทธิฯ ภาคตะวันออก หลังพบความเคลื่อนไหวมือปืนมุ่งสังหารแกนนำคัดค้านโรงงานขยะ เผยรัฐและกฎหมายเอื้อทุนใหญ่ ขณะที กสม. เตรียมหามาตรการคุ้มครองด่วน</w:t>
      </w:r>
      <w:r w:rsidR="00053BD5" w:rsidRPr="000F5F26">
        <w:rPr>
          <w:rFonts w:cs="TH SarabunPSK"/>
          <w:i/>
          <w:iCs/>
          <w:sz w:val="24"/>
          <w:szCs w:val="24"/>
        </w:rPr>
        <w:t xml:space="preserve">, </w:t>
      </w:r>
      <w:r w:rsidR="00053BD5" w:rsidRPr="000F5F26">
        <w:rPr>
          <w:rFonts w:cs="TH SarabunPSK"/>
          <w:sz w:val="24"/>
          <w:szCs w:val="24"/>
          <w:cs/>
        </w:rPr>
        <w:t xml:space="preserve">โดย </w:t>
      </w:r>
      <w:r w:rsidR="00053BD5" w:rsidRPr="000F5F26">
        <w:rPr>
          <w:rFonts w:cs="TH SarabunPSK" w:hint="cs"/>
          <w:sz w:val="24"/>
          <w:szCs w:val="24"/>
          <w:cs/>
        </w:rPr>
        <w:t xml:space="preserve">       </w:t>
      </w:r>
      <w:r w:rsidR="00053BD5" w:rsidRPr="000F5F26">
        <w:rPr>
          <w:rFonts w:cs="TH SarabunPSK"/>
          <w:sz w:val="24"/>
          <w:szCs w:val="24"/>
        </w:rPr>
        <w:t xml:space="preserve">The Active, </w:t>
      </w:r>
      <w:r w:rsidR="00053BD5" w:rsidRPr="000F5F26">
        <w:rPr>
          <w:rFonts w:cs="TH SarabunPSK"/>
          <w:sz w:val="24"/>
          <w:szCs w:val="24"/>
          <w:cs/>
        </w:rPr>
        <w:t>5 กันยายน 2568.</w:t>
      </w:r>
      <w:r w:rsidR="00053BD5" w:rsidRPr="000F5F26">
        <w:rPr>
          <w:rFonts w:cs="TH SarabunPSK"/>
          <w:i/>
          <w:iCs/>
          <w:sz w:val="24"/>
          <w:szCs w:val="24"/>
          <w:cs/>
        </w:rPr>
        <w:t xml:space="preserve"> </w:t>
      </w:r>
      <w:r w:rsidR="00053BD5" w:rsidRPr="000F5F26">
        <w:rPr>
          <w:rFonts w:cs="TH SarabunPSK"/>
          <w:sz w:val="24"/>
          <w:szCs w:val="24"/>
          <w:cs/>
        </w:rPr>
        <w:t xml:space="preserve">สืบค้นจาก </w:t>
      </w:r>
      <w:r w:rsidR="00053BD5" w:rsidRPr="000F5F26">
        <w:rPr>
          <w:rFonts w:cs="TH SarabunPSK"/>
          <w:sz w:val="24"/>
          <w:szCs w:val="24"/>
        </w:rPr>
        <w:t>https</w:t>
      </w:r>
      <w:r w:rsidR="00053BD5" w:rsidRPr="000F5F26">
        <w:rPr>
          <w:rFonts w:cs="TH SarabunPSK"/>
          <w:sz w:val="24"/>
          <w:szCs w:val="24"/>
          <w:cs/>
        </w:rPr>
        <w:t>://</w:t>
      </w:r>
      <w:r w:rsidR="00053BD5" w:rsidRPr="000F5F26">
        <w:rPr>
          <w:rFonts w:cs="TH SarabunPSK"/>
          <w:sz w:val="24"/>
          <w:szCs w:val="24"/>
        </w:rPr>
        <w:t>theactive</w:t>
      </w:r>
      <w:r w:rsidR="00053BD5" w:rsidRPr="000F5F26">
        <w:rPr>
          <w:rFonts w:cs="TH SarabunPSK"/>
          <w:sz w:val="24"/>
          <w:szCs w:val="24"/>
          <w:cs/>
        </w:rPr>
        <w:t>.</w:t>
      </w:r>
      <w:r w:rsidR="00053BD5" w:rsidRPr="000F5F26">
        <w:rPr>
          <w:rFonts w:cs="TH SarabunPSK"/>
          <w:sz w:val="24"/>
          <w:szCs w:val="24"/>
        </w:rPr>
        <w:t>thaipbs</w:t>
      </w:r>
      <w:r w:rsidR="00053BD5" w:rsidRPr="000F5F26">
        <w:rPr>
          <w:rFonts w:cs="TH SarabunPSK"/>
          <w:sz w:val="24"/>
          <w:szCs w:val="24"/>
          <w:cs/>
        </w:rPr>
        <w:t>.</w:t>
      </w:r>
      <w:r w:rsidR="00053BD5" w:rsidRPr="000F5F26">
        <w:rPr>
          <w:rFonts w:cs="TH SarabunPSK"/>
          <w:sz w:val="24"/>
          <w:szCs w:val="24"/>
        </w:rPr>
        <w:t>or</w:t>
      </w:r>
      <w:r w:rsidR="00053BD5" w:rsidRPr="000F5F26">
        <w:rPr>
          <w:rFonts w:cs="TH SarabunPSK"/>
          <w:sz w:val="24"/>
          <w:szCs w:val="24"/>
          <w:cs/>
        </w:rPr>
        <w:t>.</w:t>
      </w:r>
      <w:r w:rsidR="00053BD5" w:rsidRPr="000F5F26">
        <w:rPr>
          <w:rFonts w:cs="TH SarabunPSK"/>
          <w:sz w:val="24"/>
          <w:szCs w:val="24"/>
        </w:rPr>
        <w:t>th</w:t>
      </w:r>
      <w:r w:rsidR="00053BD5" w:rsidRPr="000F5F26">
        <w:rPr>
          <w:rFonts w:cs="TH SarabunPSK"/>
          <w:sz w:val="24"/>
          <w:szCs w:val="24"/>
          <w:cs/>
        </w:rPr>
        <w:t>/</w:t>
      </w:r>
      <w:r w:rsidR="00053BD5" w:rsidRPr="000F5F26">
        <w:rPr>
          <w:rFonts w:cs="TH SarabunPSK"/>
          <w:sz w:val="24"/>
          <w:szCs w:val="24"/>
        </w:rPr>
        <w:t>news</w:t>
      </w:r>
      <w:r w:rsidR="00053BD5" w:rsidRPr="000F5F26">
        <w:rPr>
          <w:rFonts w:cs="TH SarabunPSK"/>
          <w:sz w:val="24"/>
          <w:szCs w:val="24"/>
          <w:cs/>
        </w:rPr>
        <w:t>/</w:t>
      </w:r>
      <w:r w:rsidR="00053BD5" w:rsidRPr="000F5F26">
        <w:rPr>
          <w:rFonts w:cs="TH SarabunPSK"/>
          <w:sz w:val="24"/>
          <w:szCs w:val="24"/>
        </w:rPr>
        <w:t>law</w:t>
      </w:r>
      <w:r w:rsidR="00053BD5" w:rsidRPr="000F5F26">
        <w:rPr>
          <w:rFonts w:cs="TH SarabunPSK"/>
          <w:sz w:val="24"/>
          <w:szCs w:val="24"/>
          <w:cs/>
        </w:rPr>
        <w:t>-</w:t>
      </w:r>
      <w:r w:rsidR="00053BD5" w:rsidRPr="000F5F26">
        <w:rPr>
          <w:rFonts w:cs="TH SarabunPSK"/>
          <w:sz w:val="24"/>
          <w:szCs w:val="24"/>
        </w:rPr>
        <w:t>rights</w:t>
      </w:r>
      <w:r w:rsidR="00053BD5" w:rsidRPr="000F5F26">
        <w:rPr>
          <w:rFonts w:cs="TH SarabunPSK"/>
          <w:sz w:val="24"/>
          <w:szCs w:val="24"/>
          <w:cs/>
        </w:rPr>
        <w:t>-20251019</w:t>
      </w:r>
    </w:p>
  </w:footnote>
  <w:footnote w:id="107">
    <w:p w14:paraId="5B4C6CC5" w14:textId="0138B044" w:rsidR="00E90E1F" w:rsidRPr="000F5F26" w:rsidRDefault="00E90E1F" w:rsidP="00053BD5">
      <w:pPr>
        <w:pStyle w:val="FootnoteText"/>
        <w:rPr>
          <w:rFonts w:cs="TH SarabunPSK"/>
          <w:sz w:val="24"/>
          <w:szCs w:val="24"/>
          <w:cs/>
        </w:rPr>
      </w:pPr>
      <w:r w:rsidRPr="000F5F26">
        <w:rPr>
          <w:rStyle w:val="FootnoteReference"/>
          <w:sz w:val="24"/>
          <w:szCs w:val="24"/>
        </w:rPr>
        <w:footnoteRef/>
      </w:r>
      <w:r w:rsidR="00053BD5" w:rsidRPr="000F5F26">
        <w:rPr>
          <w:rFonts w:cs="TH SarabunPSK"/>
          <w:sz w:val="24"/>
          <w:szCs w:val="24"/>
          <w:cs/>
        </w:rPr>
        <w:t xml:space="preserve">จาก </w:t>
      </w:r>
      <w:r w:rsidR="00053BD5" w:rsidRPr="000F5F26">
        <w:rPr>
          <w:rFonts w:cs="TH SarabunPSK"/>
          <w:i/>
          <w:iCs/>
          <w:sz w:val="24"/>
          <w:szCs w:val="24"/>
          <w:cs/>
        </w:rPr>
        <w:t xml:space="preserve">เปิด </w:t>
      </w:r>
      <w:r w:rsidR="00053BD5" w:rsidRPr="000F5F26">
        <w:rPr>
          <w:rFonts w:cs="TH SarabunPSK"/>
          <w:i/>
          <w:iCs/>
          <w:sz w:val="24"/>
          <w:szCs w:val="24"/>
        </w:rPr>
        <w:t>3</w:t>
      </w:r>
      <w:r w:rsidR="00053BD5" w:rsidRPr="000F5F26">
        <w:rPr>
          <w:rFonts w:cs="TH SarabunPSK"/>
          <w:i/>
          <w:iCs/>
          <w:sz w:val="24"/>
          <w:szCs w:val="24"/>
          <w:cs/>
        </w:rPr>
        <w:t xml:space="preserve"> ขอเรียกร้อง อังคณา–สุณัย กรณีถููกข่มขู่ถึงชีวิต</w:t>
      </w:r>
      <w:r w:rsidR="00053BD5" w:rsidRPr="000F5F26">
        <w:rPr>
          <w:rFonts w:cs="TH SarabunPSK"/>
          <w:i/>
          <w:iCs/>
          <w:sz w:val="24"/>
          <w:szCs w:val="24"/>
        </w:rPr>
        <w:t xml:space="preserve">, </w:t>
      </w:r>
      <w:r w:rsidR="00053BD5" w:rsidRPr="000F5F26">
        <w:rPr>
          <w:rFonts w:cs="TH SarabunPSK"/>
          <w:sz w:val="24"/>
          <w:szCs w:val="24"/>
          <w:cs/>
        </w:rPr>
        <w:t xml:space="preserve">โดย </w:t>
      </w:r>
      <w:r w:rsidR="00053BD5" w:rsidRPr="000F5F26">
        <w:rPr>
          <w:rFonts w:cs="TH SarabunPSK"/>
          <w:sz w:val="24"/>
          <w:szCs w:val="24"/>
        </w:rPr>
        <w:t>The Active, 19</w:t>
      </w:r>
      <w:r w:rsidR="00053BD5" w:rsidRPr="000F5F26">
        <w:rPr>
          <w:rFonts w:cs="TH SarabunPSK"/>
          <w:sz w:val="24"/>
          <w:szCs w:val="24"/>
          <w:cs/>
        </w:rPr>
        <w:t xml:space="preserve"> ตุลาคม </w:t>
      </w:r>
      <w:r w:rsidR="00053BD5" w:rsidRPr="000F5F26">
        <w:rPr>
          <w:rFonts w:cs="TH SarabunPSK"/>
          <w:sz w:val="24"/>
          <w:szCs w:val="24"/>
        </w:rPr>
        <w:t>2568</w:t>
      </w:r>
      <w:r w:rsidR="00053BD5" w:rsidRPr="000F5F26">
        <w:rPr>
          <w:rFonts w:cs="TH SarabunPSK"/>
          <w:sz w:val="24"/>
          <w:szCs w:val="24"/>
          <w:cs/>
        </w:rPr>
        <w:t xml:space="preserve">. สืบค้นจาก </w:t>
      </w:r>
      <w:r w:rsidR="00053BD5" w:rsidRPr="000F5F26">
        <w:rPr>
          <w:rFonts w:cs="TH SarabunPSK"/>
          <w:sz w:val="24"/>
          <w:szCs w:val="24"/>
        </w:rPr>
        <w:t>https</w:t>
      </w:r>
      <w:r w:rsidR="00053BD5" w:rsidRPr="000F5F26">
        <w:rPr>
          <w:rFonts w:cs="TH SarabunPSK"/>
          <w:sz w:val="24"/>
          <w:szCs w:val="24"/>
          <w:cs/>
        </w:rPr>
        <w:t>://</w:t>
      </w:r>
      <w:r w:rsidR="00053BD5" w:rsidRPr="000F5F26">
        <w:rPr>
          <w:rFonts w:cs="TH SarabunPSK"/>
          <w:sz w:val="24"/>
          <w:szCs w:val="24"/>
        </w:rPr>
        <w:t>theactive</w:t>
      </w:r>
      <w:r w:rsidR="00053BD5" w:rsidRPr="000F5F26">
        <w:rPr>
          <w:rFonts w:cs="TH SarabunPSK"/>
          <w:sz w:val="24"/>
          <w:szCs w:val="24"/>
          <w:cs/>
        </w:rPr>
        <w:t>.</w:t>
      </w:r>
      <w:r w:rsidR="00053BD5" w:rsidRPr="000F5F26">
        <w:rPr>
          <w:rFonts w:cs="TH SarabunPSK"/>
          <w:sz w:val="24"/>
          <w:szCs w:val="24"/>
        </w:rPr>
        <w:t>thaipbs</w:t>
      </w:r>
      <w:r w:rsidR="00053BD5" w:rsidRPr="000F5F26">
        <w:rPr>
          <w:rFonts w:cs="TH SarabunPSK"/>
          <w:sz w:val="24"/>
          <w:szCs w:val="24"/>
          <w:cs/>
        </w:rPr>
        <w:t>.</w:t>
      </w:r>
      <w:r w:rsidR="00053BD5" w:rsidRPr="000F5F26">
        <w:rPr>
          <w:rFonts w:cs="TH SarabunPSK"/>
          <w:sz w:val="24"/>
          <w:szCs w:val="24"/>
        </w:rPr>
        <w:t>or</w:t>
      </w:r>
      <w:r w:rsidR="00053BD5" w:rsidRPr="000F5F26">
        <w:rPr>
          <w:rFonts w:cs="TH SarabunPSK"/>
          <w:sz w:val="24"/>
          <w:szCs w:val="24"/>
          <w:cs/>
        </w:rPr>
        <w:t>.</w:t>
      </w:r>
      <w:r w:rsidR="00053BD5" w:rsidRPr="000F5F26">
        <w:rPr>
          <w:rFonts w:cs="TH SarabunPSK"/>
          <w:sz w:val="24"/>
          <w:szCs w:val="24"/>
        </w:rPr>
        <w:t>th</w:t>
      </w:r>
      <w:r w:rsidR="00053BD5" w:rsidRPr="000F5F26">
        <w:rPr>
          <w:rFonts w:cs="TH SarabunPSK"/>
          <w:sz w:val="24"/>
          <w:szCs w:val="24"/>
          <w:cs/>
        </w:rPr>
        <w:t>/</w:t>
      </w:r>
      <w:r w:rsidR="00053BD5" w:rsidRPr="000F5F26">
        <w:rPr>
          <w:rFonts w:cs="TH SarabunPSK"/>
          <w:sz w:val="24"/>
          <w:szCs w:val="24"/>
        </w:rPr>
        <w:t>news</w:t>
      </w:r>
      <w:r w:rsidR="00053BD5" w:rsidRPr="000F5F26">
        <w:rPr>
          <w:rFonts w:cs="TH SarabunPSK"/>
          <w:sz w:val="24"/>
          <w:szCs w:val="24"/>
          <w:cs/>
        </w:rPr>
        <w:t>/</w:t>
      </w:r>
      <w:r w:rsidR="00053BD5" w:rsidRPr="000F5F26">
        <w:rPr>
          <w:rFonts w:cs="TH SarabunPSK"/>
          <w:sz w:val="24"/>
          <w:szCs w:val="24"/>
        </w:rPr>
        <w:t>law</w:t>
      </w:r>
      <w:r w:rsidR="00053BD5" w:rsidRPr="000F5F26">
        <w:rPr>
          <w:rFonts w:cs="TH SarabunPSK"/>
          <w:sz w:val="24"/>
          <w:szCs w:val="24"/>
          <w:cs/>
        </w:rPr>
        <w:t>-</w:t>
      </w:r>
      <w:r w:rsidR="00053BD5" w:rsidRPr="000F5F26">
        <w:rPr>
          <w:rFonts w:cs="TH SarabunPSK"/>
          <w:sz w:val="24"/>
          <w:szCs w:val="24"/>
        </w:rPr>
        <w:t>rights</w:t>
      </w:r>
      <w:r w:rsidR="00053BD5" w:rsidRPr="000F5F26">
        <w:rPr>
          <w:rFonts w:cs="TH SarabunPSK"/>
          <w:sz w:val="24"/>
          <w:szCs w:val="24"/>
          <w:cs/>
        </w:rPr>
        <w:t>-</w:t>
      </w:r>
      <w:r w:rsidR="00053BD5" w:rsidRPr="000F5F26">
        <w:rPr>
          <w:rFonts w:cs="TH SarabunPSK"/>
          <w:sz w:val="24"/>
          <w:szCs w:val="24"/>
        </w:rPr>
        <w:t>20251019</w:t>
      </w:r>
    </w:p>
  </w:footnote>
  <w:footnote w:id="108">
    <w:p w14:paraId="4AFEC004" w14:textId="163B799F" w:rsidR="0052326A" w:rsidRPr="000F5F26" w:rsidRDefault="0052326A" w:rsidP="0052326A">
      <w:pPr>
        <w:pStyle w:val="FootnoteText"/>
        <w:jc w:val="thaiDistribute"/>
        <w:rPr>
          <w:rFonts w:cs="TH SarabunPSK"/>
          <w:sz w:val="24"/>
          <w:szCs w:val="24"/>
          <w:cs/>
        </w:rPr>
      </w:pPr>
      <w:r w:rsidRPr="000F5F26">
        <w:rPr>
          <w:rStyle w:val="FootnoteReference"/>
          <w:rFonts w:cs="TH SarabunPSK"/>
          <w:sz w:val="24"/>
          <w:szCs w:val="24"/>
        </w:rPr>
        <w:footnoteRef/>
      </w:r>
      <w:r w:rsidRPr="000F5F26">
        <w:rPr>
          <w:rFonts w:cs="TH SarabunPSK"/>
          <w:sz w:val="24"/>
          <w:szCs w:val="24"/>
          <w:cs/>
        </w:rPr>
        <w:t xml:space="preserve">จาก </w:t>
      </w:r>
      <w:r w:rsidRPr="000F5F26">
        <w:rPr>
          <w:rFonts w:cs="TH SarabunPSK"/>
          <w:i/>
          <w:iCs/>
          <w:sz w:val="24"/>
          <w:szCs w:val="24"/>
          <w:cs/>
        </w:rPr>
        <w:t>ตุลาการแถลงคดีเชื่อว่าเอกสารสั่งการไอโอของจริง แต่ทหารอาจโพสต์แสดงความเห็นส่วนตัวบนโซเชียล</w:t>
      </w:r>
      <w:r w:rsidRPr="000F5F26">
        <w:rPr>
          <w:rFonts w:cs="TH SarabunPSK"/>
          <w:i/>
          <w:iCs/>
          <w:sz w:val="24"/>
          <w:szCs w:val="24"/>
        </w:rPr>
        <w:t xml:space="preserve">, </w:t>
      </w:r>
      <w:r w:rsidRPr="000F5F26">
        <w:rPr>
          <w:rFonts w:cs="TH SarabunPSK"/>
          <w:sz w:val="24"/>
          <w:szCs w:val="24"/>
          <w:cs/>
        </w:rPr>
        <w:t>โดย โครงการอินเทอร์เน็ตเพื่อกฎหมายประชาชน</w:t>
      </w:r>
      <w:r w:rsidRPr="000F5F26">
        <w:rPr>
          <w:rFonts w:cs="TH SarabunPSK"/>
          <w:sz w:val="24"/>
          <w:szCs w:val="24"/>
        </w:rPr>
        <w:t xml:space="preserve">, </w:t>
      </w:r>
      <w:r w:rsidRPr="000F5F26">
        <w:rPr>
          <w:rFonts w:cs="TH SarabunPSK"/>
          <w:sz w:val="24"/>
          <w:szCs w:val="24"/>
          <w:cs/>
        </w:rPr>
        <w:t xml:space="preserve">15 ตุลาคม 2568. สืบค้นจาก </w:t>
      </w:r>
      <w:r w:rsidRPr="000F5F26">
        <w:rPr>
          <w:rFonts w:cs="TH SarabunPSK"/>
          <w:sz w:val="24"/>
          <w:szCs w:val="24"/>
        </w:rPr>
        <w:t>https</w:t>
      </w:r>
      <w:r w:rsidRPr="000F5F26">
        <w:rPr>
          <w:rFonts w:cs="TH SarabunPSK"/>
          <w:sz w:val="24"/>
          <w:szCs w:val="24"/>
          <w:cs/>
        </w:rPr>
        <w:t>://</w:t>
      </w:r>
      <w:r w:rsidRPr="000F5F26">
        <w:rPr>
          <w:rFonts w:cs="TH SarabunPSK"/>
          <w:sz w:val="24"/>
          <w:szCs w:val="24"/>
        </w:rPr>
        <w:t>www</w:t>
      </w:r>
      <w:r w:rsidRPr="000F5F26">
        <w:rPr>
          <w:rFonts w:cs="TH SarabunPSK"/>
          <w:sz w:val="24"/>
          <w:szCs w:val="24"/>
          <w:cs/>
        </w:rPr>
        <w:t>.</w:t>
      </w:r>
      <w:r w:rsidRPr="000F5F26">
        <w:rPr>
          <w:rFonts w:cs="TH SarabunPSK"/>
          <w:sz w:val="24"/>
          <w:szCs w:val="24"/>
        </w:rPr>
        <w:t>ilaw</w:t>
      </w:r>
      <w:r w:rsidRPr="000F5F26">
        <w:rPr>
          <w:rFonts w:cs="TH SarabunPSK"/>
          <w:sz w:val="24"/>
          <w:szCs w:val="24"/>
          <w:cs/>
        </w:rPr>
        <w:t>.</w:t>
      </w:r>
      <w:r w:rsidRPr="000F5F26">
        <w:rPr>
          <w:rFonts w:cs="TH SarabunPSK"/>
          <w:sz w:val="24"/>
          <w:szCs w:val="24"/>
        </w:rPr>
        <w:t>or</w:t>
      </w:r>
      <w:r w:rsidRPr="000F5F26">
        <w:rPr>
          <w:rFonts w:cs="TH SarabunPSK"/>
          <w:sz w:val="24"/>
          <w:szCs w:val="24"/>
          <w:cs/>
        </w:rPr>
        <w:t>.</w:t>
      </w:r>
      <w:r w:rsidRPr="000F5F26">
        <w:rPr>
          <w:rFonts w:cs="TH SarabunPSK"/>
          <w:sz w:val="24"/>
          <w:szCs w:val="24"/>
        </w:rPr>
        <w:t>th</w:t>
      </w:r>
      <w:r w:rsidRPr="000F5F26">
        <w:rPr>
          <w:rFonts w:cs="TH SarabunPSK"/>
          <w:sz w:val="24"/>
          <w:szCs w:val="24"/>
          <w:cs/>
        </w:rPr>
        <w:t>/</w:t>
      </w:r>
      <w:r w:rsidRPr="000F5F26">
        <w:rPr>
          <w:rFonts w:cs="TH SarabunPSK"/>
          <w:sz w:val="24"/>
          <w:szCs w:val="24"/>
        </w:rPr>
        <w:t>articles</w:t>
      </w:r>
      <w:r w:rsidRPr="000F5F26">
        <w:rPr>
          <w:rFonts w:cs="TH SarabunPSK"/>
          <w:sz w:val="24"/>
          <w:szCs w:val="24"/>
          <w:cs/>
        </w:rPr>
        <w:t>/55512</w:t>
      </w:r>
    </w:p>
  </w:footnote>
  <w:footnote w:id="109">
    <w:p w14:paraId="39D299FB" w14:textId="58444AF7" w:rsidR="0052326A" w:rsidRPr="000F5F26" w:rsidRDefault="0052326A" w:rsidP="0052326A">
      <w:pPr>
        <w:pStyle w:val="FootnoteText"/>
        <w:jc w:val="thaiDistribute"/>
        <w:rPr>
          <w:rFonts w:cs="TH SarabunPSK"/>
          <w:sz w:val="24"/>
          <w:szCs w:val="24"/>
          <w:cs/>
        </w:rPr>
      </w:pPr>
      <w:r w:rsidRPr="000F5F26">
        <w:rPr>
          <w:rStyle w:val="FootnoteReference"/>
          <w:rFonts w:cs="TH SarabunPSK"/>
          <w:sz w:val="24"/>
          <w:szCs w:val="24"/>
        </w:rPr>
        <w:footnoteRef/>
      </w:r>
      <w:r w:rsidRPr="000F5F26">
        <w:rPr>
          <w:rFonts w:cs="TH SarabunPSK"/>
          <w:spacing w:val="-4"/>
          <w:sz w:val="24"/>
          <w:szCs w:val="24"/>
          <w:cs/>
        </w:rPr>
        <w:t>ประกอบด้วย ผู้รายงานพิเศษเรื่องเสรีภาพทางความคิดและการแสดงออก ผู้รายงานพิเศษเรื่องเสรีภาพในการชุมนุมโดยสงบและการรวมกลุ่มผู้รายงานพิเศษเรื่องสถานการณ์ของนกปกป้องสิทธิมนุษยชน ผู้รายงานพิเศษเรื่องเสรีภาพทางศาสนาและทางความคิด และผู้รายงานพิเศษเรื่องชนกลุ่มน้อย.</w:t>
      </w:r>
    </w:p>
  </w:footnote>
  <w:footnote w:id="110">
    <w:p w14:paraId="283D7B39" w14:textId="24E0DDB3" w:rsidR="0052326A" w:rsidRPr="000F5F26" w:rsidRDefault="0052326A" w:rsidP="00F17EC3">
      <w:pPr>
        <w:pStyle w:val="FootnoteText"/>
        <w:jc w:val="thaiDistribute"/>
        <w:rPr>
          <w:rFonts w:cs="TH SarabunPSK"/>
          <w:sz w:val="24"/>
          <w:szCs w:val="24"/>
          <w:cs/>
        </w:rPr>
      </w:pPr>
      <w:r w:rsidRPr="000F5F26">
        <w:rPr>
          <w:rStyle w:val="FootnoteReference"/>
          <w:rFonts w:cs="TH SarabunPSK"/>
          <w:sz w:val="24"/>
          <w:szCs w:val="24"/>
        </w:rPr>
        <w:footnoteRef/>
      </w:r>
      <w:r w:rsidR="00F17EC3" w:rsidRPr="000F5F26">
        <w:rPr>
          <w:rFonts w:cs="TH SarabunPSK"/>
          <w:sz w:val="24"/>
          <w:szCs w:val="24"/>
          <w:cs/>
        </w:rPr>
        <w:t>ได้แก่ กรณีนักปกป้องสิทธิมนุษยชนในพื้นที่จังหวัดชายแดนภาคใต้ถูกกองทัพเรือดำเนินคดี กรณีการดำเนินคดีต่อผู้ทำงานภาคประชาสังคมจากการเผยแพร่ข้อมูลการแพร่ระบาดของปลาหมอคางดำ กรณีการข่มขู่ คุกคามต่อชีวิตของนักปกป้องสิทธิมนุษยชนในพื้นที่ ภาคตะวันออก กรณีการโจมตีและคุกคามทางออนไลน์ต่อผู้ แสดงความเห็นต่อการจัดการปัญหาสถานการณ์ชายแดนไทย-กัมพูชา.</w:t>
      </w:r>
    </w:p>
  </w:footnote>
  <w:footnote w:id="111">
    <w:p w14:paraId="47EBC7D7" w14:textId="6CE60602" w:rsidR="0052326A" w:rsidRPr="000F5F26" w:rsidRDefault="0052326A">
      <w:pPr>
        <w:pStyle w:val="FootnoteText"/>
        <w:rPr>
          <w:rFonts w:cs="TH SarabunPSK"/>
          <w:sz w:val="24"/>
          <w:szCs w:val="24"/>
        </w:rPr>
      </w:pPr>
      <w:r w:rsidRPr="000F5F26">
        <w:rPr>
          <w:rStyle w:val="FootnoteReference"/>
          <w:rFonts w:cs="TH SarabunPSK"/>
          <w:sz w:val="24"/>
          <w:szCs w:val="24"/>
        </w:rPr>
        <w:footnoteRef/>
      </w:r>
      <w:r w:rsidR="00F17EC3" w:rsidRPr="000F5F26">
        <w:rPr>
          <w:rFonts w:cs="TH SarabunPSK"/>
          <w:sz w:val="24"/>
          <w:szCs w:val="24"/>
          <w:cs/>
        </w:rPr>
        <w:t xml:space="preserve">จาก หนังสือกระทรวงยุติธรรม ด่วนที่สุด ที่่ ยธ </w:t>
      </w:r>
      <w:r w:rsidR="00F17EC3" w:rsidRPr="000F5F26">
        <w:rPr>
          <w:rFonts w:cs="TH SarabunPSK"/>
          <w:sz w:val="24"/>
          <w:szCs w:val="24"/>
        </w:rPr>
        <w:t>0401</w:t>
      </w:r>
      <w:r w:rsidR="00F17EC3" w:rsidRPr="000F5F26">
        <w:rPr>
          <w:rFonts w:cs="TH SarabunPSK"/>
          <w:sz w:val="24"/>
          <w:szCs w:val="24"/>
          <w:cs/>
        </w:rPr>
        <w:t>/</w:t>
      </w:r>
      <w:r w:rsidR="00F17EC3" w:rsidRPr="000F5F26">
        <w:rPr>
          <w:rFonts w:cs="TH SarabunPSK"/>
          <w:sz w:val="24"/>
          <w:szCs w:val="24"/>
        </w:rPr>
        <w:t xml:space="preserve">10584 </w:t>
      </w:r>
      <w:r w:rsidR="00F17EC3" w:rsidRPr="000F5F26">
        <w:rPr>
          <w:rFonts w:cs="TH SarabunPSK"/>
          <w:sz w:val="24"/>
          <w:szCs w:val="24"/>
          <w:cs/>
        </w:rPr>
        <w:t>ลงวันที่</w:t>
      </w:r>
      <w:r w:rsidR="00F17EC3" w:rsidRPr="000F5F26">
        <w:rPr>
          <w:rFonts w:cs="TH SarabunPSK"/>
          <w:sz w:val="24"/>
          <w:szCs w:val="24"/>
        </w:rPr>
        <w:t xml:space="preserve"> 17 </w:t>
      </w:r>
      <w:r w:rsidR="00F17EC3" w:rsidRPr="000F5F26">
        <w:rPr>
          <w:rFonts w:cs="TH SarabunPSK"/>
          <w:sz w:val="24"/>
          <w:szCs w:val="24"/>
          <w:cs/>
        </w:rPr>
        <w:t xml:space="preserve">ตุลาคม </w:t>
      </w:r>
      <w:r w:rsidR="00F17EC3" w:rsidRPr="000F5F26">
        <w:rPr>
          <w:rFonts w:cs="TH SarabunPSK"/>
          <w:sz w:val="24"/>
          <w:szCs w:val="24"/>
        </w:rPr>
        <w:t>2568</w:t>
      </w:r>
      <w:r w:rsidR="00F17EC3" w:rsidRPr="000F5F26">
        <w:rPr>
          <w:rFonts w:cs="TH SarabunPSK"/>
          <w:sz w:val="24"/>
          <w:szCs w:val="24"/>
          <w:cs/>
        </w:rPr>
        <w:t>. งานเดิม.</w:t>
      </w:r>
    </w:p>
    <w:p w14:paraId="30792648" w14:textId="47326831" w:rsidR="00F17EC3" w:rsidRPr="00F17EC3" w:rsidRDefault="00F17EC3" w:rsidP="00F17EC3">
      <w:pPr>
        <w:pStyle w:val="FootnoteText"/>
        <w:jc w:val="thaiDistribute"/>
        <w:rPr>
          <w:rFonts w:cs="TH SarabunPSK"/>
          <w:i/>
          <w:iCs/>
          <w:sz w:val="24"/>
          <w:szCs w:val="24"/>
          <w:cs/>
        </w:rPr>
      </w:pPr>
      <w:r w:rsidRPr="000F5F26">
        <w:rPr>
          <w:rFonts w:cs="TH SarabunPSK"/>
          <w:sz w:val="24"/>
          <w:szCs w:val="24"/>
          <w:cs/>
        </w:rPr>
        <w:t xml:space="preserve">    จาก </w:t>
      </w:r>
      <w:r w:rsidRPr="000F5F26">
        <w:rPr>
          <w:rFonts w:cs="TH SarabunPSK"/>
          <w:i/>
          <w:iCs/>
          <w:sz w:val="24"/>
          <w:szCs w:val="24"/>
          <w:cs/>
        </w:rPr>
        <w:t xml:space="preserve">การสัมมนาเชิงปฏิบัติการ เรื่อง “กฎหมาย </w:t>
      </w:r>
      <w:r w:rsidRPr="000F5F26">
        <w:rPr>
          <w:rFonts w:cs="TH SarabunPSK"/>
          <w:i/>
          <w:iCs/>
          <w:sz w:val="24"/>
          <w:szCs w:val="24"/>
        </w:rPr>
        <w:t xml:space="preserve">Anti </w:t>
      </w:r>
      <w:r w:rsidRPr="000F5F26">
        <w:rPr>
          <w:rFonts w:cs="TH SarabunPSK"/>
          <w:i/>
          <w:iCs/>
          <w:sz w:val="24"/>
          <w:szCs w:val="24"/>
          <w:cs/>
        </w:rPr>
        <w:t>–</w:t>
      </w:r>
      <w:r w:rsidRPr="000F5F26">
        <w:rPr>
          <w:rFonts w:cs="TH SarabunPSK"/>
          <w:i/>
          <w:iCs/>
          <w:sz w:val="24"/>
          <w:szCs w:val="24"/>
        </w:rPr>
        <w:t xml:space="preserve"> SLAPP </w:t>
      </w:r>
      <w:r w:rsidRPr="000F5F26">
        <w:rPr>
          <w:rFonts w:cs="TH SarabunPSK"/>
          <w:i/>
          <w:iCs/>
          <w:sz w:val="24"/>
          <w:szCs w:val="24"/>
          <w:cs/>
        </w:rPr>
        <w:t>กับมาตรฐานสิทธิิมนุษยชนสากล อนาคต ความหวัง เสรีีภาพในการแสดงออก”</w:t>
      </w:r>
      <w:r w:rsidRPr="000F5F26">
        <w:rPr>
          <w:rFonts w:cs="TH SarabunPSK"/>
          <w:i/>
          <w:iCs/>
          <w:sz w:val="24"/>
          <w:szCs w:val="24"/>
        </w:rPr>
        <w:t xml:space="preserve">, </w:t>
      </w:r>
      <w:r w:rsidRPr="000F5F26">
        <w:rPr>
          <w:rFonts w:cs="TH SarabunPSK"/>
          <w:sz w:val="24"/>
          <w:szCs w:val="24"/>
        </w:rPr>
        <w:t xml:space="preserve">17 </w:t>
      </w:r>
      <w:r w:rsidRPr="000F5F26">
        <w:rPr>
          <w:rFonts w:cs="TH SarabunPSK"/>
          <w:sz w:val="24"/>
          <w:szCs w:val="24"/>
          <w:cs/>
        </w:rPr>
        <w:t xml:space="preserve">ตุลาคม </w:t>
      </w:r>
      <w:r w:rsidRPr="000F5F26">
        <w:rPr>
          <w:rFonts w:cs="TH SarabunPSK"/>
          <w:sz w:val="24"/>
          <w:szCs w:val="24"/>
        </w:rPr>
        <w:t>2568</w:t>
      </w:r>
      <w:r w:rsidRPr="000F5F26">
        <w:rPr>
          <w:rFonts w:cs="TH SarabunPSK"/>
          <w:sz w:val="24"/>
          <w:szCs w:val="24"/>
          <w:cs/>
        </w:rPr>
        <w:t>. คณะกรรมาธิการการพัฒนาการเมือง การสื่อสารมวลชน และการมีส่วนร่วมของประชาชน</w:t>
      </w:r>
      <w:r w:rsidRPr="000F5F26">
        <w:rPr>
          <w:rFonts w:cs="TH SarabunPSK"/>
          <w:sz w:val="24"/>
          <w:szCs w:val="24"/>
        </w:rPr>
        <w:t xml:space="preserve">, </w:t>
      </w:r>
      <w:r w:rsidRPr="000F5F26">
        <w:rPr>
          <w:rFonts w:cs="TH SarabunPSK"/>
          <w:sz w:val="24"/>
          <w:szCs w:val="24"/>
          <w:cs/>
        </w:rPr>
        <w:t>กรุงเทพฯ: สภาผู้้แทนราษฎร.</w:t>
      </w:r>
    </w:p>
  </w:footnote>
  <w:footnote w:id="112">
    <w:p w14:paraId="333B2F32" w14:textId="277C92D9" w:rsidR="00F56CF0" w:rsidRPr="00E37FB1" w:rsidRDefault="00F56CF0" w:rsidP="00C0198F">
      <w:pPr>
        <w:pStyle w:val="FootnoteText"/>
        <w:jc w:val="thaiDistribute"/>
        <w:rPr>
          <w:rFonts w:cs="TH SarabunPSK"/>
          <w:sz w:val="24"/>
          <w:szCs w:val="24"/>
          <w:cs/>
        </w:rPr>
      </w:pPr>
      <w:r w:rsidRPr="00E37FB1">
        <w:rPr>
          <w:rStyle w:val="FootnoteReference"/>
          <w:sz w:val="24"/>
          <w:szCs w:val="24"/>
        </w:rPr>
        <w:footnoteRef/>
      </w:r>
      <w:r w:rsidRPr="00E37FB1">
        <w:rPr>
          <w:sz w:val="24"/>
          <w:szCs w:val="24"/>
        </w:rPr>
        <w:t xml:space="preserve"> </w:t>
      </w:r>
      <w:r w:rsidR="00C0198F" w:rsidRPr="00E37FB1">
        <w:rPr>
          <w:rFonts w:cs="TH SarabunPSK"/>
          <w:sz w:val="24"/>
          <w:szCs w:val="24"/>
          <w:cs/>
        </w:rPr>
        <w:t>ครอบคลุมประเด็นเรื่องการทุจริต การคุ้มครองผู้บริโภค การอนุรักษ์ทรัพยากรธรรมชาติ สิ่งแวดล้อม และประเด็นที่กระทบต่อประชาชนหรือสังคมเป็นวงกว้าง.</w:t>
      </w:r>
    </w:p>
  </w:footnote>
  <w:footnote w:id="113">
    <w:p w14:paraId="136832CB" w14:textId="1A0B84FE" w:rsidR="00F56CF0" w:rsidRPr="00E37FB1" w:rsidRDefault="00F56CF0">
      <w:pPr>
        <w:pStyle w:val="FootnoteText"/>
        <w:rPr>
          <w:sz w:val="24"/>
          <w:szCs w:val="24"/>
          <w:cs/>
        </w:rPr>
      </w:pPr>
      <w:r w:rsidRPr="00E37FB1">
        <w:rPr>
          <w:rStyle w:val="FootnoteReference"/>
          <w:sz w:val="24"/>
          <w:szCs w:val="24"/>
        </w:rPr>
        <w:footnoteRef/>
      </w:r>
      <w:r w:rsidR="00C0198F" w:rsidRPr="00E37FB1">
        <w:rPr>
          <w:rFonts w:cs="TH SarabunPSK"/>
          <w:sz w:val="24"/>
          <w:szCs w:val="24"/>
          <w:cs/>
        </w:rPr>
        <w:t>จาก หนังสือกระทรวงยุติธรรม ด่วนที่สุด ที่ ยธ 0401/10584 ลงวันที่ 17 ตุลาคม 2568. งานเดิม.</w:t>
      </w:r>
      <w:r w:rsidRPr="00E37FB1">
        <w:rPr>
          <w:sz w:val="24"/>
          <w:szCs w:val="24"/>
        </w:rPr>
        <w:t xml:space="preserve"> </w:t>
      </w:r>
    </w:p>
  </w:footnote>
  <w:footnote w:id="114">
    <w:p w14:paraId="018716DC" w14:textId="3505C415" w:rsidR="00F56CF0" w:rsidRPr="00E37FB1" w:rsidRDefault="00F56CF0" w:rsidP="00C0198F">
      <w:pPr>
        <w:pStyle w:val="FootnoteText"/>
        <w:jc w:val="thaiDistribute"/>
        <w:rPr>
          <w:sz w:val="24"/>
          <w:szCs w:val="24"/>
        </w:rPr>
      </w:pPr>
      <w:r w:rsidRPr="00E37FB1">
        <w:rPr>
          <w:rStyle w:val="FootnoteReference"/>
          <w:sz w:val="24"/>
          <w:szCs w:val="24"/>
        </w:rPr>
        <w:footnoteRef/>
      </w:r>
      <w:r w:rsidR="00C0198F" w:rsidRPr="00E37FB1">
        <w:rPr>
          <w:rFonts w:cs="TH SarabunPSK"/>
          <w:sz w:val="24"/>
          <w:szCs w:val="24"/>
          <w:cs/>
        </w:rPr>
        <w:t>ปัจจุบันอยู่ในขั้นตอนการพิจารณาของคณะกรรมการพัฒนากฎหมาย กรมคุ้มครองสิทธิและเสรีภาพก่อนเสนอเข้าสู่การพิจารณา</w:t>
      </w:r>
      <w:r w:rsidR="00C0198F" w:rsidRPr="00E37FB1">
        <w:rPr>
          <w:rFonts w:cs="TH SarabunPSK" w:hint="cs"/>
          <w:sz w:val="24"/>
          <w:szCs w:val="24"/>
          <w:cs/>
        </w:rPr>
        <w:t xml:space="preserve">                 </w:t>
      </w:r>
      <w:r w:rsidR="00C0198F" w:rsidRPr="00E37FB1">
        <w:rPr>
          <w:rFonts w:cs="TH SarabunPSK"/>
          <w:sz w:val="24"/>
          <w:szCs w:val="24"/>
          <w:cs/>
        </w:rPr>
        <w:t>ของคณะรัฐมนตรี.</w:t>
      </w:r>
    </w:p>
  </w:footnote>
  <w:footnote w:id="115">
    <w:p w14:paraId="2A8FBABD" w14:textId="41374FE2" w:rsidR="00F56CF0" w:rsidRPr="00E37FB1" w:rsidRDefault="00F56CF0">
      <w:pPr>
        <w:pStyle w:val="FootnoteText"/>
        <w:rPr>
          <w:sz w:val="24"/>
          <w:szCs w:val="24"/>
        </w:rPr>
      </w:pPr>
      <w:r w:rsidRPr="00E37FB1">
        <w:rPr>
          <w:rStyle w:val="FootnoteReference"/>
          <w:sz w:val="24"/>
          <w:szCs w:val="24"/>
        </w:rPr>
        <w:footnoteRef/>
      </w:r>
      <w:r w:rsidR="00C0198F" w:rsidRPr="00E37FB1">
        <w:rPr>
          <w:rFonts w:cs="TH SarabunPSK"/>
          <w:sz w:val="24"/>
          <w:szCs w:val="24"/>
          <w:cs/>
        </w:rPr>
        <w:t xml:space="preserve">จาก หนังสือกระทรวงยุติธรรม ด่วนที่สุด ที่ ยธ </w:t>
      </w:r>
      <w:r w:rsidR="00C0198F" w:rsidRPr="00E37FB1">
        <w:rPr>
          <w:rFonts w:cs="TH SarabunPSK"/>
          <w:sz w:val="24"/>
          <w:szCs w:val="24"/>
        </w:rPr>
        <w:t xml:space="preserve">0401/10584 </w:t>
      </w:r>
      <w:r w:rsidR="00C0198F" w:rsidRPr="00E37FB1">
        <w:rPr>
          <w:rFonts w:cs="TH SarabunPSK"/>
          <w:sz w:val="24"/>
          <w:szCs w:val="24"/>
          <w:cs/>
        </w:rPr>
        <w:t xml:space="preserve">ลงวันที่ </w:t>
      </w:r>
      <w:r w:rsidR="00C0198F" w:rsidRPr="00E37FB1">
        <w:rPr>
          <w:rFonts w:cs="TH SarabunPSK"/>
          <w:sz w:val="24"/>
          <w:szCs w:val="24"/>
        </w:rPr>
        <w:t xml:space="preserve">17 </w:t>
      </w:r>
      <w:r w:rsidR="00C0198F" w:rsidRPr="00E37FB1">
        <w:rPr>
          <w:rFonts w:cs="TH SarabunPSK"/>
          <w:sz w:val="24"/>
          <w:szCs w:val="24"/>
          <w:cs/>
        </w:rPr>
        <w:t xml:space="preserve">ตุลาคม </w:t>
      </w:r>
      <w:r w:rsidR="00C0198F" w:rsidRPr="00E37FB1">
        <w:rPr>
          <w:rFonts w:cs="TH SarabunPSK"/>
          <w:sz w:val="24"/>
          <w:szCs w:val="24"/>
        </w:rPr>
        <w:t xml:space="preserve">2568. </w:t>
      </w:r>
      <w:r w:rsidR="00C0198F" w:rsidRPr="00E37FB1">
        <w:rPr>
          <w:rFonts w:cs="TH SarabunPSK"/>
          <w:sz w:val="24"/>
          <w:szCs w:val="24"/>
          <w:cs/>
        </w:rPr>
        <w:t>งานเดิม.</w:t>
      </w:r>
    </w:p>
  </w:footnote>
  <w:footnote w:id="116">
    <w:p w14:paraId="71F521A9" w14:textId="4A6E5F5B" w:rsidR="00C0198F" w:rsidRPr="005049B8" w:rsidRDefault="00C0198F" w:rsidP="00E0630D">
      <w:pPr>
        <w:pStyle w:val="FootnoteText"/>
        <w:jc w:val="thaiDistribute"/>
        <w:rPr>
          <w:sz w:val="24"/>
          <w:szCs w:val="24"/>
          <w:cs/>
        </w:rPr>
      </w:pPr>
      <w:r w:rsidRPr="005049B8">
        <w:rPr>
          <w:rStyle w:val="FootnoteReference"/>
          <w:sz w:val="24"/>
          <w:szCs w:val="24"/>
        </w:rPr>
        <w:footnoteRef/>
      </w:r>
      <w:r w:rsidR="00E0630D" w:rsidRPr="005049B8">
        <w:rPr>
          <w:rFonts w:cs="TH SarabunPSK"/>
          <w:spacing w:val="-8"/>
          <w:sz w:val="24"/>
          <w:szCs w:val="24"/>
          <w:cs/>
        </w:rPr>
        <w:t>จาก รายงานผลการตรวจสอบการละเมิดสิทธิมนุษยชน ที่ 30/2568 เรื่อง สิทธิในความเป็นอยู่ส่วนตัว เสรีภาพในการแสดง</w:t>
      </w:r>
      <w:r w:rsidR="00E0630D" w:rsidRPr="005049B8">
        <w:rPr>
          <w:rFonts w:cs="TH SarabunPSK"/>
          <w:spacing w:val="-4"/>
          <w:sz w:val="24"/>
          <w:szCs w:val="24"/>
          <w:cs/>
        </w:rPr>
        <w:t>ความคิดเห็น อันเกี่ยวเนื่องกับสิทธิเด็ก กรณีร้องเรียนว่าผู้ร้องและครอบครัวถูกจัดเก็บข้อมูลส่วนบุคคลในบัญชี “กลุ่มบุคคลเฝ้าระวัง (ระดับแดง)”.</w:t>
      </w:r>
      <w:r w:rsidR="00E0630D" w:rsidRPr="005049B8">
        <w:rPr>
          <w:rFonts w:cs="TH SarabunPSK"/>
          <w:sz w:val="24"/>
          <w:szCs w:val="24"/>
          <w:cs/>
        </w:rPr>
        <w:t xml:space="preserve">  </w:t>
      </w:r>
    </w:p>
  </w:footnote>
  <w:footnote w:id="117">
    <w:p w14:paraId="5B2343B9" w14:textId="79D08FF4" w:rsidR="00C0198F" w:rsidRPr="005049B8" w:rsidRDefault="00C0198F" w:rsidP="00E0630D">
      <w:pPr>
        <w:pStyle w:val="FootnoteText"/>
        <w:jc w:val="thaiDistribute"/>
        <w:rPr>
          <w:sz w:val="24"/>
          <w:szCs w:val="24"/>
          <w:cs/>
        </w:rPr>
      </w:pPr>
      <w:r w:rsidRPr="005049B8">
        <w:rPr>
          <w:rStyle w:val="FootnoteReference"/>
          <w:sz w:val="24"/>
          <w:szCs w:val="24"/>
        </w:rPr>
        <w:footnoteRef/>
      </w:r>
      <w:r w:rsidRPr="005049B8">
        <w:rPr>
          <w:sz w:val="24"/>
          <w:szCs w:val="24"/>
        </w:rPr>
        <w:t xml:space="preserve"> </w:t>
      </w:r>
      <w:r w:rsidR="00E0630D" w:rsidRPr="005049B8">
        <w:rPr>
          <w:rFonts w:cs="TH SarabunPSK"/>
          <w:sz w:val="24"/>
          <w:szCs w:val="24"/>
          <w:cs/>
        </w:rPr>
        <w:t>จาก รายงานผลการตรวจสอบการละเมิดสิทธิมนุษยชน ที่ 232/2568 เรื่อง สิทธิในความเป็นอยู่ส่วนตัว และเสรีภาพในการแสดงความคิดเห็น กรณีร้องเรียนว่าหน่วยงานของรัฐฝ่ายความมั่นคงได้จัดทำบัญชีกลุ่มเป้าหมายบุคคลและองค์กรเฝ้าระวัง และใช้ข้อมูลโจมตีบุคคลและองค์กรดังกล่าว.</w:t>
      </w:r>
    </w:p>
  </w:footnote>
  <w:footnote w:id="118">
    <w:p w14:paraId="4AFD7191" w14:textId="3ADBCF3E" w:rsidR="00AC064F" w:rsidRPr="001025C5" w:rsidRDefault="00AC064F" w:rsidP="002C35CD">
      <w:pPr>
        <w:pStyle w:val="FootnoteText"/>
        <w:jc w:val="thaiDistribute"/>
        <w:rPr>
          <w:rFonts w:cs="TH SarabunPSK"/>
          <w:i/>
          <w:iCs/>
          <w:sz w:val="24"/>
          <w:szCs w:val="24"/>
          <w:cs/>
        </w:rPr>
      </w:pPr>
      <w:r w:rsidRPr="001025C5">
        <w:rPr>
          <w:rStyle w:val="FootnoteReference"/>
          <w:sz w:val="24"/>
          <w:szCs w:val="24"/>
        </w:rPr>
        <w:footnoteRef/>
      </w:r>
      <w:r w:rsidR="002C35CD" w:rsidRPr="001025C5">
        <w:rPr>
          <w:rFonts w:cs="TH SarabunPSK"/>
          <w:sz w:val="24"/>
          <w:szCs w:val="24"/>
          <w:cs/>
        </w:rPr>
        <w:t xml:space="preserve">จาก </w:t>
      </w:r>
      <w:r w:rsidR="002C35CD" w:rsidRPr="001025C5">
        <w:rPr>
          <w:rFonts w:cs="TH SarabunPSK"/>
          <w:i/>
          <w:iCs/>
          <w:sz w:val="24"/>
          <w:szCs w:val="24"/>
          <w:cs/>
        </w:rPr>
        <w:t xml:space="preserve">พีมูฟ - แรงงานยานภัณฑ์ ถูกตำรวจแจ้งข้อหา พ.ร.บ.ชุมนุมฯ ชุมนุมในรัศมีไม่เกิน </w:t>
      </w:r>
      <w:r w:rsidR="002C35CD" w:rsidRPr="001025C5">
        <w:rPr>
          <w:rFonts w:cs="TH SarabunPSK"/>
          <w:i/>
          <w:iCs/>
          <w:sz w:val="24"/>
          <w:szCs w:val="24"/>
        </w:rPr>
        <w:t>50</w:t>
      </w:r>
      <w:r w:rsidR="002C35CD" w:rsidRPr="001025C5">
        <w:rPr>
          <w:rFonts w:cs="TH SarabunPSK"/>
          <w:i/>
          <w:iCs/>
          <w:sz w:val="24"/>
          <w:szCs w:val="24"/>
          <w:cs/>
        </w:rPr>
        <w:t xml:space="preserve"> เมตร จากทำเนียบรัฐบาล รวม </w:t>
      </w:r>
      <w:r w:rsidR="002C35CD" w:rsidRPr="001025C5">
        <w:rPr>
          <w:rFonts w:cs="TH SarabunPSK"/>
          <w:i/>
          <w:iCs/>
          <w:sz w:val="24"/>
          <w:szCs w:val="24"/>
        </w:rPr>
        <w:t>6</w:t>
      </w:r>
      <w:r w:rsidR="002C35CD" w:rsidRPr="001025C5">
        <w:rPr>
          <w:rFonts w:cs="TH SarabunPSK"/>
          <w:i/>
          <w:iCs/>
          <w:sz w:val="24"/>
          <w:szCs w:val="24"/>
          <w:cs/>
        </w:rPr>
        <w:t xml:space="preserve"> คดีรวด</w:t>
      </w:r>
      <w:r w:rsidR="002C35CD" w:rsidRPr="001025C5">
        <w:rPr>
          <w:rFonts w:cs="TH SarabunPSK"/>
          <w:i/>
          <w:iCs/>
          <w:sz w:val="24"/>
          <w:szCs w:val="24"/>
        </w:rPr>
        <w:t xml:space="preserve">,            </w:t>
      </w:r>
      <w:r w:rsidR="002C35CD" w:rsidRPr="001025C5">
        <w:rPr>
          <w:rFonts w:cs="TH SarabunPSK"/>
          <w:sz w:val="24"/>
          <w:szCs w:val="24"/>
          <w:cs/>
        </w:rPr>
        <w:t>โดย แอดมิน010 ศูนย์์ทนายความเพื่อสิทธิมนุษยชน</w:t>
      </w:r>
      <w:r w:rsidR="002C35CD" w:rsidRPr="001025C5">
        <w:rPr>
          <w:rFonts w:cs="TH SarabunPSK"/>
          <w:sz w:val="24"/>
          <w:szCs w:val="24"/>
        </w:rPr>
        <w:t xml:space="preserve">, </w:t>
      </w:r>
      <w:r w:rsidR="002C35CD" w:rsidRPr="001025C5">
        <w:rPr>
          <w:rFonts w:cs="TH SarabunPSK"/>
          <w:sz w:val="24"/>
          <w:szCs w:val="24"/>
          <w:cs/>
        </w:rPr>
        <w:t xml:space="preserve">26 พฤษภาคม 2568. สบค้้นจาก </w:t>
      </w:r>
      <w:r w:rsidR="002C35CD" w:rsidRPr="001025C5">
        <w:rPr>
          <w:rFonts w:cs="TH SarabunPSK"/>
          <w:sz w:val="24"/>
          <w:szCs w:val="24"/>
        </w:rPr>
        <w:t>https</w:t>
      </w:r>
      <w:r w:rsidR="002C35CD" w:rsidRPr="001025C5">
        <w:rPr>
          <w:rFonts w:cs="TH SarabunPSK"/>
          <w:sz w:val="24"/>
          <w:szCs w:val="24"/>
          <w:cs/>
        </w:rPr>
        <w:t>://</w:t>
      </w:r>
      <w:r w:rsidR="002C35CD" w:rsidRPr="001025C5">
        <w:rPr>
          <w:rFonts w:cs="TH SarabunPSK"/>
          <w:sz w:val="24"/>
          <w:szCs w:val="24"/>
        </w:rPr>
        <w:t>tlhr</w:t>
      </w:r>
      <w:r w:rsidR="002C35CD" w:rsidRPr="001025C5">
        <w:rPr>
          <w:rFonts w:cs="TH SarabunPSK"/>
          <w:sz w:val="24"/>
          <w:szCs w:val="24"/>
          <w:cs/>
        </w:rPr>
        <w:t>2014.</w:t>
      </w:r>
      <w:r w:rsidR="002C35CD" w:rsidRPr="001025C5">
        <w:rPr>
          <w:rFonts w:cs="TH SarabunPSK"/>
          <w:sz w:val="24"/>
          <w:szCs w:val="24"/>
        </w:rPr>
        <w:t>com</w:t>
      </w:r>
      <w:r w:rsidR="002C35CD" w:rsidRPr="001025C5">
        <w:rPr>
          <w:rFonts w:cs="TH SarabunPSK"/>
          <w:sz w:val="24"/>
          <w:szCs w:val="24"/>
          <w:cs/>
        </w:rPr>
        <w:t>/</w:t>
      </w:r>
      <w:r w:rsidR="002C35CD" w:rsidRPr="001025C5">
        <w:rPr>
          <w:rFonts w:cs="TH SarabunPSK"/>
          <w:sz w:val="24"/>
          <w:szCs w:val="24"/>
        </w:rPr>
        <w:t>archives</w:t>
      </w:r>
      <w:r w:rsidR="002C35CD" w:rsidRPr="001025C5">
        <w:rPr>
          <w:rFonts w:cs="TH SarabunPSK"/>
          <w:sz w:val="24"/>
          <w:szCs w:val="24"/>
          <w:cs/>
        </w:rPr>
        <w:t>/75626</w:t>
      </w:r>
    </w:p>
  </w:footnote>
  <w:footnote w:id="119">
    <w:p w14:paraId="416544D0" w14:textId="0AEDD43E" w:rsidR="002C35CD" w:rsidRPr="001025C5" w:rsidRDefault="002C35CD" w:rsidP="001B216A">
      <w:pPr>
        <w:pStyle w:val="FootnoteText"/>
        <w:spacing w:line="280" w:lineRule="exact"/>
        <w:jc w:val="thaiDistribute"/>
        <w:rPr>
          <w:sz w:val="24"/>
          <w:szCs w:val="24"/>
          <w:cs/>
        </w:rPr>
      </w:pPr>
      <w:r w:rsidRPr="001025C5">
        <w:rPr>
          <w:rStyle w:val="FootnoteReference"/>
          <w:sz w:val="24"/>
          <w:szCs w:val="24"/>
        </w:rPr>
        <w:footnoteRef/>
      </w:r>
      <w:r w:rsidRPr="001025C5">
        <w:rPr>
          <w:rFonts w:cs="TH SarabunPSK"/>
          <w:sz w:val="24"/>
          <w:szCs w:val="24"/>
          <w:cs/>
        </w:rPr>
        <w:t>รัฐธรรมนูญแห่งราชอาณาจักรไทย พุทธศักราช 2560 มาตรา 147 กำหนดให้เมื่อมีการยุบสภาผู้แทนราษฎร ร่างพระราชบัญญัติที่รัฐสภายังไม่ได้ให้ความเห็นชอบเป็นอันตกไป.</w:t>
      </w:r>
    </w:p>
  </w:footnote>
  <w:footnote w:id="120">
    <w:p w14:paraId="3AA15D79" w14:textId="2AA06543" w:rsidR="002C35CD" w:rsidRPr="001025C5" w:rsidRDefault="002C35CD" w:rsidP="001B216A">
      <w:pPr>
        <w:pStyle w:val="FootnoteText"/>
        <w:spacing w:line="280" w:lineRule="exact"/>
        <w:jc w:val="thaiDistribute"/>
        <w:rPr>
          <w:sz w:val="24"/>
          <w:szCs w:val="24"/>
          <w:cs/>
        </w:rPr>
      </w:pPr>
      <w:r w:rsidRPr="001025C5">
        <w:rPr>
          <w:rStyle w:val="FootnoteReference"/>
          <w:sz w:val="24"/>
          <w:szCs w:val="24"/>
        </w:rPr>
        <w:footnoteRef/>
      </w:r>
      <w:r w:rsidRPr="001025C5">
        <w:rPr>
          <w:rFonts w:cs="TH SarabunPSK"/>
          <w:sz w:val="24"/>
          <w:szCs w:val="24"/>
          <w:cs/>
        </w:rPr>
        <w:t xml:space="preserve">จาก </w:t>
      </w:r>
      <w:r w:rsidRPr="001025C5">
        <w:rPr>
          <w:rFonts w:cs="TH SarabunPSK"/>
          <w:i/>
          <w:iCs/>
          <w:sz w:val="24"/>
          <w:szCs w:val="24"/>
          <w:cs/>
        </w:rPr>
        <w:t>ครึ่งปี 2568 ยังพบสถานการณ์เจ้าหน้าที่รัฐติดตามคุกคามประชาชน-แทรกแซงปิดกั้นกิจกรรม ไม่น้อยกว่า 58 กรณี</w:t>
      </w:r>
      <w:r w:rsidRPr="001025C5">
        <w:rPr>
          <w:rFonts w:cs="TH SarabunPSK"/>
          <w:sz w:val="24"/>
          <w:szCs w:val="24"/>
        </w:rPr>
        <w:t xml:space="preserve">, </w:t>
      </w:r>
      <w:r w:rsidRPr="001025C5">
        <w:rPr>
          <w:rFonts w:cs="TH SarabunPSK"/>
          <w:sz w:val="24"/>
          <w:szCs w:val="24"/>
          <w:cs/>
        </w:rPr>
        <w:t>โดย แอดมิน</w:t>
      </w:r>
      <w:r w:rsidRPr="001025C5">
        <w:rPr>
          <w:rFonts w:cs="TH SarabunPSK"/>
          <w:sz w:val="24"/>
          <w:szCs w:val="24"/>
        </w:rPr>
        <w:t>01</w:t>
      </w:r>
      <w:r w:rsidRPr="001025C5">
        <w:rPr>
          <w:rFonts w:cs="TH SarabunPSK"/>
          <w:sz w:val="24"/>
          <w:szCs w:val="24"/>
          <w:cs/>
        </w:rPr>
        <w:t xml:space="preserve">0 </w:t>
      </w:r>
      <w:r w:rsidR="001B216A" w:rsidRPr="001025C5">
        <w:rPr>
          <w:rFonts w:cs="TH SarabunPSK" w:hint="cs"/>
          <w:sz w:val="24"/>
          <w:szCs w:val="24"/>
          <w:cs/>
        </w:rPr>
        <w:t xml:space="preserve"> </w:t>
      </w:r>
      <w:r w:rsidRPr="001025C5">
        <w:rPr>
          <w:rFonts w:cs="TH SarabunPSK"/>
          <w:sz w:val="24"/>
          <w:szCs w:val="24"/>
          <w:cs/>
        </w:rPr>
        <w:t>ศูนย์ทนายความเพื่อสิทธิมนุษยชน</w:t>
      </w:r>
      <w:r w:rsidRPr="001025C5">
        <w:rPr>
          <w:rFonts w:cs="TH SarabunPSK"/>
          <w:sz w:val="24"/>
          <w:szCs w:val="24"/>
        </w:rPr>
        <w:t xml:space="preserve">, </w:t>
      </w:r>
      <w:r w:rsidRPr="001025C5">
        <w:rPr>
          <w:rFonts w:cs="TH SarabunPSK"/>
          <w:sz w:val="24"/>
          <w:szCs w:val="24"/>
          <w:cs/>
        </w:rPr>
        <w:t>1 สิงหาคม 2568. สืบค้นจาก</w:t>
      </w:r>
      <w:r w:rsidRPr="001025C5">
        <w:rPr>
          <w:rFonts w:cs="TH SarabunPSK"/>
          <w:sz w:val="24"/>
          <w:szCs w:val="24"/>
        </w:rPr>
        <w:t xml:space="preserve"> https://tlhr2014.com/archives/77200</w:t>
      </w:r>
      <w:r w:rsidRPr="001025C5">
        <w:rPr>
          <w:sz w:val="24"/>
          <w:szCs w:val="24"/>
        </w:rPr>
        <w:t xml:space="preserve"> </w:t>
      </w:r>
    </w:p>
  </w:footnote>
  <w:footnote w:id="121">
    <w:p w14:paraId="137CD38D" w14:textId="590C0105" w:rsidR="002C35CD" w:rsidRPr="001025C5" w:rsidRDefault="002C35CD" w:rsidP="001B216A">
      <w:pPr>
        <w:pStyle w:val="FootnoteText"/>
        <w:spacing w:line="280" w:lineRule="exact"/>
        <w:jc w:val="thaiDistribute"/>
        <w:rPr>
          <w:sz w:val="24"/>
          <w:szCs w:val="24"/>
          <w:cs/>
        </w:rPr>
      </w:pPr>
      <w:r w:rsidRPr="001025C5">
        <w:rPr>
          <w:rStyle w:val="FootnoteReference"/>
          <w:sz w:val="24"/>
          <w:szCs w:val="24"/>
        </w:rPr>
        <w:footnoteRef/>
      </w:r>
      <w:r w:rsidR="001B216A" w:rsidRPr="001025C5">
        <w:rPr>
          <w:rFonts w:cs="TH SarabunPSK"/>
          <w:spacing w:val="-4"/>
          <w:sz w:val="24"/>
          <w:szCs w:val="24"/>
          <w:cs/>
        </w:rPr>
        <w:t xml:space="preserve">จาก </w:t>
      </w:r>
      <w:r w:rsidR="001B216A" w:rsidRPr="001025C5">
        <w:rPr>
          <w:rFonts w:cs="TH SarabunPSK"/>
          <w:i/>
          <w:iCs/>
          <w:spacing w:val="-4"/>
          <w:sz w:val="24"/>
          <w:szCs w:val="24"/>
          <w:cs/>
        </w:rPr>
        <w:t xml:space="preserve">ศาลไม่อนุญาตให้ “ฟ้า สุธินี” จำเลยคดี ม.112 เดินทางไปศึกษาต่อในระดับ ป.โท ที่ต่างประเทศ หลังได้รับทุน </w:t>
      </w:r>
      <w:r w:rsidR="001B216A" w:rsidRPr="001025C5">
        <w:rPr>
          <w:rFonts w:cs="TH SarabunPSK"/>
          <w:i/>
          <w:iCs/>
          <w:spacing w:val="-4"/>
          <w:sz w:val="24"/>
          <w:szCs w:val="24"/>
        </w:rPr>
        <w:t xml:space="preserve">Erasmus </w:t>
      </w:r>
      <w:r w:rsidR="001B216A" w:rsidRPr="001025C5">
        <w:rPr>
          <w:rFonts w:cs="TH SarabunPSK"/>
          <w:i/>
          <w:iCs/>
          <w:spacing w:val="-4"/>
          <w:sz w:val="24"/>
          <w:szCs w:val="24"/>
          <w:cs/>
        </w:rPr>
        <w:t>สาขาวรรณกรรมเด็ก</w:t>
      </w:r>
      <w:r w:rsidR="001B216A" w:rsidRPr="001025C5">
        <w:rPr>
          <w:rFonts w:cs="TH SarabunPSK"/>
          <w:spacing w:val="-4"/>
          <w:sz w:val="24"/>
          <w:szCs w:val="24"/>
          <w:cs/>
        </w:rPr>
        <w:t xml:space="preserve">, </w:t>
      </w:r>
      <w:r w:rsidR="001B216A" w:rsidRPr="001025C5">
        <w:rPr>
          <w:rFonts w:cs="TH SarabunPSK"/>
          <w:sz w:val="24"/>
          <w:szCs w:val="24"/>
          <w:cs/>
        </w:rPr>
        <w:t xml:space="preserve">โดย แอดมิน20 ศูนย์ทนายความเพื่อสิทธิมนุษชน, 9 กรกฎาคม 2568. สืบค้นจาก </w:t>
      </w:r>
      <w:r w:rsidR="001B216A" w:rsidRPr="001025C5">
        <w:rPr>
          <w:rFonts w:cs="TH SarabunPSK"/>
          <w:sz w:val="24"/>
          <w:szCs w:val="24"/>
        </w:rPr>
        <w:t>https://tlhr</w:t>
      </w:r>
      <w:r w:rsidR="001B216A" w:rsidRPr="001025C5">
        <w:rPr>
          <w:rFonts w:cs="TH SarabunPSK"/>
          <w:sz w:val="24"/>
          <w:szCs w:val="24"/>
          <w:cs/>
        </w:rPr>
        <w:t>2014.</w:t>
      </w:r>
      <w:r w:rsidR="001B216A" w:rsidRPr="001025C5">
        <w:rPr>
          <w:rFonts w:cs="TH SarabunPSK"/>
          <w:sz w:val="24"/>
          <w:szCs w:val="24"/>
        </w:rPr>
        <w:t>com/archives/</w:t>
      </w:r>
      <w:r w:rsidR="001B216A" w:rsidRPr="001025C5">
        <w:rPr>
          <w:rFonts w:cs="TH SarabunPSK"/>
          <w:sz w:val="24"/>
          <w:szCs w:val="24"/>
          <w:cs/>
        </w:rPr>
        <w:t>76800</w:t>
      </w:r>
    </w:p>
  </w:footnote>
  <w:footnote w:id="122">
    <w:p w14:paraId="482DF065" w14:textId="28C153BF" w:rsidR="002C35CD" w:rsidRPr="001025C5" w:rsidRDefault="002C35CD" w:rsidP="001B216A">
      <w:pPr>
        <w:pStyle w:val="FootnoteText"/>
        <w:spacing w:line="280" w:lineRule="exact"/>
        <w:jc w:val="thaiDistribute"/>
        <w:rPr>
          <w:sz w:val="24"/>
          <w:szCs w:val="24"/>
          <w:cs/>
        </w:rPr>
      </w:pPr>
      <w:r w:rsidRPr="001025C5">
        <w:rPr>
          <w:rStyle w:val="FootnoteReference"/>
          <w:sz w:val="24"/>
          <w:szCs w:val="24"/>
        </w:rPr>
        <w:footnoteRef/>
      </w:r>
      <w:r w:rsidR="001B216A" w:rsidRPr="001025C5">
        <w:rPr>
          <w:rFonts w:cs="TH SarabunPSK"/>
          <w:spacing w:val="-2"/>
          <w:sz w:val="24"/>
          <w:szCs w:val="24"/>
          <w:cs/>
        </w:rPr>
        <w:t xml:space="preserve">จาก </w:t>
      </w:r>
      <w:r w:rsidR="001B216A" w:rsidRPr="001025C5">
        <w:rPr>
          <w:rFonts w:cs="TH SarabunPSK"/>
          <w:i/>
          <w:iCs/>
          <w:spacing w:val="-2"/>
          <w:sz w:val="24"/>
          <w:szCs w:val="24"/>
          <w:cs/>
        </w:rPr>
        <w:t>สถิติคดี พ.ร.ก.ฉุกเฉินฯ ที่ศาลยกฟ้อง-อัยการสั่งไม่ฟ้อง</w:t>
      </w:r>
      <w:r w:rsidR="001B216A" w:rsidRPr="001025C5">
        <w:rPr>
          <w:rFonts w:cs="TH SarabunPSK"/>
          <w:spacing w:val="-2"/>
          <w:sz w:val="24"/>
          <w:szCs w:val="24"/>
        </w:rPr>
        <w:t xml:space="preserve">, </w:t>
      </w:r>
      <w:r w:rsidR="001B216A" w:rsidRPr="001025C5">
        <w:rPr>
          <w:rFonts w:cs="TH SarabunPSK"/>
          <w:spacing w:val="-2"/>
          <w:sz w:val="24"/>
          <w:szCs w:val="24"/>
          <w:cs/>
        </w:rPr>
        <w:t>โดย แอดมิน010 ศูนย์ทนายความเพื่อสิทธิมนุษยชน</w:t>
      </w:r>
      <w:r w:rsidR="001B216A" w:rsidRPr="001025C5">
        <w:rPr>
          <w:rFonts w:cs="TH SarabunPSK"/>
          <w:spacing w:val="-2"/>
          <w:sz w:val="24"/>
          <w:szCs w:val="24"/>
        </w:rPr>
        <w:t>,</w:t>
      </w:r>
      <w:r w:rsidR="001B216A" w:rsidRPr="001025C5">
        <w:rPr>
          <w:rFonts w:cs="TH SarabunPSK"/>
          <w:sz w:val="24"/>
          <w:szCs w:val="24"/>
        </w:rPr>
        <w:t xml:space="preserve"> </w:t>
      </w:r>
      <w:r w:rsidR="001B216A" w:rsidRPr="001025C5">
        <w:rPr>
          <w:rFonts w:cs="TH SarabunPSK"/>
          <w:sz w:val="24"/>
          <w:szCs w:val="24"/>
          <w:cs/>
        </w:rPr>
        <w:t xml:space="preserve">12 พฤศจิกายน 2568. สืบค้นจาก </w:t>
      </w:r>
      <w:r w:rsidR="001B216A" w:rsidRPr="001025C5">
        <w:rPr>
          <w:rFonts w:cs="TH SarabunPSK"/>
          <w:sz w:val="24"/>
          <w:szCs w:val="24"/>
        </w:rPr>
        <w:t>https://tlhr</w:t>
      </w:r>
      <w:r w:rsidR="001B216A" w:rsidRPr="001025C5">
        <w:rPr>
          <w:rFonts w:cs="TH SarabunPSK"/>
          <w:sz w:val="24"/>
          <w:szCs w:val="24"/>
          <w:cs/>
        </w:rPr>
        <w:t>2014.</w:t>
      </w:r>
      <w:r w:rsidR="001B216A" w:rsidRPr="001025C5">
        <w:rPr>
          <w:rFonts w:cs="TH SarabunPSK"/>
          <w:sz w:val="24"/>
          <w:szCs w:val="24"/>
        </w:rPr>
        <w:t>com/archives/</w:t>
      </w:r>
      <w:r w:rsidR="001B216A" w:rsidRPr="001025C5">
        <w:rPr>
          <w:rFonts w:cs="TH SarabunPSK"/>
          <w:sz w:val="24"/>
          <w:szCs w:val="24"/>
          <w:cs/>
        </w:rPr>
        <w:t>41328</w:t>
      </w:r>
      <w:r w:rsidRPr="001025C5">
        <w:rPr>
          <w:sz w:val="24"/>
          <w:szCs w:val="24"/>
        </w:rPr>
        <w:t xml:space="preserve"> </w:t>
      </w:r>
    </w:p>
  </w:footnote>
  <w:footnote w:id="123">
    <w:p w14:paraId="2BC1EB55" w14:textId="5520CCD4" w:rsidR="002C35CD" w:rsidRPr="001025C5" w:rsidRDefault="002C35CD" w:rsidP="001B216A">
      <w:pPr>
        <w:pStyle w:val="FootnoteText"/>
        <w:spacing w:line="280" w:lineRule="exact"/>
        <w:jc w:val="thaiDistribute"/>
        <w:rPr>
          <w:rFonts w:cs="TH SarabunPSK"/>
          <w:sz w:val="24"/>
          <w:szCs w:val="24"/>
          <w:cs/>
        </w:rPr>
      </w:pPr>
      <w:r w:rsidRPr="001025C5">
        <w:rPr>
          <w:rStyle w:val="FootnoteReference"/>
          <w:sz w:val="24"/>
          <w:szCs w:val="24"/>
        </w:rPr>
        <w:footnoteRef/>
      </w:r>
      <w:r w:rsidR="001B216A" w:rsidRPr="001025C5">
        <w:rPr>
          <w:rFonts w:cs="TH SarabunPSK"/>
          <w:sz w:val="24"/>
          <w:szCs w:val="24"/>
          <w:cs/>
        </w:rPr>
        <w:t>จาก หนังสือสำนักงานศาลยุติธรรม ที่ ศย 015/19976 ลงวันที่ 24 ตุลาคม 2568 เรื่อง ขอความอนุเคราะห์ข้อมูลสถิติคดีเกี่ยวกับการคุ้มครองสิทธิมนุษยชนเพื่อประกอบการจัดทำรายงานผลการประเมินสถานการณ์ด้านสิทธิมนุษยชนของประเทศไทย ปี 2568.</w:t>
      </w:r>
    </w:p>
  </w:footnote>
  <w:footnote w:id="124">
    <w:p w14:paraId="2589010D" w14:textId="52D5A9D3" w:rsidR="002C35CD" w:rsidRPr="001025C5" w:rsidRDefault="002C35CD" w:rsidP="001B216A">
      <w:pPr>
        <w:pStyle w:val="FootnoteText"/>
        <w:spacing w:line="280" w:lineRule="exact"/>
        <w:jc w:val="thaiDistribute"/>
        <w:rPr>
          <w:sz w:val="24"/>
          <w:szCs w:val="24"/>
          <w:cs/>
        </w:rPr>
      </w:pPr>
      <w:r w:rsidRPr="001025C5">
        <w:rPr>
          <w:rStyle w:val="FootnoteReference"/>
          <w:sz w:val="24"/>
          <w:szCs w:val="24"/>
        </w:rPr>
        <w:footnoteRef/>
      </w:r>
      <w:r w:rsidR="001B216A" w:rsidRPr="001025C5">
        <w:rPr>
          <w:rFonts w:cs="TH SarabunPSK"/>
          <w:sz w:val="24"/>
          <w:szCs w:val="24"/>
          <w:cs/>
        </w:rPr>
        <w:t xml:space="preserve">จาก </w:t>
      </w:r>
      <w:r w:rsidR="001B216A" w:rsidRPr="001025C5">
        <w:rPr>
          <w:rFonts w:cs="TH SarabunPSK"/>
          <w:i/>
          <w:iCs/>
          <w:sz w:val="24"/>
          <w:szCs w:val="24"/>
          <w:cs/>
        </w:rPr>
        <w:t xml:space="preserve">ศาลอุทธรณ์ยกฟ้อง “ฟลุค” คดี  ‘112’ ชูป้าย “ไม่มีจะแดกในรัชกาลที่ 10” ชี้จำเลยใช้เสรีภาพแสดงความเห็นประชดประชันสังคม </w:t>
      </w:r>
      <w:r w:rsidR="001B216A" w:rsidRPr="001025C5">
        <w:rPr>
          <w:rFonts w:cs="TH SarabunPSK" w:hint="cs"/>
          <w:i/>
          <w:iCs/>
          <w:sz w:val="24"/>
          <w:szCs w:val="24"/>
          <w:cs/>
        </w:rPr>
        <w:t xml:space="preserve">       </w:t>
      </w:r>
      <w:r w:rsidR="001B216A" w:rsidRPr="001025C5">
        <w:rPr>
          <w:rFonts w:cs="TH SarabunPSK"/>
          <w:i/>
          <w:iCs/>
          <w:spacing w:val="-6"/>
          <w:sz w:val="24"/>
          <w:szCs w:val="24"/>
          <w:cs/>
        </w:rPr>
        <w:t>ไม่เกี่ยวกับพระมหากษัตริย์</w:t>
      </w:r>
      <w:r w:rsidR="001B216A" w:rsidRPr="001025C5">
        <w:rPr>
          <w:rFonts w:cs="TH SarabunPSK"/>
          <w:spacing w:val="-6"/>
          <w:sz w:val="24"/>
          <w:szCs w:val="24"/>
        </w:rPr>
        <w:t xml:space="preserve">, </w:t>
      </w:r>
      <w:r w:rsidR="001B216A" w:rsidRPr="001025C5">
        <w:rPr>
          <w:rFonts w:cs="TH SarabunPSK"/>
          <w:spacing w:val="-6"/>
          <w:sz w:val="24"/>
          <w:szCs w:val="24"/>
          <w:cs/>
        </w:rPr>
        <w:t>โดย แอดมิน07 ศูนย์ทนายความเพื่อสิทธิมนุษยชน</w:t>
      </w:r>
      <w:r w:rsidR="001B216A" w:rsidRPr="001025C5">
        <w:rPr>
          <w:rFonts w:cs="TH SarabunPSK"/>
          <w:spacing w:val="-6"/>
          <w:sz w:val="24"/>
          <w:szCs w:val="24"/>
        </w:rPr>
        <w:t xml:space="preserve">, </w:t>
      </w:r>
      <w:r w:rsidR="001B216A" w:rsidRPr="001025C5">
        <w:rPr>
          <w:rFonts w:cs="TH SarabunPSK"/>
          <w:spacing w:val="-6"/>
          <w:sz w:val="24"/>
          <w:szCs w:val="24"/>
          <w:cs/>
        </w:rPr>
        <w:t>13 กุมภาพันธ์ 2568. สืบค้นจาก</w:t>
      </w:r>
      <w:r w:rsidR="001B216A" w:rsidRPr="001025C5">
        <w:rPr>
          <w:rFonts w:cs="TH SarabunPSK"/>
          <w:spacing w:val="-6"/>
          <w:sz w:val="24"/>
          <w:szCs w:val="24"/>
        </w:rPr>
        <w:t>https://tlhr</w:t>
      </w:r>
      <w:r w:rsidR="001B216A" w:rsidRPr="001025C5">
        <w:rPr>
          <w:rFonts w:cs="TH SarabunPSK"/>
          <w:spacing w:val="-6"/>
          <w:sz w:val="24"/>
          <w:szCs w:val="24"/>
          <w:cs/>
        </w:rPr>
        <w:t>2014.</w:t>
      </w:r>
      <w:r w:rsidR="001B216A" w:rsidRPr="001025C5">
        <w:rPr>
          <w:rFonts w:cs="TH SarabunPSK"/>
          <w:spacing w:val="-6"/>
          <w:sz w:val="24"/>
          <w:szCs w:val="24"/>
        </w:rPr>
        <w:t>com/archives/</w:t>
      </w:r>
      <w:r w:rsidR="001B216A" w:rsidRPr="001025C5">
        <w:rPr>
          <w:rFonts w:cs="TH SarabunPSK"/>
          <w:spacing w:val="-6"/>
          <w:sz w:val="24"/>
          <w:szCs w:val="24"/>
          <w:cs/>
        </w:rPr>
        <w:t>72887</w:t>
      </w:r>
      <w:r w:rsidRPr="001025C5">
        <w:rPr>
          <w:sz w:val="24"/>
          <w:szCs w:val="24"/>
        </w:rPr>
        <w:t xml:space="preserve"> </w:t>
      </w:r>
    </w:p>
  </w:footnote>
  <w:footnote w:id="125">
    <w:p w14:paraId="53A826DB" w14:textId="01105CE0" w:rsidR="001B216A" w:rsidRPr="001025C5" w:rsidRDefault="002C35CD" w:rsidP="001B216A">
      <w:pPr>
        <w:pStyle w:val="FootnoteText"/>
        <w:spacing w:line="280" w:lineRule="exact"/>
        <w:jc w:val="thaiDistribute"/>
        <w:rPr>
          <w:rFonts w:cs="TH SarabunPSK"/>
          <w:i/>
          <w:iCs/>
          <w:sz w:val="24"/>
          <w:szCs w:val="24"/>
        </w:rPr>
      </w:pPr>
      <w:r w:rsidRPr="001025C5">
        <w:rPr>
          <w:rStyle w:val="FootnoteReference"/>
          <w:sz w:val="24"/>
          <w:szCs w:val="24"/>
        </w:rPr>
        <w:footnoteRef/>
      </w:r>
      <w:r w:rsidR="001B216A" w:rsidRPr="001025C5">
        <w:rPr>
          <w:rFonts w:cs="TH SarabunPSK"/>
          <w:sz w:val="24"/>
          <w:szCs w:val="24"/>
          <w:cs/>
        </w:rPr>
        <w:t xml:space="preserve">จาก </w:t>
      </w:r>
      <w:r w:rsidR="001B216A" w:rsidRPr="001025C5">
        <w:rPr>
          <w:rFonts w:cs="TH SarabunPSK"/>
          <w:i/>
          <w:iCs/>
          <w:sz w:val="24"/>
          <w:szCs w:val="24"/>
          <w:cs/>
        </w:rPr>
        <w:t xml:space="preserve">ยกฟ้อง </w:t>
      </w:r>
      <w:r w:rsidR="001B216A" w:rsidRPr="001025C5">
        <w:rPr>
          <w:rFonts w:cs="TH SarabunPSK"/>
          <w:i/>
          <w:iCs/>
          <w:sz w:val="24"/>
          <w:szCs w:val="24"/>
        </w:rPr>
        <w:t xml:space="preserve">Wevo </w:t>
      </w:r>
      <w:r w:rsidR="001B216A" w:rsidRPr="001025C5">
        <w:rPr>
          <w:rFonts w:cs="TH SarabunPSK"/>
          <w:i/>
          <w:iCs/>
          <w:sz w:val="24"/>
          <w:szCs w:val="24"/>
          <w:cs/>
        </w:rPr>
        <w:t xml:space="preserve">ข้อหา </w:t>
      </w:r>
      <w:r w:rsidR="001B216A" w:rsidRPr="001025C5">
        <w:rPr>
          <w:rFonts w:cs="TH SarabunPSK"/>
          <w:i/>
          <w:iCs/>
          <w:sz w:val="24"/>
          <w:szCs w:val="24"/>
        </w:rPr>
        <w:t>‘</w:t>
      </w:r>
      <w:r w:rsidR="001B216A" w:rsidRPr="001025C5">
        <w:rPr>
          <w:rFonts w:cs="TH SarabunPSK"/>
          <w:i/>
          <w:iCs/>
          <w:sz w:val="24"/>
          <w:szCs w:val="24"/>
          <w:cs/>
        </w:rPr>
        <w:t>อั้งยี่ - ซ่องโจร</w:t>
      </w:r>
      <w:r w:rsidR="001B216A" w:rsidRPr="001025C5">
        <w:rPr>
          <w:rFonts w:cs="TH SarabunPSK"/>
          <w:i/>
          <w:iCs/>
          <w:sz w:val="24"/>
          <w:szCs w:val="24"/>
        </w:rPr>
        <w:t xml:space="preserve">’ </w:t>
      </w:r>
      <w:r w:rsidR="001B216A" w:rsidRPr="001025C5">
        <w:rPr>
          <w:rFonts w:cs="TH SarabunPSK"/>
          <w:i/>
          <w:iCs/>
          <w:sz w:val="24"/>
          <w:szCs w:val="24"/>
          <w:cs/>
        </w:rPr>
        <w:t>ไม่พบเตรียมการทำผิดกฎหมาย แต่รอลงอาญา - ปรับ 12 ราย ฐานมียุทธภัณฑ์ – วิทยุคมนาคม</w:t>
      </w:r>
      <w:r w:rsidR="001B216A" w:rsidRPr="001025C5">
        <w:rPr>
          <w:rFonts w:cs="TH SarabunPSK" w:hint="cs"/>
          <w:i/>
          <w:iCs/>
          <w:sz w:val="24"/>
          <w:szCs w:val="24"/>
          <w:cs/>
        </w:rPr>
        <w:t xml:space="preserve">  </w:t>
      </w:r>
      <w:r w:rsidR="001B216A" w:rsidRPr="001025C5">
        <w:rPr>
          <w:rFonts w:cs="TH SarabunPSK"/>
          <w:i/>
          <w:iCs/>
          <w:sz w:val="24"/>
          <w:szCs w:val="24"/>
          <w:cs/>
        </w:rPr>
        <w:t>โดยไม่ได้รับอนุญาต</w:t>
      </w:r>
      <w:r w:rsidR="001B216A" w:rsidRPr="001025C5">
        <w:rPr>
          <w:rFonts w:cs="TH SarabunPSK"/>
          <w:sz w:val="24"/>
          <w:szCs w:val="24"/>
        </w:rPr>
        <w:t xml:space="preserve">, </w:t>
      </w:r>
      <w:r w:rsidR="001B216A" w:rsidRPr="001025C5">
        <w:rPr>
          <w:rFonts w:cs="TH SarabunPSK"/>
          <w:sz w:val="24"/>
          <w:szCs w:val="24"/>
          <w:cs/>
        </w:rPr>
        <w:t xml:space="preserve">27 มกราคม 2568. สืบค้นจาก </w:t>
      </w:r>
      <w:r w:rsidR="001B216A" w:rsidRPr="001025C5">
        <w:rPr>
          <w:rFonts w:cs="TH SarabunPSK"/>
          <w:sz w:val="24"/>
          <w:szCs w:val="24"/>
        </w:rPr>
        <w:t>https://tlhr2014.com/archives/72538</w:t>
      </w:r>
    </w:p>
    <w:p w14:paraId="61FB2E20" w14:textId="0AEE10C2" w:rsidR="002C35CD" w:rsidRDefault="001B216A" w:rsidP="001B216A">
      <w:pPr>
        <w:pStyle w:val="FootnoteText"/>
        <w:spacing w:line="280" w:lineRule="exact"/>
        <w:jc w:val="thaiDistribute"/>
        <w:rPr>
          <w:cs/>
        </w:rPr>
      </w:pPr>
      <w:r w:rsidRPr="001025C5">
        <w:rPr>
          <w:rFonts w:cs="TH SarabunPSK" w:hint="cs"/>
          <w:sz w:val="24"/>
          <w:szCs w:val="24"/>
          <w:cs/>
        </w:rPr>
        <w:t xml:space="preserve">   </w:t>
      </w:r>
      <w:r w:rsidRPr="001025C5">
        <w:rPr>
          <w:rFonts w:cs="TH SarabunPSK"/>
          <w:sz w:val="24"/>
          <w:szCs w:val="24"/>
          <w:cs/>
        </w:rPr>
        <w:t>อย่างไรก็ตาม ศาลพิพากษาลงโทษสมาชิกบางคนในฐานความผิดครอบครองวิทยุสื่อสารและ/หรือเสื้อเกราะโดยไม่ได้รับอนุญาต.</w:t>
      </w:r>
    </w:p>
  </w:footnote>
  <w:footnote w:id="126">
    <w:p w14:paraId="79ADCA03" w14:textId="52A3A0A6" w:rsidR="00EF6BB3" w:rsidRPr="001025C5" w:rsidRDefault="00EF6BB3" w:rsidP="00577B25">
      <w:pPr>
        <w:pStyle w:val="FootnoteText"/>
        <w:jc w:val="thaiDistribute"/>
        <w:rPr>
          <w:rFonts w:cs="TH SarabunPSK"/>
          <w:sz w:val="24"/>
          <w:szCs w:val="24"/>
        </w:rPr>
      </w:pPr>
      <w:r w:rsidRPr="001025C5">
        <w:rPr>
          <w:rStyle w:val="FootnoteReference"/>
          <w:rFonts w:cs="TH SarabunPSK"/>
          <w:sz w:val="24"/>
          <w:szCs w:val="24"/>
        </w:rPr>
        <w:footnoteRef/>
      </w:r>
      <w:r w:rsidR="00577B25" w:rsidRPr="001025C5">
        <w:rPr>
          <w:rFonts w:cs="TH SarabunPSK"/>
          <w:sz w:val="24"/>
          <w:szCs w:val="24"/>
          <w:cs/>
        </w:rPr>
        <w:t>จาก</w:t>
      </w:r>
      <w:r w:rsidR="00577B25" w:rsidRPr="001025C5">
        <w:rPr>
          <w:rFonts w:cs="TH SarabunPSK"/>
          <w:sz w:val="24"/>
          <w:szCs w:val="24"/>
        </w:rPr>
        <w:t xml:space="preserve"> </w:t>
      </w:r>
      <w:r w:rsidR="00577B25" w:rsidRPr="001025C5">
        <w:rPr>
          <w:rFonts w:cs="TH SarabunPSK"/>
          <w:sz w:val="24"/>
          <w:szCs w:val="24"/>
          <w:cs/>
        </w:rPr>
        <w:t>หนังสือกระทรวงยุติธรรม ด่วนที่สุด ที่ ยธ 0401/10584 ลงวันที่ 17 ตุลาคม 2568. งานเดิม.</w:t>
      </w:r>
      <w:r w:rsidRPr="001025C5">
        <w:rPr>
          <w:rFonts w:cs="TH SarabunPSK"/>
          <w:sz w:val="24"/>
          <w:szCs w:val="24"/>
        </w:rPr>
        <w:t xml:space="preserve"> </w:t>
      </w:r>
    </w:p>
  </w:footnote>
  <w:footnote w:id="127">
    <w:p w14:paraId="28EB9F32" w14:textId="7242BC5F" w:rsidR="00577B25" w:rsidRPr="001025C5" w:rsidRDefault="00577B25" w:rsidP="00577B25">
      <w:pPr>
        <w:pStyle w:val="FootnoteText"/>
        <w:jc w:val="thaiDistribute"/>
        <w:rPr>
          <w:rFonts w:cs="TH SarabunPSK"/>
          <w:sz w:val="24"/>
          <w:szCs w:val="24"/>
          <w:cs/>
        </w:rPr>
      </w:pPr>
      <w:r w:rsidRPr="001025C5">
        <w:rPr>
          <w:rStyle w:val="FootnoteReference"/>
          <w:rFonts w:cs="TH SarabunPSK"/>
          <w:sz w:val="24"/>
          <w:szCs w:val="24"/>
        </w:rPr>
        <w:footnoteRef/>
      </w:r>
      <w:r w:rsidRPr="001025C5">
        <w:rPr>
          <w:rFonts w:cs="TH SarabunPSK"/>
          <w:sz w:val="24"/>
          <w:szCs w:val="24"/>
          <w:cs/>
        </w:rPr>
        <w:t>จาก หนังสือสำนักงานคณะกรรมการสิทธิมนุษยชนแห่งชาติ ที่ สม 0904/5929 ลงวันที่ 29 พฤศจิกายน 2567 เรื่อง ความเห็นและข้อเสนอแนะต่อร่าง พ.ร.บ สมาคมและมูลนิธิ พ.ศ. .... .</w:t>
      </w:r>
    </w:p>
  </w:footnote>
  <w:footnote w:id="128">
    <w:p w14:paraId="5824FB71" w14:textId="2BA46DCE" w:rsidR="00577B25" w:rsidRPr="001025C5" w:rsidRDefault="00577B25" w:rsidP="00577B25">
      <w:pPr>
        <w:pStyle w:val="FootnoteText"/>
        <w:jc w:val="thaiDistribute"/>
        <w:rPr>
          <w:rFonts w:cs="TH SarabunPSK"/>
          <w:sz w:val="24"/>
          <w:szCs w:val="24"/>
          <w:cs/>
        </w:rPr>
      </w:pPr>
      <w:r w:rsidRPr="001025C5">
        <w:rPr>
          <w:rStyle w:val="FootnoteReference"/>
          <w:rFonts w:cs="TH SarabunPSK"/>
          <w:sz w:val="24"/>
          <w:szCs w:val="24"/>
        </w:rPr>
        <w:footnoteRef/>
      </w:r>
      <w:r w:rsidRPr="001025C5">
        <w:rPr>
          <w:rFonts w:cs="TH SarabunPSK"/>
          <w:sz w:val="24"/>
          <w:szCs w:val="24"/>
          <w:cs/>
        </w:rPr>
        <w:t xml:space="preserve">จาก </w:t>
      </w:r>
      <w:r w:rsidRPr="001025C5">
        <w:rPr>
          <w:rFonts w:cs="TH SarabunPSK"/>
          <w:i/>
          <w:iCs/>
          <w:sz w:val="24"/>
          <w:szCs w:val="24"/>
          <w:cs/>
        </w:rPr>
        <w:t>สถิติผู้ถูกดำเนินคดีมาตรา 112 “หมิ่นประมาทกษัตริย์” ปี 2563 - 67</w:t>
      </w:r>
      <w:r w:rsidRPr="001025C5">
        <w:rPr>
          <w:rFonts w:cs="TH SarabunPSK"/>
          <w:sz w:val="24"/>
          <w:szCs w:val="24"/>
        </w:rPr>
        <w:t xml:space="preserve">, </w:t>
      </w:r>
      <w:r w:rsidRPr="001025C5">
        <w:rPr>
          <w:rFonts w:cs="TH SarabunPSK"/>
          <w:sz w:val="24"/>
          <w:szCs w:val="24"/>
          <w:cs/>
        </w:rPr>
        <w:t>โดย ศูนย์ทนายความเพื่อสิทธิมนุษยชน</w:t>
      </w:r>
      <w:r w:rsidRPr="001025C5">
        <w:rPr>
          <w:rFonts w:cs="TH SarabunPSK"/>
          <w:sz w:val="24"/>
          <w:szCs w:val="24"/>
        </w:rPr>
        <w:t>,</w:t>
      </w:r>
      <w:r w:rsidRPr="001025C5">
        <w:rPr>
          <w:rFonts w:cs="TH SarabunPSK"/>
          <w:sz w:val="24"/>
          <w:szCs w:val="24"/>
          <w:cs/>
        </w:rPr>
        <w:t xml:space="preserve"> 1 กันยายน 2568. </w:t>
      </w:r>
      <w:r w:rsidR="0036779F" w:rsidRPr="001025C5">
        <w:rPr>
          <w:rFonts w:cs="TH SarabunPSK"/>
          <w:sz w:val="24"/>
          <w:szCs w:val="24"/>
          <w:cs/>
        </w:rPr>
        <w:t xml:space="preserve">     </w:t>
      </w:r>
      <w:r w:rsidRPr="001025C5">
        <w:rPr>
          <w:rFonts w:cs="TH SarabunPSK"/>
          <w:sz w:val="24"/>
          <w:szCs w:val="24"/>
          <w:cs/>
        </w:rPr>
        <w:t xml:space="preserve">สืบค้นจาก </w:t>
      </w:r>
      <w:r w:rsidRPr="001025C5">
        <w:rPr>
          <w:rFonts w:cs="TH SarabunPSK"/>
          <w:sz w:val="24"/>
          <w:szCs w:val="24"/>
        </w:rPr>
        <w:t>https://tlhr</w:t>
      </w:r>
      <w:r w:rsidRPr="001025C5">
        <w:rPr>
          <w:rFonts w:cs="TH SarabunPSK"/>
          <w:sz w:val="24"/>
          <w:szCs w:val="24"/>
          <w:cs/>
        </w:rPr>
        <w:t>2014.</w:t>
      </w:r>
      <w:r w:rsidRPr="001025C5">
        <w:rPr>
          <w:rFonts w:cs="TH SarabunPSK"/>
          <w:sz w:val="24"/>
          <w:szCs w:val="24"/>
        </w:rPr>
        <w:t>com/archives/</w:t>
      </w:r>
      <w:r w:rsidRPr="001025C5">
        <w:rPr>
          <w:rFonts w:cs="TH SarabunPSK"/>
          <w:sz w:val="24"/>
          <w:szCs w:val="24"/>
          <w:cs/>
        </w:rPr>
        <w:t>23983</w:t>
      </w:r>
    </w:p>
  </w:footnote>
  <w:footnote w:id="129">
    <w:p w14:paraId="7BB65A11" w14:textId="7DE5A15E" w:rsidR="00577B25" w:rsidRPr="001025C5" w:rsidRDefault="00577B25" w:rsidP="0036779F">
      <w:pPr>
        <w:pStyle w:val="FootnoteText"/>
        <w:jc w:val="thaiDistribute"/>
        <w:rPr>
          <w:rFonts w:cs="TH SarabunPSK"/>
          <w:sz w:val="24"/>
          <w:szCs w:val="24"/>
          <w:cs/>
        </w:rPr>
      </w:pPr>
      <w:r w:rsidRPr="001025C5">
        <w:rPr>
          <w:rStyle w:val="FootnoteReference"/>
          <w:rFonts w:cs="TH SarabunPSK"/>
          <w:sz w:val="24"/>
          <w:szCs w:val="24"/>
        </w:rPr>
        <w:footnoteRef/>
      </w:r>
      <w:r w:rsidR="0036779F" w:rsidRPr="001025C5">
        <w:rPr>
          <w:rFonts w:cs="TH SarabunPSK"/>
          <w:sz w:val="24"/>
          <w:szCs w:val="24"/>
          <w:cs/>
        </w:rPr>
        <w:t xml:space="preserve">จาก </w:t>
      </w:r>
      <w:r w:rsidR="0036779F" w:rsidRPr="001025C5">
        <w:rPr>
          <w:rFonts w:cs="TH SarabunPSK"/>
          <w:i/>
          <w:iCs/>
          <w:sz w:val="24"/>
          <w:szCs w:val="24"/>
          <w:cs/>
        </w:rPr>
        <w:t>รายชื่อผู้ต้องขังทางการเมือง 2568</w:t>
      </w:r>
      <w:r w:rsidR="0036779F" w:rsidRPr="001025C5">
        <w:rPr>
          <w:rFonts w:cs="TH SarabunPSK"/>
          <w:sz w:val="24"/>
          <w:szCs w:val="24"/>
        </w:rPr>
        <w:t xml:space="preserve">, </w:t>
      </w:r>
      <w:r w:rsidR="0036779F" w:rsidRPr="001025C5">
        <w:rPr>
          <w:rFonts w:cs="TH SarabunPSK"/>
          <w:sz w:val="24"/>
          <w:szCs w:val="24"/>
          <w:cs/>
        </w:rPr>
        <w:t>โดย แอดมิน010 ศูนย์ทนายความเพื่อสิทธิมนุษยชน</w:t>
      </w:r>
      <w:r w:rsidR="0036779F" w:rsidRPr="001025C5">
        <w:rPr>
          <w:rFonts w:cs="TH SarabunPSK"/>
          <w:sz w:val="24"/>
          <w:szCs w:val="24"/>
        </w:rPr>
        <w:t xml:space="preserve">, </w:t>
      </w:r>
      <w:r w:rsidR="0036779F" w:rsidRPr="001025C5">
        <w:rPr>
          <w:rFonts w:cs="TH SarabunPSK"/>
          <w:sz w:val="24"/>
          <w:szCs w:val="24"/>
          <w:cs/>
        </w:rPr>
        <w:t xml:space="preserve">5 พฤศจิกายน 2568. สืบค้นจาก </w:t>
      </w:r>
      <w:r w:rsidR="0036779F" w:rsidRPr="001025C5">
        <w:rPr>
          <w:rFonts w:cs="TH SarabunPSK"/>
          <w:sz w:val="24"/>
          <w:szCs w:val="24"/>
        </w:rPr>
        <w:t>https://tlhr</w:t>
      </w:r>
      <w:r w:rsidR="0036779F" w:rsidRPr="001025C5">
        <w:rPr>
          <w:rFonts w:cs="TH SarabunPSK"/>
          <w:sz w:val="24"/>
          <w:szCs w:val="24"/>
          <w:cs/>
        </w:rPr>
        <w:t>2014.</w:t>
      </w:r>
      <w:r w:rsidR="0036779F" w:rsidRPr="001025C5">
        <w:rPr>
          <w:rFonts w:cs="TH SarabunPSK"/>
          <w:sz w:val="24"/>
          <w:szCs w:val="24"/>
        </w:rPr>
        <w:t>com/archives/</w:t>
      </w:r>
      <w:r w:rsidR="0036779F" w:rsidRPr="001025C5">
        <w:rPr>
          <w:rFonts w:cs="TH SarabunPSK"/>
          <w:sz w:val="24"/>
          <w:szCs w:val="24"/>
          <w:cs/>
        </w:rPr>
        <w:t>72122</w:t>
      </w:r>
    </w:p>
  </w:footnote>
  <w:footnote w:id="130">
    <w:p w14:paraId="5ADE2E6D" w14:textId="32D12F7F" w:rsidR="00577B25" w:rsidRPr="001025C5" w:rsidRDefault="00577B25">
      <w:pPr>
        <w:pStyle w:val="FootnoteText"/>
        <w:rPr>
          <w:rFonts w:cs="TH SarabunPSK"/>
          <w:sz w:val="24"/>
          <w:szCs w:val="24"/>
          <w:cs/>
        </w:rPr>
      </w:pPr>
      <w:r w:rsidRPr="001025C5">
        <w:rPr>
          <w:rStyle w:val="FootnoteReference"/>
          <w:rFonts w:cs="TH SarabunPSK"/>
          <w:sz w:val="24"/>
          <w:szCs w:val="24"/>
        </w:rPr>
        <w:footnoteRef/>
      </w:r>
      <w:r w:rsidR="0036779F" w:rsidRPr="001025C5">
        <w:rPr>
          <w:rFonts w:cs="TH SarabunPSK"/>
          <w:sz w:val="24"/>
          <w:szCs w:val="24"/>
          <w:cs/>
        </w:rPr>
        <w:t xml:space="preserve">จาก </w:t>
      </w:r>
      <w:r w:rsidR="0036779F" w:rsidRPr="001025C5">
        <w:rPr>
          <w:rFonts w:cs="TH SarabunPSK"/>
          <w:i/>
          <w:iCs/>
          <w:sz w:val="24"/>
          <w:szCs w:val="24"/>
          <w:cs/>
        </w:rPr>
        <w:t xml:space="preserve">ครึ่งปี </w:t>
      </w:r>
      <w:r w:rsidR="0036779F" w:rsidRPr="001025C5">
        <w:rPr>
          <w:rFonts w:cs="TH SarabunPSK"/>
          <w:i/>
          <w:iCs/>
          <w:sz w:val="24"/>
          <w:szCs w:val="24"/>
        </w:rPr>
        <w:t xml:space="preserve">2568 </w:t>
      </w:r>
      <w:r w:rsidR="0036779F" w:rsidRPr="001025C5">
        <w:rPr>
          <w:rFonts w:cs="TH SarabunPSK"/>
          <w:i/>
          <w:iCs/>
          <w:sz w:val="24"/>
          <w:szCs w:val="24"/>
          <w:cs/>
        </w:rPr>
        <w:t xml:space="preserve">ยังพบสถานการณ์เจ้าหน้าที่รัฐติดตามคุกคามประชาชน-แทรกแซงปิดกั้นกิจกรรม ไม่น้อยกว่า </w:t>
      </w:r>
      <w:r w:rsidR="0036779F" w:rsidRPr="001025C5">
        <w:rPr>
          <w:rFonts w:cs="TH SarabunPSK"/>
          <w:i/>
          <w:iCs/>
          <w:sz w:val="24"/>
          <w:szCs w:val="24"/>
        </w:rPr>
        <w:t xml:space="preserve">58 </w:t>
      </w:r>
      <w:r w:rsidR="0036779F" w:rsidRPr="001025C5">
        <w:rPr>
          <w:rFonts w:cs="TH SarabunPSK"/>
          <w:i/>
          <w:iCs/>
          <w:sz w:val="24"/>
          <w:szCs w:val="24"/>
          <w:cs/>
        </w:rPr>
        <w:t>กรณี</w:t>
      </w:r>
      <w:r w:rsidR="0036779F" w:rsidRPr="001025C5">
        <w:rPr>
          <w:rFonts w:cs="TH SarabunPSK"/>
          <w:sz w:val="24"/>
          <w:szCs w:val="24"/>
          <w:cs/>
        </w:rPr>
        <w:t>. งานเดิม.</w:t>
      </w:r>
    </w:p>
  </w:footnote>
  <w:footnote w:id="131">
    <w:p w14:paraId="27636700" w14:textId="1E17ED43" w:rsidR="00577B25" w:rsidRPr="001025C5" w:rsidRDefault="00577B25" w:rsidP="0036779F">
      <w:pPr>
        <w:pStyle w:val="FootnoteText"/>
        <w:jc w:val="thaiDistribute"/>
        <w:rPr>
          <w:rFonts w:cs="TH SarabunPSK"/>
          <w:sz w:val="24"/>
          <w:szCs w:val="24"/>
          <w:cs/>
        </w:rPr>
      </w:pPr>
      <w:r w:rsidRPr="001025C5">
        <w:rPr>
          <w:rStyle w:val="FootnoteReference"/>
          <w:rFonts w:cs="TH SarabunPSK"/>
          <w:sz w:val="24"/>
          <w:szCs w:val="24"/>
        </w:rPr>
        <w:footnoteRef/>
      </w:r>
      <w:r w:rsidR="0036779F" w:rsidRPr="001025C5">
        <w:rPr>
          <w:rFonts w:cs="TH SarabunPSK"/>
          <w:sz w:val="24"/>
          <w:szCs w:val="24"/>
          <w:cs/>
        </w:rPr>
        <w:t>จาก</w:t>
      </w:r>
      <w:r w:rsidR="0036779F" w:rsidRPr="001025C5">
        <w:rPr>
          <w:rFonts w:cs="TH SarabunPSK"/>
          <w:sz w:val="24"/>
          <w:szCs w:val="24"/>
        </w:rPr>
        <w:t xml:space="preserve"> </w:t>
      </w:r>
      <w:r w:rsidR="0036779F" w:rsidRPr="001025C5">
        <w:rPr>
          <w:rFonts w:cs="TH SarabunPSK"/>
          <w:i/>
          <w:iCs/>
          <w:sz w:val="24"/>
          <w:szCs w:val="24"/>
          <w:cs/>
        </w:rPr>
        <w:t xml:space="preserve">ผู้เชี่ยวชาญด้านสิทธิฯ จาก </w:t>
      </w:r>
      <w:r w:rsidR="0036779F" w:rsidRPr="001025C5">
        <w:rPr>
          <w:rFonts w:cs="TH SarabunPSK"/>
          <w:i/>
          <w:iCs/>
          <w:sz w:val="24"/>
          <w:szCs w:val="24"/>
        </w:rPr>
        <w:t xml:space="preserve">UN </w:t>
      </w:r>
      <w:r w:rsidR="0036779F" w:rsidRPr="001025C5">
        <w:rPr>
          <w:rFonts w:cs="TH SarabunPSK"/>
          <w:i/>
          <w:iCs/>
          <w:sz w:val="24"/>
          <w:szCs w:val="24"/>
          <w:cs/>
        </w:rPr>
        <w:t>เรียกร้องไทยต้องยกเลิกมาตรา 112 ทันที</w:t>
      </w:r>
      <w:r w:rsidR="0036779F" w:rsidRPr="001025C5">
        <w:rPr>
          <w:rFonts w:cs="TH SarabunPSK"/>
          <w:sz w:val="24"/>
          <w:szCs w:val="24"/>
        </w:rPr>
        <w:t xml:space="preserve">, </w:t>
      </w:r>
      <w:r w:rsidR="0036779F" w:rsidRPr="001025C5">
        <w:rPr>
          <w:rFonts w:cs="TH SarabunPSK"/>
          <w:sz w:val="24"/>
          <w:szCs w:val="24"/>
          <w:cs/>
        </w:rPr>
        <w:t>โดย ประชาไท</w:t>
      </w:r>
      <w:r w:rsidR="0036779F" w:rsidRPr="001025C5">
        <w:rPr>
          <w:rFonts w:cs="TH SarabunPSK"/>
          <w:sz w:val="24"/>
          <w:szCs w:val="24"/>
        </w:rPr>
        <w:t xml:space="preserve">, 30 </w:t>
      </w:r>
      <w:r w:rsidR="0036779F" w:rsidRPr="001025C5">
        <w:rPr>
          <w:rFonts w:cs="TH SarabunPSK"/>
          <w:sz w:val="24"/>
          <w:szCs w:val="24"/>
          <w:cs/>
        </w:rPr>
        <w:t>มกราคม 2568</w:t>
      </w:r>
      <w:r w:rsidR="0036779F" w:rsidRPr="001025C5">
        <w:rPr>
          <w:rFonts w:cs="TH SarabunPSK"/>
          <w:sz w:val="24"/>
          <w:szCs w:val="24"/>
        </w:rPr>
        <w:t xml:space="preserve">. </w:t>
      </w:r>
      <w:r w:rsidR="0036779F" w:rsidRPr="001025C5">
        <w:rPr>
          <w:rFonts w:cs="TH SarabunPSK"/>
          <w:sz w:val="24"/>
          <w:szCs w:val="24"/>
          <w:cs/>
        </w:rPr>
        <w:t xml:space="preserve">สืบค้นจาก </w:t>
      </w:r>
      <w:r w:rsidR="0036779F" w:rsidRPr="001025C5">
        <w:rPr>
          <w:rFonts w:cs="TH SarabunPSK"/>
          <w:sz w:val="24"/>
          <w:szCs w:val="24"/>
        </w:rPr>
        <w:t>https://prachatai.com/journal/</w:t>
      </w:r>
      <w:r w:rsidR="0036779F" w:rsidRPr="001025C5">
        <w:rPr>
          <w:rFonts w:cs="TH SarabunPSK"/>
          <w:sz w:val="24"/>
          <w:szCs w:val="24"/>
          <w:cs/>
        </w:rPr>
        <w:t>2025/01/112051</w:t>
      </w:r>
    </w:p>
  </w:footnote>
  <w:footnote w:id="132">
    <w:p w14:paraId="7C7E3A27" w14:textId="5DC5DCF6" w:rsidR="0036779F" w:rsidRPr="001025C5" w:rsidRDefault="0036779F" w:rsidP="0036779F">
      <w:pPr>
        <w:pStyle w:val="FootnoteText"/>
        <w:jc w:val="thaiDistribute"/>
        <w:rPr>
          <w:sz w:val="24"/>
          <w:szCs w:val="24"/>
          <w:cs/>
        </w:rPr>
      </w:pPr>
      <w:r w:rsidRPr="001025C5">
        <w:rPr>
          <w:rStyle w:val="FootnoteReference"/>
          <w:sz w:val="24"/>
          <w:szCs w:val="24"/>
        </w:rPr>
        <w:footnoteRef/>
      </w:r>
      <w:r w:rsidRPr="001025C5">
        <w:rPr>
          <w:rFonts w:cs="TH SarabunPSK"/>
          <w:spacing w:val="-12"/>
          <w:sz w:val="24"/>
          <w:szCs w:val="24"/>
          <w:cs/>
        </w:rPr>
        <w:t xml:space="preserve">จาก </w:t>
      </w:r>
      <w:r w:rsidRPr="001025C5">
        <w:rPr>
          <w:rFonts w:cs="TH SarabunPSK"/>
          <w:i/>
          <w:iCs/>
          <w:spacing w:val="-12"/>
          <w:sz w:val="24"/>
          <w:szCs w:val="24"/>
          <w:cs/>
        </w:rPr>
        <w:t xml:space="preserve">“ชยพล” เปิดเอกสารลับ อ้าง </w:t>
      </w:r>
      <w:r w:rsidRPr="001025C5">
        <w:rPr>
          <w:rFonts w:cs="TH SarabunPSK"/>
          <w:i/>
          <w:iCs/>
          <w:spacing w:val="-12"/>
          <w:sz w:val="24"/>
          <w:szCs w:val="24"/>
        </w:rPr>
        <w:t xml:space="preserve">IO </w:t>
      </w:r>
      <w:r w:rsidRPr="001025C5">
        <w:rPr>
          <w:rFonts w:cs="TH SarabunPSK"/>
          <w:i/>
          <w:iCs/>
          <w:spacing w:val="-12"/>
          <w:sz w:val="24"/>
          <w:szCs w:val="24"/>
          <w:cs/>
        </w:rPr>
        <w:t>โจมตีไม่เว้นขั้วรัฐบาล</w:t>
      </w:r>
      <w:r w:rsidRPr="001025C5">
        <w:rPr>
          <w:rFonts w:cs="TH SarabunPSK"/>
          <w:spacing w:val="-12"/>
          <w:sz w:val="24"/>
          <w:szCs w:val="24"/>
        </w:rPr>
        <w:t xml:space="preserve">, </w:t>
      </w:r>
      <w:r w:rsidRPr="001025C5">
        <w:rPr>
          <w:rFonts w:cs="TH SarabunPSK"/>
          <w:spacing w:val="-12"/>
          <w:sz w:val="24"/>
          <w:szCs w:val="24"/>
          <w:cs/>
        </w:rPr>
        <w:t>โดย ไทยพีบีเอส</w:t>
      </w:r>
      <w:r w:rsidRPr="001025C5">
        <w:rPr>
          <w:rFonts w:cs="TH SarabunPSK"/>
          <w:spacing w:val="-12"/>
          <w:sz w:val="24"/>
          <w:szCs w:val="24"/>
        </w:rPr>
        <w:t xml:space="preserve">, </w:t>
      </w:r>
      <w:r w:rsidRPr="001025C5">
        <w:rPr>
          <w:rFonts w:cs="TH SarabunPSK"/>
          <w:spacing w:val="-12"/>
          <w:sz w:val="24"/>
          <w:szCs w:val="24"/>
          <w:cs/>
        </w:rPr>
        <w:t xml:space="preserve">26 มีนาคม 2568. สืบค้นจาก </w:t>
      </w:r>
      <w:r w:rsidRPr="001025C5">
        <w:rPr>
          <w:rFonts w:cs="TH SarabunPSK"/>
          <w:spacing w:val="-12"/>
          <w:sz w:val="24"/>
          <w:szCs w:val="24"/>
        </w:rPr>
        <w:t>https://www.thaipbs.or.th/news/content/</w:t>
      </w:r>
      <w:r w:rsidRPr="001025C5">
        <w:rPr>
          <w:rFonts w:cs="TH SarabunPSK"/>
          <w:spacing w:val="-12"/>
          <w:sz w:val="24"/>
          <w:szCs w:val="24"/>
          <w:cs/>
        </w:rPr>
        <w:t>350603</w:t>
      </w:r>
    </w:p>
  </w:footnote>
  <w:footnote w:id="133">
    <w:p w14:paraId="5541F06B" w14:textId="64996B99" w:rsidR="0036779F" w:rsidRPr="001025C5" w:rsidRDefault="0036779F" w:rsidP="00480524">
      <w:pPr>
        <w:pStyle w:val="FootnoteText"/>
        <w:jc w:val="thaiDistribute"/>
        <w:rPr>
          <w:sz w:val="24"/>
          <w:szCs w:val="24"/>
          <w:cs/>
        </w:rPr>
      </w:pPr>
      <w:r w:rsidRPr="001025C5">
        <w:rPr>
          <w:rStyle w:val="FootnoteReference"/>
          <w:sz w:val="24"/>
          <w:szCs w:val="24"/>
        </w:rPr>
        <w:footnoteRef/>
      </w:r>
      <w:r w:rsidR="00480524" w:rsidRPr="001025C5">
        <w:rPr>
          <w:rFonts w:cs="TH SarabunPSK"/>
          <w:sz w:val="24"/>
          <w:szCs w:val="24"/>
          <w:cs/>
        </w:rPr>
        <w:t>จาก</w:t>
      </w:r>
      <w:r w:rsidR="00480524" w:rsidRPr="001025C5">
        <w:rPr>
          <w:rFonts w:cs="TH SarabunPSK"/>
          <w:i/>
          <w:iCs/>
          <w:sz w:val="24"/>
          <w:szCs w:val="24"/>
          <w:cs/>
        </w:rPr>
        <w:t xml:space="preserve"> โฆษกกองทัพบกแจง กมธ.มั่นคง ยืนยัน ทบ. ไม่มี </w:t>
      </w:r>
      <w:r w:rsidR="00480524" w:rsidRPr="001025C5">
        <w:rPr>
          <w:rFonts w:cs="TH SarabunPSK"/>
          <w:i/>
          <w:iCs/>
          <w:sz w:val="24"/>
          <w:szCs w:val="24"/>
        </w:rPr>
        <w:t xml:space="preserve">IO </w:t>
      </w:r>
      <w:r w:rsidR="00480524" w:rsidRPr="001025C5">
        <w:rPr>
          <w:rFonts w:cs="TH SarabunPSK"/>
          <w:i/>
          <w:iCs/>
          <w:sz w:val="24"/>
          <w:szCs w:val="24"/>
          <w:cs/>
        </w:rPr>
        <w:t>แต่ยอมรับกำหนดเป้าหมายบุคคลเพื่อแก้ความเข้าใจผิดในกองทัพ</w:t>
      </w:r>
      <w:r w:rsidR="00480524" w:rsidRPr="001025C5">
        <w:rPr>
          <w:rFonts w:cs="TH SarabunPSK"/>
          <w:sz w:val="24"/>
          <w:szCs w:val="24"/>
          <w:cs/>
        </w:rPr>
        <w:t xml:space="preserve"> </w:t>
      </w:r>
      <w:r w:rsidR="00480524" w:rsidRPr="001025C5">
        <w:rPr>
          <w:rFonts w:cs="TH SarabunPSK"/>
          <w:sz w:val="24"/>
          <w:szCs w:val="24"/>
        </w:rPr>
        <w:t>[</w:t>
      </w:r>
      <w:r w:rsidR="00480524" w:rsidRPr="001025C5">
        <w:rPr>
          <w:rFonts w:cs="TH SarabunPSK"/>
          <w:sz w:val="24"/>
          <w:szCs w:val="24"/>
          <w:cs/>
        </w:rPr>
        <w:t>อ้างอิงจาก</w:t>
      </w:r>
      <w:r w:rsidR="00480524" w:rsidRPr="001025C5">
        <w:rPr>
          <w:rFonts w:cs="TH SarabunPSK"/>
          <w:spacing w:val="-12"/>
          <w:sz w:val="24"/>
          <w:szCs w:val="24"/>
          <w:cs/>
        </w:rPr>
        <w:t>สถานะ</w:t>
      </w:r>
      <w:r w:rsidR="00480524" w:rsidRPr="001025C5">
        <w:rPr>
          <w:rFonts w:cs="TH SarabunPSK" w:hint="cs"/>
          <w:spacing w:val="-12"/>
          <w:sz w:val="24"/>
          <w:szCs w:val="24"/>
          <w:cs/>
        </w:rPr>
        <w:t xml:space="preserve"> </w:t>
      </w:r>
      <w:r w:rsidR="00480524" w:rsidRPr="001025C5">
        <w:rPr>
          <w:rFonts w:cs="TH SarabunPSK"/>
          <w:spacing w:val="-12"/>
          <w:sz w:val="24"/>
          <w:szCs w:val="24"/>
          <w:cs/>
        </w:rPr>
        <w:t>เฟซบุ๊ก</w:t>
      </w:r>
      <w:r w:rsidR="00480524" w:rsidRPr="001025C5">
        <w:rPr>
          <w:rFonts w:cs="TH SarabunPSK"/>
          <w:spacing w:val="-12"/>
          <w:sz w:val="24"/>
          <w:szCs w:val="24"/>
        </w:rPr>
        <w:t xml:space="preserve">], </w:t>
      </w:r>
      <w:r w:rsidR="00480524" w:rsidRPr="001025C5">
        <w:rPr>
          <w:rFonts w:cs="TH SarabunPSK"/>
          <w:spacing w:val="-12"/>
          <w:sz w:val="24"/>
          <w:szCs w:val="24"/>
          <w:cs/>
        </w:rPr>
        <w:t>โดย เดอะ สแตนดาร์ด</w:t>
      </w:r>
      <w:r w:rsidR="00480524" w:rsidRPr="001025C5">
        <w:rPr>
          <w:rFonts w:cs="TH SarabunPSK"/>
          <w:spacing w:val="-12"/>
          <w:sz w:val="24"/>
          <w:szCs w:val="24"/>
        </w:rPr>
        <w:t>,</w:t>
      </w:r>
      <w:r w:rsidR="00480524" w:rsidRPr="001025C5">
        <w:rPr>
          <w:rFonts w:cs="TH SarabunPSK"/>
          <w:spacing w:val="-12"/>
          <w:sz w:val="24"/>
          <w:szCs w:val="24"/>
          <w:cs/>
        </w:rPr>
        <w:t xml:space="preserve"> </w:t>
      </w:r>
      <w:r w:rsidR="00480524" w:rsidRPr="001025C5">
        <w:rPr>
          <w:rFonts w:cs="TH SarabunPSK"/>
          <w:spacing w:val="-12"/>
          <w:sz w:val="24"/>
          <w:szCs w:val="24"/>
        </w:rPr>
        <w:t xml:space="preserve">1 </w:t>
      </w:r>
      <w:r w:rsidR="00480524" w:rsidRPr="001025C5">
        <w:rPr>
          <w:rFonts w:cs="TH SarabunPSK"/>
          <w:spacing w:val="-12"/>
          <w:sz w:val="24"/>
          <w:szCs w:val="24"/>
          <w:cs/>
        </w:rPr>
        <w:t xml:space="preserve">พฤษภาคม </w:t>
      </w:r>
      <w:r w:rsidR="00480524" w:rsidRPr="001025C5">
        <w:rPr>
          <w:rFonts w:cs="TH SarabunPSK"/>
          <w:spacing w:val="-12"/>
          <w:sz w:val="24"/>
          <w:szCs w:val="24"/>
        </w:rPr>
        <w:t xml:space="preserve">2568. </w:t>
      </w:r>
      <w:r w:rsidR="00480524" w:rsidRPr="001025C5">
        <w:rPr>
          <w:rFonts w:cs="TH SarabunPSK"/>
          <w:spacing w:val="-12"/>
          <w:sz w:val="24"/>
          <w:szCs w:val="24"/>
          <w:cs/>
        </w:rPr>
        <w:t>สืบค้นจาก</w:t>
      </w:r>
      <w:r w:rsidR="00480524" w:rsidRPr="001025C5">
        <w:rPr>
          <w:rFonts w:cs="TH SarabunPSK"/>
          <w:spacing w:val="-12"/>
          <w:sz w:val="24"/>
          <w:szCs w:val="24"/>
        </w:rPr>
        <w:t>https://www.facebook.com/story.php?story_fbid=</w:t>
      </w:r>
      <w:r w:rsidR="00480524" w:rsidRPr="001025C5">
        <w:rPr>
          <w:rFonts w:cs="TH SarabunPSK"/>
          <w:spacing w:val="-12"/>
          <w:sz w:val="24"/>
          <w:szCs w:val="24"/>
          <w:cs/>
        </w:rPr>
        <w:t>1029896405936369</w:t>
      </w:r>
      <w:r w:rsidR="00480524" w:rsidRPr="001025C5">
        <w:rPr>
          <w:rFonts w:cs="TH SarabunPSK"/>
          <w:spacing w:val="-12"/>
          <w:sz w:val="24"/>
          <w:szCs w:val="24"/>
        </w:rPr>
        <w:t>&amp;id=</w:t>
      </w:r>
      <w:r w:rsidR="00480524" w:rsidRPr="001025C5">
        <w:rPr>
          <w:rFonts w:cs="TH SarabunPSK"/>
          <w:spacing w:val="-12"/>
          <w:sz w:val="24"/>
          <w:szCs w:val="24"/>
          <w:cs/>
        </w:rPr>
        <w:t>100067480567756</w:t>
      </w:r>
    </w:p>
  </w:footnote>
  <w:footnote w:id="134">
    <w:p w14:paraId="765AB865" w14:textId="04A615C8" w:rsidR="0036779F" w:rsidRPr="001025C5" w:rsidRDefault="0036779F" w:rsidP="00480524">
      <w:pPr>
        <w:pStyle w:val="FootnoteText"/>
        <w:jc w:val="thaiDistribute"/>
        <w:rPr>
          <w:sz w:val="24"/>
          <w:szCs w:val="24"/>
          <w:cs/>
        </w:rPr>
      </w:pPr>
      <w:r w:rsidRPr="001025C5">
        <w:rPr>
          <w:rStyle w:val="FootnoteReference"/>
          <w:sz w:val="24"/>
          <w:szCs w:val="24"/>
        </w:rPr>
        <w:footnoteRef/>
      </w:r>
      <w:r w:rsidR="00480524" w:rsidRPr="001025C5">
        <w:rPr>
          <w:rFonts w:cs="TH SarabunPSK"/>
          <w:sz w:val="24"/>
          <w:szCs w:val="24"/>
          <w:cs/>
        </w:rPr>
        <w:t xml:space="preserve">จาก </w:t>
      </w:r>
      <w:r w:rsidR="00480524" w:rsidRPr="001025C5">
        <w:rPr>
          <w:rFonts w:cs="TH SarabunPSK"/>
          <w:i/>
          <w:iCs/>
          <w:sz w:val="24"/>
          <w:szCs w:val="24"/>
          <w:cs/>
        </w:rPr>
        <w:t xml:space="preserve">ศาลปกครองยกฟ้องคดี </w:t>
      </w:r>
      <w:r w:rsidR="00480524" w:rsidRPr="001025C5">
        <w:rPr>
          <w:rFonts w:cs="TH SarabunPSK"/>
          <w:i/>
          <w:iCs/>
          <w:sz w:val="24"/>
          <w:szCs w:val="24"/>
        </w:rPr>
        <w:t xml:space="preserve">IO </w:t>
      </w:r>
      <w:r w:rsidR="00480524" w:rsidRPr="001025C5">
        <w:rPr>
          <w:rFonts w:cs="TH SarabunPSK"/>
          <w:i/>
          <w:iCs/>
          <w:sz w:val="24"/>
          <w:szCs w:val="24"/>
          <w:cs/>
        </w:rPr>
        <w:t>เชื่อมีคำสั่งจริง แต่ทหารไม่ผิด อาจแค่ “แสดงความเห็นส่วนตัว”</w:t>
      </w:r>
      <w:r w:rsidR="00480524" w:rsidRPr="001025C5">
        <w:rPr>
          <w:rFonts w:cs="TH SarabunPSK"/>
          <w:sz w:val="24"/>
          <w:szCs w:val="24"/>
        </w:rPr>
        <w:t xml:space="preserve">, </w:t>
      </w:r>
      <w:r w:rsidR="00480524" w:rsidRPr="001025C5">
        <w:rPr>
          <w:rFonts w:cs="TH SarabunPSK"/>
          <w:sz w:val="24"/>
          <w:szCs w:val="24"/>
          <w:cs/>
        </w:rPr>
        <w:t>โดย โครงการอินเทอร์เน็ตเพื่อกฎหมายประชาชน</w:t>
      </w:r>
      <w:r w:rsidR="00480524" w:rsidRPr="001025C5">
        <w:rPr>
          <w:rFonts w:cs="TH SarabunPSK"/>
          <w:sz w:val="24"/>
          <w:szCs w:val="24"/>
        </w:rPr>
        <w:t xml:space="preserve">, 30 </w:t>
      </w:r>
      <w:r w:rsidR="00480524" w:rsidRPr="001025C5">
        <w:rPr>
          <w:rFonts w:cs="TH SarabunPSK"/>
          <w:sz w:val="24"/>
          <w:szCs w:val="24"/>
          <w:cs/>
        </w:rPr>
        <w:t xml:space="preserve">ตุลาคม 2568. สืบค้นจาก </w:t>
      </w:r>
      <w:r w:rsidR="00480524" w:rsidRPr="001025C5">
        <w:rPr>
          <w:rFonts w:cs="TH SarabunPSK"/>
          <w:sz w:val="24"/>
          <w:szCs w:val="24"/>
        </w:rPr>
        <w:t>https://www.ilaw.or.th/articles/</w:t>
      </w:r>
      <w:r w:rsidR="00480524" w:rsidRPr="001025C5">
        <w:rPr>
          <w:rFonts w:cs="TH SarabunPSK"/>
          <w:sz w:val="24"/>
          <w:szCs w:val="24"/>
          <w:cs/>
        </w:rPr>
        <w:t xml:space="preserve">55744 </w:t>
      </w:r>
      <w:r w:rsidR="00480524" w:rsidRPr="001025C5">
        <w:rPr>
          <w:rFonts w:cs="TH SarabunPSK"/>
          <w:sz w:val="24"/>
          <w:szCs w:val="24"/>
        </w:rPr>
        <w:t xml:space="preserve"> </w:t>
      </w:r>
    </w:p>
  </w:footnote>
  <w:footnote w:id="135">
    <w:p w14:paraId="278C3898" w14:textId="6BCA6DBD" w:rsidR="0036779F" w:rsidRPr="001025C5" w:rsidRDefault="0036779F">
      <w:pPr>
        <w:pStyle w:val="FootnoteText"/>
        <w:rPr>
          <w:sz w:val="24"/>
          <w:szCs w:val="24"/>
          <w:cs/>
        </w:rPr>
      </w:pPr>
      <w:r w:rsidRPr="001025C5">
        <w:rPr>
          <w:rStyle w:val="FootnoteReference"/>
          <w:sz w:val="24"/>
          <w:szCs w:val="24"/>
        </w:rPr>
        <w:footnoteRef/>
      </w:r>
      <w:r w:rsidR="00480524" w:rsidRPr="001025C5">
        <w:rPr>
          <w:rFonts w:cs="TH SarabunPSK"/>
          <w:spacing w:val="-6"/>
          <w:sz w:val="24"/>
          <w:szCs w:val="24"/>
          <w:cs/>
        </w:rPr>
        <w:t>จาก</w:t>
      </w:r>
      <w:r w:rsidR="00480524" w:rsidRPr="001025C5">
        <w:rPr>
          <w:rFonts w:cs="TH SarabunPSK"/>
          <w:spacing w:val="-6"/>
          <w:sz w:val="24"/>
          <w:szCs w:val="24"/>
        </w:rPr>
        <w:t xml:space="preserve"> </w:t>
      </w:r>
      <w:r w:rsidR="00480524" w:rsidRPr="001025C5">
        <w:rPr>
          <w:rFonts w:cs="TH SarabunPSK"/>
          <w:i/>
          <w:iCs/>
          <w:spacing w:val="-6"/>
          <w:sz w:val="24"/>
          <w:szCs w:val="24"/>
          <w:cs/>
        </w:rPr>
        <w:t>ดร.พอล แชมเบอร์ส มอบอำนาจให้ทนายยื่นฟ้อง “ตร. - ตม.” กรณีเพิกถอนวีซ่า “ไม่ชอบด้วยกฎหมาย</w:t>
      </w:r>
      <w:r w:rsidR="00480524" w:rsidRPr="001025C5">
        <w:rPr>
          <w:rFonts w:cs="TH SarabunPSK"/>
          <w:spacing w:val="-6"/>
          <w:sz w:val="24"/>
          <w:szCs w:val="24"/>
          <w:cs/>
        </w:rPr>
        <w:t>”</w:t>
      </w:r>
      <w:r w:rsidR="00480524" w:rsidRPr="001025C5">
        <w:rPr>
          <w:rFonts w:cs="TH SarabunPSK"/>
          <w:spacing w:val="-6"/>
          <w:sz w:val="24"/>
          <w:szCs w:val="24"/>
        </w:rPr>
        <w:t xml:space="preserve">, </w:t>
      </w:r>
      <w:r w:rsidR="00480524" w:rsidRPr="001025C5">
        <w:rPr>
          <w:rFonts w:cs="TH SarabunPSK"/>
          <w:spacing w:val="-6"/>
          <w:sz w:val="24"/>
          <w:szCs w:val="24"/>
          <w:cs/>
        </w:rPr>
        <w:t>โดย บีบีซี นิวส์</w:t>
      </w:r>
      <w:r w:rsidR="00480524" w:rsidRPr="001025C5">
        <w:rPr>
          <w:rFonts w:cs="TH SarabunPSK"/>
          <w:spacing w:val="-6"/>
          <w:sz w:val="24"/>
          <w:szCs w:val="24"/>
        </w:rPr>
        <w:t xml:space="preserve"> </w:t>
      </w:r>
      <w:r w:rsidR="00480524" w:rsidRPr="001025C5">
        <w:rPr>
          <w:rFonts w:cs="TH SarabunPSK"/>
          <w:spacing w:val="-6"/>
          <w:sz w:val="24"/>
          <w:szCs w:val="24"/>
          <w:cs/>
        </w:rPr>
        <w:t>ไทย</w:t>
      </w:r>
      <w:r w:rsidR="00480524" w:rsidRPr="001025C5">
        <w:rPr>
          <w:rFonts w:cs="TH SarabunPSK"/>
          <w:spacing w:val="-6"/>
          <w:sz w:val="24"/>
          <w:szCs w:val="24"/>
        </w:rPr>
        <w:t>, 4</w:t>
      </w:r>
      <w:r w:rsidR="00480524" w:rsidRPr="001025C5">
        <w:rPr>
          <w:rFonts w:cs="TH SarabunPSK"/>
          <w:spacing w:val="-6"/>
          <w:sz w:val="24"/>
          <w:szCs w:val="24"/>
          <w:cs/>
        </w:rPr>
        <w:t xml:space="preserve"> กันยายน 2568.</w:t>
      </w:r>
      <w:r w:rsidR="00480524" w:rsidRPr="001025C5">
        <w:rPr>
          <w:rFonts w:cs="TH SarabunPSK"/>
          <w:sz w:val="24"/>
          <w:szCs w:val="24"/>
          <w:cs/>
        </w:rPr>
        <w:t xml:space="preserve"> สืบค้นจาก </w:t>
      </w:r>
      <w:r w:rsidR="00480524" w:rsidRPr="001025C5">
        <w:rPr>
          <w:rFonts w:cs="TH SarabunPSK"/>
          <w:sz w:val="24"/>
          <w:szCs w:val="24"/>
        </w:rPr>
        <w:t>https://www.bbc.com/thai/articles/cwy851314n7o</w:t>
      </w:r>
    </w:p>
  </w:footnote>
  <w:footnote w:id="136">
    <w:p w14:paraId="415063CA" w14:textId="62CCD434" w:rsidR="0036779F" w:rsidRPr="001025C5" w:rsidRDefault="0036779F" w:rsidP="00480524">
      <w:pPr>
        <w:pStyle w:val="FootnoteText"/>
        <w:jc w:val="thaiDistribute"/>
        <w:rPr>
          <w:sz w:val="24"/>
          <w:szCs w:val="24"/>
          <w:cs/>
        </w:rPr>
      </w:pPr>
      <w:r w:rsidRPr="001025C5">
        <w:rPr>
          <w:rStyle w:val="FootnoteReference"/>
          <w:sz w:val="24"/>
          <w:szCs w:val="24"/>
        </w:rPr>
        <w:footnoteRef/>
      </w:r>
      <w:r w:rsidR="00480524" w:rsidRPr="001025C5">
        <w:rPr>
          <w:rFonts w:cs="TH SarabunPSK"/>
          <w:sz w:val="24"/>
          <w:szCs w:val="24"/>
          <w:cs/>
        </w:rPr>
        <w:t xml:space="preserve">จาก </w:t>
      </w:r>
      <w:r w:rsidR="00480524" w:rsidRPr="001025C5">
        <w:rPr>
          <w:rFonts w:cs="TH SarabunPSK"/>
          <w:i/>
          <w:iCs/>
          <w:sz w:val="24"/>
          <w:szCs w:val="24"/>
          <w:cs/>
        </w:rPr>
        <w:t>สถาบันปรีดีฯ ออกแถลงการณ์ตอบโต้การโจมตีเวทีสันติภาพชายแดนใต้ – เรียกร้องรัฐและสังคมร่วมปกป้องเสรีภาพ</w:t>
      </w:r>
      <w:r w:rsidR="00480524" w:rsidRPr="001025C5">
        <w:rPr>
          <w:rFonts w:cs="TH SarabunPSK"/>
          <w:sz w:val="24"/>
          <w:szCs w:val="24"/>
          <w:cs/>
        </w:rPr>
        <w:t xml:space="preserve"> </w:t>
      </w:r>
      <w:r w:rsidR="00480524" w:rsidRPr="001025C5">
        <w:rPr>
          <w:rFonts w:cs="TH SarabunPSK"/>
          <w:sz w:val="24"/>
          <w:szCs w:val="24"/>
        </w:rPr>
        <w:t>[</w:t>
      </w:r>
      <w:r w:rsidR="00480524" w:rsidRPr="001025C5">
        <w:rPr>
          <w:rFonts w:cs="TH SarabunPSK"/>
          <w:sz w:val="24"/>
          <w:szCs w:val="24"/>
          <w:cs/>
        </w:rPr>
        <w:t>อ้างอิงจากสถานะ</w:t>
      </w:r>
      <w:r w:rsidR="00480524" w:rsidRPr="001025C5">
        <w:rPr>
          <w:rFonts w:cs="TH SarabunPSK" w:hint="cs"/>
          <w:sz w:val="24"/>
          <w:szCs w:val="24"/>
          <w:cs/>
        </w:rPr>
        <w:t xml:space="preserve">  </w:t>
      </w:r>
      <w:r w:rsidR="00480524" w:rsidRPr="001025C5">
        <w:rPr>
          <w:rFonts w:cs="TH SarabunPSK"/>
          <w:sz w:val="24"/>
          <w:szCs w:val="24"/>
          <w:cs/>
        </w:rPr>
        <w:t>เฟ</w:t>
      </w:r>
      <w:r w:rsidR="00480524" w:rsidRPr="001025C5">
        <w:rPr>
          <w:rFonts w:cs="TH SarabunPSK"/>
          <w:spacing w:val="-14"/>
          <w:sz w:val="24"/>
          <w:szCs w:val="24"/>
          <w:cs/>
        </w:rPr>
        <w:t>ซบุ๊ก</w:t>
      </w:r>
      <w:r w:rsidR="00480524" w:rsidRPr="001025C5">
        <w:rPr>
          <w:rFonts w:cs="TH SarabunPSK"/>
          <w:spacing w:val="-14"/>
          <w:sz w:val="24"/>
          <w:szCs w:val="24"/>
        </w:rPr>
        <w:t>],</w:t>
      </w:r>
      <w:r w:rsidR="00480524" w:rsidRPr="001025C5">
        <w:rPr>
          <w:rFonts w:cs="TH SarabunPSK"/>
          <w:spacing w:val="-14"/>
          <w:sz w:val="24"/>
          <w:szCs w:val="24"/>
          <w:cs/>
        </w:rPr>
        <w:t xml:space="preserve"> โดย สำนักข่าววาร์ตานี</w:t>
      </w:r>
      <w:r w:rsidR="00480524" w:rsidRPr="001025C5">
        <w:rPr>
          <w:rFonts w:cs="TH SarabunPSK"/>
          <w:spacing w:val="-14"/>
          <w:sz w:val="24"/>
          <w:szCs w:val="24"/>
        </w:rPr>
        <w:t>,</w:t>
      </w:r>
      <w:r w:rsidR="00480524" w:rsidRPr="001025C5">
        <w:rPr>
          <w:rFonts w:cs="TH SarabunPSK"/>
          <w:spacing w:val="-14"/>
          <w:sz w:val="24"/>
          <w:szCs w:val="24"/>
          <w:cs/>
        </w:rPr>
        <w:t xml:space="preserve"> </w:t>
      </w:r>
      <w:r w:rsidR="00480524" w:rsidRPr="001025C5">
        <w:rPr>
          <w:rFonts w:cs="TH SarabunPSK"/>
          <w:spacing w:val="-14"/>
          <w:sz w:val="24"/>
          <w:szCs w:val="24"/>
        </w:rPr>
        <w:t xml:space="preserve">5 </w:t>
      </w:r>
      <w:r w:rsidR="00480524" w:rsidRPr="001025C5">
        <w:rPr>
          <w:rFonts w:cs="TH SarabunPSK"/>
          <w:spacing w:val="-14"/>
          <w:sz w:val="24"/>
          <w:szCs w:val="24"/>
          <w:cs/>
        </w:rPr>
        <w:t xml:space="preserve">พฤษภาคม </w:t>
      </w:r>
      <w:r w:rsidR="00480524" w:rsidRPr="001025C5">
        <w:rPr>
          <w:rFonts w:cs="TH SarabunPSK"/>
          <w:spacing w:val="-14"/>
          <w:sz w:val="24"/>
          <w:szCs w:val="24"/>
        </w:rPr>
        <w:t xml:space="preserve">2568. </w:t>
      </w:r>
      <w:r w:rsidR="00480524" w:rsidRPr="001025C5">
        <w:rPr>
          <w:rFonts w:cs="TH SarabunPSK"/>
          <w:spacing w:val="-14"/>
          <w:sz w:val="24"/>
          <w:szCs w:val="24"/>
          <w:cs/>
        </w:rPr>
        <w:t xml:space="preserve">สืบค้นจาก </w:t>
      </w:r>
      <w:r w:rsidR="00480524" w:rsidRPr="001025C5">
        <w:rPr>
          <w:rFonts w:cs="TH SarabunPSK"/>
          <w:spacing w:val="-14"/>
          <w:sz w:val="24"/>
          <w:szCs w:val="24"/>
        </w:rPr>
        <w:t>https://www.facebook.com/story.php?story_fbid=</w:t>
      </w:r>
      <w:r w:rsidR="00480524" w:rsidRPr="001025C5">
        <w:rPr>
          <w:rFonts w:cs="TH SarabunPSK"/>
          <w:spacing w:val="-14"/>
          <w:sz w:val="24"/>
          <w:szCs w:val="24"/>
          <w:cs/>
        </w:rPr>
        <w:t>1113199400845815</w:t>
      </w:r>
      <w:r w:rsidR="00480524" w:rsidRPr="001025C5">
        <w:rPr>
          <w:rFonts w:cs="TH SarabunPSK"/>
          <w:spacing w:val="-14"/>
          <w:sz w:val="24"/>
          <w:szCs w:val="24"/>
        </w:rPr>
        <w:t>&amp;id=</w:t>
      </w:r>
      <w:r w:rsidR="00480524" w:rsidRPr="001025C5">
        <w:rPr>
          <w:rFonts w:cs="TH SarabunPSK"/>
          <w:spacing w:val="-14"/>
          <w:sz w:val="24"/>
          <w:szCs w:val="24"/>
          <w:cs/>
        </w:rPr>
        <w:t>100064672960798</w:t>
      </w:r>
    </w:p>
  </w:footnote>
  <w:footnote w:id="137">
    <w:p w14:paraId="56771E48" w14:textId="191B8023" w:rsidR="0036779F" w:rsidRPr="001025C5" w:rsidRDefault="0036779F" w:rsidP="00480524">
      <w:pPr>
        <w:pStyle w:val="FootnoteText"/>
        <w:jc w:val="thaiDistribute"/>
        <w:rPr>
          <w:sz w:val="24"/>
          <w:szCs w:val="24"/>
          <w:cs/>
        </w:rPr>
      </w:pPr>
      <w:r w:rsidRPr="001025C5">
        <w:rPr>
          <w:rStyle w:val="FootnoteReference"/>
          <w:sz w:val="24"/>
          <w:szCs w:val="24"/>
        </w:rPr>
        <w:footnoteRef/>
      </w:r>
      <w:r w:rsidR="00480524" w:rsidRPr="001025C5">
        <w:rPr>
          <w:rFonts w:cs="TH SarabunPSK"/>
          <w:sz w:val="24"/>
          <w:szCs w:val="24"/>
          <w:cs/>
        </w:rPr>
        <w:t xml:space="preserve">จาก </w:t>
      </w:r>
      <w:r w:rsidR="00480524" w:rsidRPr="001025C5">
        <w:rPr>
          <w:rFonts w:cs="TH SarabunPSK"/>
          <w:i/>
          <w:iCs/>
          <w:sz w:val="24"/>
          <w:szCs w:val="24"/>
          <w:cs/>
        </w:rPr>
        <w:t>“</w:t>
      </w:r>
      <w:r w:rsidR="00480524" w:rsidRPr="001025C5">
        <w:rPr>
          <w:rFonts w:cs="TH SarabunPSK"/>
          <w:i/>
          <w:iCs/>
          <w:sz w:val="24"/>
          <w:szCs w:val="24"/>
        </w:rPr>
        <w:t xml:space="preserve">The Structure </w:t>
      </w:r>
      <w:r w:rsidR="00480524" w:rsidRPr="001025C5">
        <w:rPr>
          <w:rFonts w:cs="TH SarabunPSK"/>
          <w:i/>
          <w:iCs/>
          <w:sz w:val="24"/>
          <w:szCs w:val="24"/>
          <w:cs/>
        </w:rPr>
        <w:t>-</w:t>
      </w:r>
      <w:r w:rsidR="00480524" w:rsidRPr="001025C5">
        <w:rPr>
          <w:rFonts w:cs="TH SarabunPSK"/>
          <w:i/>
          <w:iCs/>
          <w:sz w:val="24"/>
          <w:szCs w:val="24"/>
        </w:rPr>
        <w:t xml:space="preserve"> </w:t>
      </w:r>
      <w:r w:rsidR="00480524" w:rsidRPr="001025C5">
        <w:rPr>
          <w:rFonts w:cs="TH SarabunPSK"/>
          <w:i/>
          <w:iCs/>
          <w:sz w:val="24"/>
          <w:szCs w:val="24"/>
          <w:cs/>
        </w:rPr>
        <w:t>เจ๊จุก คลองสาม” กับข้อความที่ถูกบิดเบือนของ ศ.ดร.พวงทอง ภวัครพันธุ์</w:t>
      </w:r>
      <w:r w:rsidR="00480524" w:rsidRPr="001025C5">
        <w:rPr>
          <w:rFonts w:cs="TH SarabunPSK"/>
          <w:sz w:val="24"/>
          <w:szCs w:val="24"/>
        </w:rPr>
        <w:t xml:space="preserve">, </w:t>
      </w:r>
      <w:r w:rsidR="00480524" w:rsidRPr="001025C5">
        <w:rPr>
          <w:rFonts w:cs="TH SarabunPSK"/>
          <w:sz w:val="24"/>
          <w:szCs w:val="24"/>
          <w:cs/>
        </w:rPr>
        <w:t>โดย โครงการโคแฟค</w:t>
      </w:r>
      <w:r w:rsidR="00480524" w:rsidRPr="001025C5">
        <w:rPr>
          <w:rFonts w:cs="TH SarabunPSK"/>
          <w:sz w:val="24"/>
          <w:szCs w:val="24"/>
        </w:rPr>
        <w:t xml:space="preserve">, </w:t>
      </w:r>
      <w:r w:rsidR="00480524" w:rsidRPr="001025C5">
        <w:rPr>
          <w:rFonts w:cs="TH SarabunPSK"/>
          <w:sz w:val="24"/>
          <w:szCs w:val="24"/>
          <w:cs/>
        </w:rPr>
        <w:t xml:space="preserve">25 กรกฎาคม 2568. สืบค้นจาก </w:t>
      </w:r>
      <w:r w:rsidR="00480524" w:rsidRPr="001025C5">
        <w:rPr>
          <w:rFonts w:cs="TH SarabunPSK"/>
          <w:sz w:val="24"/>
          <w:szCs w:val="24"/>
        </w:rPr>
        <w:t>https://blog.cofact.org/thai-cambodia-disinformation-</w:t>
      </w:r>
      <w:r w:rsidR="00480524" w:rsidRPr="001025C5">
        <w:rPr>
          <w:rFonts w:cs="TH SarabunPSK"/>
          <w:sz w:val="24"/>
          <w:szCs w:val="24"/>
          <w:cs/>
        </w:rPr>
        <w:t>25072025/</w:t>
      </w:r>
    </w:p>
  </w:footnote>
  <w:footnote w:id="138">
    <w:p w14:paraId="3C85C004" w14:textId="1524CEE7" w:rsidR="00900B8B" w:rsidRPr="00D662A4" w:rsidRDefault="00900B8B" w:rsidP="00881D03">
      <w:pPr>
        <w:pStyle w:val="FootnoteText"/>
        <w:jc w:val="thaiDistribute"/>
        <w:rPr>
          <w:sz w:val="24"/>
          <w:szCs w:val="24"/>
          <w:cs/>
        </w:rPr>
      </w:pPr>
      <w:r w:rsidRPr="00D662A4">
        <w:rPr>
          <w:rStyle w:val="FootnoteReference"/>
          <w:sz w:val="24"/>
          <w:szCs w:val="24"/>
        </w:rPr>
        <w:footnoteRef/>
      </w:r>
      <w:r w:rsidR="00881D03" w:rsidRPr="00D662A4">
        <w:rPr>
          <w:rFonts w:cs="TH SarabunPSK"/>
          <w:sz w:val="24"/>
          <w:szCs w:val="24"/>
          <w:cs/>
        </w:rPr>
        <w:t xml:space="preserve">จาก </w:t>
      </w:r>
      <w:r w:rsidR="00881D03" w:rsidRPr="00D662A4">
        <w:rPr>
          <w:rFonts w:cs="TH SarabunPSK"/>
          <w:i/>
          <w:iCs/>
          <w:sz w:val="24"/>
          <w:szCs w:val="24"/>
          <w:cs/>
        </w:rPr>
        <w:t>รอบสามเดือน : ศาลอาญาสั่งห้ามเผยแพร่เหตุการณ์ในห้องพิจารณาคดีเพิ่มอีก 3 คดี – พบเหตุการณ์พยายามสั่ง ‘ห้ามจดบันทึกในคดี</w:t>
      </w:r>
      <w:r w:rsidR="00881D03" w:rsidRPr="00D662A4">
        <w:rPr>
          <w:rFonts w:cs="TH SarabunPSK" w:hint="cs"/>
          <w:i/>
          <w:iCs/>
          <w:sz w:val="24"/>
          <w:szCs w:val="24"/>
          <w:cs/>
        </w:rPr>
        <w:t xml:space="preserve">    </w:t>
      </w:r>
      <w:r w:rsidR="00881D03" w:rsidRPr="00D662A4">
        <w:rPr>
          <w:rFonts w:cs="TH SarabunPSK"/>
          <w:i/>
          <w:iCs/>
          <w:sz w:val="24"/>
          <w:szCs w:val="24"/>
          <w:cs/>
        </w:rPr>
        <w:t xml:space="preserve"> ม.110’</w:t>
      </w:r>
      <w:r w:rsidR="00881D03" w:rsidRPr="00D662A4">
        <w:rPr>
          <w:rFonts w:cs="TH SarabunPSK"/>
          <w:sz w:val="24"/>
          <w:szCs w:val="24"/>
        </w:rPr>
        <w:t xml:space="preserve">, </w:t>
      </w:r>
      <w:r w:rsidR="00881D03" w:rsidRPr="00D662A4">
        <w:rPr>
          <w:rFonts w:cs="TH SarabunPSK"/>
          <w:sz w:val="24"/>
          <w:szCs w:val="24"/>
          <w:cs/>
        </w:rPr>
        <w:t>โดย แอดมิน03 ศูนย์ทนายความเพื่อสิทธิมนุษยชน</w:t>
      </w:r>
      <w:r w:rsidR="00881D03" w:rsidRPr="00D662A4">
        <w:rPr>
          <w:rFonts w:cs="TH SarabunPSK"/>
          <w:sz w:val="24"/>
          <w:szCs w:val="24"/>
        </w:rPr>
        <w:t>,</w:t>
      </w:r>
      <w:r w:rsidR="00881D03" w:rsidRPr="00D662A4">
        <w:rPr>
          <w:rFonts w:cs="TH SarabunPSK"/>
          <w:sz w:val="24"/>
          <w:szCs w:val="24"/>
          <w:cs/>
        </w:rPr>
        <w:t xml:space="preserve"> 25 กันยายน 2568. สืบค้นจาก </w:t>
      </w:r>
      <w:r w:rsidR="00881D03" w:rsidRPr="00D662A4">
        <w:rPr>
          <w:rFonts w:cs="TH SarabunPSK"/>
          <w:sz w:val="24"/>
          <w:szCs w:val="24"/>
        </w:rPr>
        <w:t>https://tlhr</w:t>
      </w:r>
      <w:r w:rsidR="00881D03" w:rsidRPr="00D662A4">
        <w:rPr>
          <w:rFonts w:cs="TH SarabunPSK"/>
          <w:sz w:val="24"/>
          <w:szCs w:val="24"/>
          <w:cs/>
        </w:rPr>
        <w:t>2014.</w:t>
      </w:r>
      <w:r w:rsidR="00881D03" w:rsidRPr="00D662A4">
        <w:rPr>
          <w:rFonts w:cs="TH SarabunPSK"/>
          <w:sz w:val="24"/>
          <w:szCs w:val="24"/>
        </w:rPr>
        <w:t>com/archives/</w:t>
      </w:r>
      <w:r w:rsidR="00881D03" w:rsidRPr="00D662A4">
        <w:rPr>
          <w:rFonts w:cs="TH SarabunPSK"/>
          <w:sz w:val="24"/>
          <w:szCs w:val="24"/>
          <w:cs/>
        </w:rPr>
        <w:t>78667</w:t>
      </w:r>
      <w:r w:rsidRPr="00D662A4">
        <w:rPr>
          <w:sz w:val="24"/>
          <w:szCs w:val="24"/>
        </w:rPr>
        <w:t xml:space="preserve"> </w:t>
      </w:r>
    </w:p>
  </w:footnote>
  <w:footnote w:id="139">
    <w:p w14:paraId="1BEFAB10" w14:textId="59F01E76" w:rsidR="00900B8B" w:rsidRPr="00D662A4" w:rsidRDefault="00900B8B" w:rsidP="00881D03">
      <w:pPr>
        <w:pStyle w:val="FootnoteText"/>
        <w:jc w:val="thaiDistribute"/>
        <w:rPr>
          <w:sz w:val="24"/>
          <w:szCs w:val="24"/>
          <w:cs/>
        </w:rPr>
      </w:pPr>
      <w:r w:rsidRPr="00D662A4">
        <w:rPr>
          <w:rStyle w:val="FootnoteReference"/>
          <w:sz w:val="24"/>
          <w:szCs w:val="24"/>
        </w:rPr>
        <w:footnoteRef/>
      </w:r>
      <w:r w:rsidR="00881D03" w:rsidRPr="00D662A4">
        <w:rPr>
          <w:rFonts w:cs="TH SarabunPSK"/>
          <w:sz w:val="24"/>
          <w:szCs w:val="24"/>
          <w:cs/>
        </w:rPr>
        <w:t xml:space="preserve">จาก </w:t>
      </w:r>
      <w:r w:rsidR="00881D03" w:rsidRPr="00D662A4">
        <w:rPr>
          <w:rFonts w:cs="TH SarabunPSK"/>
          <w:i/>
          <w:iCs/>
          <w:sz w:val="24"/>
          <w:szCs w:val="24"/>
          <w:cs/>
        </w:rPr>
        <w:t>แถลงการณ์สมาคมนักข่าวนักหนังสือพิมพ์แห่งประเทศไทย การกระทำที่เข้าข่ายคุกคามสื่อมวลชน ประจำทำเนียบรัฐบาล</w:t>
      </w:r>
      <w:r w:rsidR="00881D03" w:rsidRPr="00D662A4">
        <w:rPr>
          <w:rFonts w:cs="TH SarabunPSK"/>
          <w:sz w:val="24"/>
          <w:szCs w:val="24"/>
        </w:rPr>
        <w:t xml:space="preserve">, </w:t>
      </w:r>
      <w:r w:rsidR="00881D03" w:rsidRPr="00D662A4">
        <w:rPr>
          <w:rFonts w:cs="TH SarabunPSK"/>
          <w:sz w:val="24"/>
          <w:szCs w:val="24"/>
          <w:cs/>
        </w:rPr>
        <w:t>โดย สมาคมนักข่าวนักหนังสือพิมพ์แห่งประเทศไทย</w:t>
      </w:r>
      <w:r w:rsidR="00881D03" w:rsidRPr="00D662A4">
        <w:rPr>
          <w:rFonts w:cs="TH SarabunPSK"/>
          <w:sz w:val="24"/>
          <w:szCs w:val="24"/>
        </w:rPr>
        <w:t>,</w:t>
      </w:r>
      <w:r w:rsidR="00881D03" w:rsidRPr="00D662A4">
        <w:rPr>
          <w:rFonts w:cs="TH SarabunPSK"/>
          <w:sz w:val="24"/>
          <w:szCs w:val="24"/>
          <w:cs/>
        </w:rPr>
        <w:t xml:space="preserve"> 11 มิถุนายน 2568. สืบค้นจาก </w:t>
      </w:r>
      <w:r w:rsidR="00881D03" w:rsidRPr="00D662A4">
        <w:rPr>
          <w:rFonts w:cs="TH SarabunPSK"/>
          <w:sz w:val="24"/>
          <w:szCs w:val="24"/>
        </w:rPr>
        <w:t>https://tja.or.th/view/activities/bulletin/</w:t>
      </w:r>
      <w:r w:rsidR="00881D03" w:rsidRPr="00D662A4">
        <w:rPr>
          <w:rFonts w:cs="TH SarabunPSK"/>
          <w:sz w:val="24"/>
          <w:szCs w:val="24"/>
          <w:cs/>
        </w:rPr>
        <w:t>1454907</w:t>
      </w:r>
    </w:p>
  </w:footnote>
  <w:footnote w:id="140">
    <w:p w14:paraId="2DDBF3A9" w14:textId="1FCAE5A1" w:rsidR="00900B8B" w:rsidRPr="00D662A4" w:rsidRDefault="00900B8B" w:rsidP="00881D03">
      <w:pPr>
        <w:pStyle w:val="FootnoteText"/>
        <w:jc w:val="thaiDistribute"/>
        <w:rPr>
          <w:sz w:val="24"/>
          <w:szCs w:val="24"/>
          <w:cs/>
        </w:rPr>
      </w:pPr>
      <w:r w:rsidRPr="00D662A4">
        <w:rPr>
          <w:rStyle w:val="FootnoteReference"/>
          <w:sz w:val="24"/>
          <w:szCs w:val="24"/>
        </w:rPr>
        <w:footnoteRef/>
      </w:r>
      <w:r w:rsidR="00881D03" w:rsidRPr="00D662A4">
        <w:rPr>
          <w:rFonts w:cs="TH SarabunPSK"/>
          <w:spacing w:val="-14"/>
          <w:sz w:val="24"/>
          <w:szCs w:val="24"/>
          <w:cs/>
        </w:rPr>
        <w:t xml:space="preserve">จาก </w:t>
      </w:r>
      <w:r w:rsidR="00881D03" w:rsidRPr="00D662A4">
        <w:rPr>
          <w:rFonts w:cs="TH SarabunPSK"/>
          <w:i/>
          <w:iCs/>
          <w:spacing w:val="-14"/>
          <w:sz w:val="24"/>
          <w:szCs w:val="24"/>
          <w:cs/>
        </w:rPr>
        <w:t>แยม-ฐปณีย์ วอนคนเห็นต่าง-</w:t>
      </w:r>
      <w:r w:rsidR="00881D03" w:rsidRPr="00D662A4">
        <w:rPr>
          <w:rFonts w:cs="TH SarabunPSK"/>
          <w:i/>
          <w:iCs/>
          <w:spacing w:val="-14"/>
          <w:sz w:val="24"/>
          <w:szCs w:val="24"/>
        </w:rPr>
        <w:t xml:space="preserve">IO </w:t>
      </w:r>
      <w:r w:rsidR="00881D03" w:rsidRPr="00D662A4">
        <w:rPr>
          <w:rFonts w:cs="TH SarabunPSK"/>
          <w:i/>
          <w:iCs/>
          <w:spacing w:val="-14"/>
          <w:sz w:val="24"/>
          <w:szCs w:val="24"/>
          <w:cs/>
        </w:rPr>
        <w:t>ปมอุยกูร์ อย่าคุกคามกันถึงชีวิต</w:t>
      </w:r>
      <w:r w:rsidR="00881D03" w:rsidRPr="00D662A4">
        <w:rPr>
          <w:rFonts w:cs="TH SarabunPSK"/>
          <w:spacing w:val="-14"/>
          <w:sz w:val="24"/>
          <w:szCs w:val="24"/>
        </w:rPr>
        <w:t xml:space="preserve">, </w:t>
      </w:r>
      <w:r w:rsidR="00881D03" w:rsidRPr="00D662A4">
        <w:rPr>
          <w:rFonts w:cs="TH SarabunPSK"/>
          <w:spacing w:val="-14"/>
          <w:sz w:val="24"/>
          <w:szCs w:val="24"/>
          <w:cs/>
        </w:rPr>
        <w:t>โดย มติชน</w:t>
      </w:r>
      <w:r w:rsidR="00881D03" w:rsidRPr="00D662A4">
        <w:rPr>
          <w:rFonts w:cs="TH SarabunPSK"/>
          <w:spacing w:val="-14"/>
          <w:sz w:val="24"/>
          <w:szCs w:val="24"/>
        </w:rPr>
        <w:t xml:space="preserve">, </w:t>
      </w:r>
      <w:r w:rsidR="00881D03" w:rsidRPr="00D662A4">
        <w:rPr>
          <w:rFonts w:cs="TH SarabunPSK"/>
          <w:spacing w:val="-14"/>
          <w:sz w:val="24"/>
          <w:szCs w:val="24"/>
          <w:cs/>
        </w:rPr>
        <w:t>2 มีนาคม 2568. สืบค้นจาก</w:t>
      </w:r>
      <w:r w:rsidR="00881D03" w:rsidRPr="00D662A4">
        <w:rPr>
          <w:rFonts w:cs="TH SarabunPSK"/>
          <w:spacing w:val="-14"/>
          <w:sz w:val="24"/>
          <w:szCs w:val="24"/>
        </w:rPr>
        <w:t>https://www.matichon.co.th/social/news_</w:t>
      </w:r>
      <w:r w:rsidR="00881D03" w:rsidRPr="00D662A4">
        <w:rPr>
          <w:rFonts w:cs="TH SarabunPSK"/>
          <w:spacing w:val="-14"/>
          <w:sz w:val="24"/>
          <w:szCs w:val="24"/>
          <w:cs/>
        </w:rPr>
        <w:t>5072465</w:t>
      </w:r>
    </w:p>
  </w:footnote>
  <w:footnote w:id="141">
    <w:p w14:paraId="4F51DE02" w14:textId="048EBD33" w:rsidR="00900B8B" w:rsidRPr="00D662A4" w:rsidRDefault="00900B8B" w:rsidP="00881D03">
      <w:pPr>
        <w:pStyle w:val="FootnoteText"/>
        <w:jc w:val="thaiDistribute"/>
        <w:rPr>
          <w:sz w:val="24"/>
          <w:szCs w:val="24"/>
          <w:cs/>
        </w:rPr>
      </w:pPr>
      <w:r w:rsidRPr="00D662A4">
        <w:rPr>
          <w:rStyle w:val="FootnoteReference"/>
          <w:sz w:val="24"/>
          <w:szCs w:val="24"/>
        </w:rPr>
        <w:footnoteRef/>
      </w:r>
      <w:r w:rsidR="00881D03" w:rsidRPr="00D662A4">
        <w:rPr>
          <w:rFonts w:cs="TH SarabunPSK"/>
          <w:sz w:val="24"/>
          <w:szCs w:val="24"/>
          <w:cs/>
        </w:rPr>
        <w:t xml:space="preserve">จาก </w:t>
      </w:r>
      <w:r w:rsidR="00881D03" w:rsidRPr="00D662A4">
        <w:rPr>
          <w:rFonts w:cs="TH SarabunPSK"/>
          <w:i/>
          <w:iCs/>
          <w:sz w:val="24"/>
          <w:szCs w:val="24"/>
          <w:cs/>
        </w:rPr>
        <w:t>3 สมาคมข่าว ออกแถลงการณ์ ห่วงสื่อลงพื้นที่รายงานข่าวชายแดน คำนึงถึงความปลอดภัยสูงสุด</w:t>
      </w:r>
      <w:r w:rsidR="00881D03" w:rsidRPr="00D662A4">
        <w:rPr>
          <w:rFonts w:cs="TH SarabunPSK"/>
          <w:sz w:val="24"/>
          <w:szCs w:val="24"/>
        </w:rPr>
        <w:t xml:space="preserve">, </w:t>
      </w:r>
      <w:r w:rsidR="00881D03" w:rsidRPr="00D662A4">
        <w:rPr>
          <w:rFonts w:cs="TH SarabunPSK"/>
          <w:sz w:val="24"/>
          <w:szCs w:val="24"/>
          <w:cs/>
        </w:rPr>
        <w:t>โดย ไทยโพสต์</w:t>
      </w:r>
      <w:r w:rsidR="00881D03" w:rsidRPr="00D662A4">
        <w:rPr>
          <w:rFonts w:cs="TH SarabunPSK"/>
          <w:sz w:val="24"/>
          <w:szCs w:val="24"/>
        </w:rPr>
        <w:t xml:space="preserve">, </w:t>
      </w:r>
      <w:r w:rsidR="00881D03" w:rsidRPr="00D662A4">
        <w:rPr>
          <w:rFonts w:cs="TH SarabunPSK"/>
          <w:sz w:val="24"/>
          <w:szCs w:val="24"/>
          <w:cs/>
        </w:rPr>
        <w:t xml:space="preserve">15 ธันวาคม 2568. สืบค้นจาก </w:t>
      </w:r>
      <w:r w:rsidR="00881D03" w:rsidRPr="00D662A4">
        <w:rPr>
          <w:rFonts w:cs="TH SarabunPSK"/>
          <w:sz w:val="24"/>
          <w:szCs w:val="24"/>
        </w:rPr>
        <w:t>https://www.thaipost.net/general-news/</w:t>
      </w:r>
      <w:r w:rsidR="00881D03" w:rsidRPr="00D662A4">
        <w:rPr>
          <w:rFonts w:cs="TH SarabunPSK"/>
          <w:sz w:val="24"/>
          <w:szCs w:val="24"/>
          <w:cs/>
        </w:rPr>
        <w:t>915034/</w:t>
      </w:r>
    </w:p>
  </w:footnote>
  <w:footnote w:id="142">
    <w:p w14:paraId="2EA27F54" w14:textId="12D7BB5D" w:rsidR="003C3DB0" w:rsidRPr="00D662A4" w:rsidRDefault="003C3DB0" w:rsidP="00881D03">
      <w:pPr>
        <w:pStyle w:val="FootnoteText"/>
        <w:jc w:val="thaiDistribute"/>
        <w:rPr>
          <w:sz w:val="24"/>
          <w:szCs w:val="24"/>
          <w:cs/>
        </w:rPr>
      </w:pPr>
      <w:r w:rsidRPr="00D662A4">
        <w:rPr>
          <w:rStyle w:val="FootnoteReference"/>
          <w:sz w:val="24"/>
          <w:szCs w:val="24"/>
        </w:rPr>
        <w:footnoteRef/>
      </w:r>
      <w:r w:rsidR="00881D03" w:rsidRPr="00D662A4">
        <w:rPr>
          <w:rFonts w:cs="TH SarabunPSK"/>
          <w:sz w:val="24"/>
          <w:szCs w:val="24"/>
          <w:cs/>
        </w:rPr>
        <w:t xml:space="preserve">จาก </w:t>
      </w:r>
      <w:r w:rsidR="00881D03" w:rsidRPr="00D662A4">
        <w:rPr>
          <w:rFonts w:cs="TH SarabunPSK"/>
          <w:i/>
          <w:iCs/>
          <w:sz w:val="24"/>
          <w:szCs w:val="24"/>
          <w:cs/>
        </w:rPr>
        <w:t>จี้กำกับรายการทีวีดิจิทัล หลังพบ “ลุยชนข่าว” จำลองปมเสียชีวิต ผกก.โจ้</w:t>
      </w:r>
      <w:r w:rsidR="00881D03" w:rsidRPr="00D662A4">
        <w:rPr>
          <w:rFonts w:cs="TH SarabunPSK"/>
          <w:sz w:val="24"/>
          <w:szCs w:val="24"/>
        </w:rPr>
        <w:t xml:space="preserve">, </w:t>
      </w:r>
      <w:r w:rsidR="00881D03" w:rsidRPr="00D662A4">
        <w:rPr>
          <w:rFonts w:cs="TH SarabunPSK"/>
          <w:sz w:val="24"/>
          <w:szCs w:val="24"/>
          <w:cs/>
        </w:rPr>
        <w:t>โดย สภาองค์กรของผู้บริโภค</w:t>
      </w:r>
      <w:r w:rsidR="00881D03" w:rsidRPr="00D662A4">
        <w:rPr>
          <w:rFonts w:cs="TH SarabunPSK"/>
          <w:sz w:val="24"/>
          <w:szCs w:val="24"/>
        </w:rPr>
        <w:t xml:space="preserve">, </w:t>
      </w:r>
      <w:r w:rsidR="00881D03" w:rsidRPr="00D662A4">
        <w:rPr>
          <w:rFonts w:cs="TH SarabunPSK"/>
          <w:sz w:val="24"/>
          <w:szCs w:val="24"/>
          <w:cs/>
        </w:rPr>
        <w:t xml:space="preserve">14 มีนาคม 2568. สืบค้นจาก </w:t>
      </w:r>
      <w:r w:rsidR="00881D03" w:rsidRPr="00D662A4">
        <w:rPr>
          <w:rFonts w:cs="TH SarabunPSK"/>
          <w:sz w:val="24"/>
          <w:szCs w:val="24"/>
        </w:rPr>
        <w:t>https://www.tcc.or.th/tv-content-regulation</w:t>
      </w:r>
      <w:r w:rsidR="00881D03" w:rsidRPr="00D662A4">
        <w:rPr>
          <w:rFonts w:cs="TH SarabunPSK"/>
          <w:sz w:val="24"/>
          <w:szCs w:val="24"/>
          <w:cs/>
        </w:rPr>
        <w:t>/</w:t>
      </w:r>
    </w:p>
  </w:footnote>
  <w:footnote w:id="143">
    <w:p w14:paraId="3F805099" w14:textId="7362CCCE" w:rsidR="003C3DB0" w:rsidRPr="00D662A4" w:rsidRDefault="003C3DB0" w:rsidP="00881D03">
      <w:pPr>
        <w:pStyle w:val="FootnoteText"/>
        <w:jc w:val="thaiDistribute"/>
        <w:rPr>
          <w:sz w:val="24"/>
          <w:szCs w:val="24"/>
          <w:cs/>
        </w:rPr>
      </w:pPr>
      <w:r w:rsidRPr="00D662A4">
        <w:rPr>
          <w:rStyle w:val="FootnoteReference"/>
          <w:sz w:val="24"/>
          <w:szCs w:val="24"/>
        </w:rPr>
        <w:footnoteRef/>
      </w:r>
      <w:r w:rsidR="00881D03" w:rsidRPr="00D662A4">
        <w:rPr>
          <w:rFonts w:cs="TH SarabunPSK"/>
          <w:sz w:val="24"/>
          <w:szCs w:val="24"/>
          <w:cs/>
        </w:rPr>
        <w:t>จาก</w:t>
      </w:r>
      <w:r w:rsidR="00881D03" w:rsidRPr="00D662A4">
        <w:rPr>
          <w:rFonts w:cs="TH SarabunPSK"/>
          <w:sz w:val="24"/>
          <w:szCs w:val="24"/>
        </w:rPr>
        <w:t xml:space="preserve"> </w:t>
      </w:r>
      <w:r w:rsidR="00881D03" w:rsidRPr="00D662A4">
        <w:rPr>
          <w:rFonts w:cs="TH SarabunPSK"/>
          <w:i/>
          <w:iCs/>
          <w:sz w:val="24"/>
          <w:szCs w:val="24"/>
          <w:cs/>
        </w:rPr>
        <w:t>หนุ่ม กรรชัย ขอโทษ อังคณา-สุณัย เผย ‘ผมพลาดเอง’ รับผิดนำเสนอข้อมูลไม่รอบด้าน</w:t>
      </w:r>
      <w:r w:rsidR="00881D03" w:rsidRPr="00D662A4">
        <w:rPr>
          <w:rFonts w:cs="TH SarabunPSK"/>
          <w:sz w:val="24"/>
          <w:szCs w:val="24"/>
        </w:rPr>
        <w:t xml:space="preserve">, </w:t>
      </w:r>
      <w:r w:rsidR="00881D03" w:rsidRPr="00D662A4">
        <w:rPr>
          <w:rFonts w:cs="TH SarabunPSK"/>
          <w:sz w:val="24"/>
          <w:szCs w:val="24"/>
          <w:cs/>
        </w:rPr>
        <w:t>โดย มติชน</w:t>
      </w:r>
      <w:r w:rsidR="00881D03" w:rsidRPr="00D662A4">
        <w:rPr>
          <w:rFonts w:cs="TH SarabunPSK"/>
          <w:sz w:val="24"/>
          <w:szCs w:val="24"/>
        </w:rPr>
        <w:t>, 20</w:t>
      </w:r>
      <w:r w:rsidR="00881D03" w:rsidRPr="00D662A4">
        <w:rPr>
          <w:rFonts w:cs="TH SarabunPSK"/>
          <w:sz w:val="24"/>
          <w:szCs w:val="24"/>
          <w:cs/>
        </w:rPr>
        <w:t xml:space="preserve"> ตุลาคม 2568. สืบค้นจาก </w:t>
      </w:r>
      <w:r w:rsidR="00881D03" w:rsidRPr="00D662A4">
        <w:rPr>
          <w:rFonts w:cs="TH SarabunPSK"/>
          <w:sz w:val="24"/>
          <w:szCs w:val="24"/>
        </w:rPr>
        <w:t>https://www.matichon.co.th/local/news_5419512</w:t>
      </w:r>
    </w:p>
  </w:footnote>
  <w:footnote w:id="144">
    <w:p w14:paraId="3A8B319F" w14:textId="737F94B8" w:rsidR="003C3DB0" w:rsidRPr="00D662A4" w:rsidRDefault="003C3DB0" w:rsidP="00881D03">
      <w:pPr>
        <w:pStyle w:val="FootnoteText"/>
        <w:jc w:val="thaiDistribute"/>
        <w:rPr>
          <w:sz w:val="24"/>
          <w:szCs w:val="24"/>
          <w:cs/>
        </w:rPr>
      </w:pPr>
      <w:r w:rsidRPr="00D662A4">
        <w:rPr>
          <w:rStyle w:val="FootnoteReference"/>
          <w:sz w:val="24"/>
          <w:szCs w:val="24"/>
        </w:rPr>
        <w:footnoteRef/>
      </w:r>
      <w:r w:rsidR="00881D03" w:rsidRPr="00D662A4">
        <w:rPr>
          <w:rFonts w:cs="TH SarabunPSK"/>
          <w:spacing w:val="-6"/>
          <w:sz w:val="24"/>
          <w:szCs w:val="24"/>
          <w:cs/>
        </w:rPr>
        <w:t xml:space="preserve">จาก </w:t>
      </w:r>
      <w:r w:rsidR="00881D03" w:rsidRPr="00D662A4">
        <w:rPr>
          <w:rFonts w:cs="TH SarabunPSK"/>
          <w:i/>
          <w:iCs/>
          <w:spacing w:val="-6"/>
          <w:sz w:val="24"/>
          <w:szCs w:val="24"/>
          <w:cs/>
        </w:rPr>
        <w:t xml:space="preserve">‘ทลายปาร์ตี้เหมืองทอง’ เมื่อการรายงานข่าวสะท้อนอคติทางเพศ และผลิตซ้ำภาพจำต่อ </w:t>
      </w:r>
      <w:r w:rsidR="00881D03" w:rsidRPr="00D662A4">
        <w:rPr>
          <w:rFonts w:cs="TH SarabunPSK"/>
          <w:i/>
          <w:iCs/>
          <w:spacing w:val="-6"/>
          <w:sz w:val="24"/>
          <w:szCs w:val="24"/>
        </w:rPr>
        <w:t>LGBTQIA+</w:t>
      </w:r>
      <w:r w:rsidR="00881D03" w:rsidRPr="00D662A4">
        <w:rPr>
          <w:rFonts w:cs="TH SarabunPSK"/>
          <w:spacing w:val="-6"/>
          <w:sz w:val="24"/>
          <w:szCs w:val="24"/>
        </w:rPr>
        <w:t xml:space="preserve">, </w:t>
      </w:r>
      <w:r w:rsidR="00881D03" w:rsidRPr="00D662A4">
        <w:rPr>
          <w:rFonts w:cs="TH SarabunPSK"/>
          <w:spacing w:val="-6"/>
          <w:sz w:val="24"/>
          <w:szCs w:val="24"/>
          <w:cs/>
        </w:rPr>
        <w:t xml:space="preserve">โดย </w:t>
      </w:r>
      <w:r w:rsidR="00881D03" w:rsidRPr="00D662A4">
        <w:rPr>
          <w:rFonts w:cs="TH SarabunPSK"/>
          <w:spacing w:val="-6"/>
          <w:sz w:val="24"/>
          <w:szCs w:val="24"/>
        </w:rPr>
        <w:t xml:space="preserve">The Momentum, </w:t>
      </w:r>
      <w:r w:rsidR="00881D03" w:rsidRPr="00D662A4">
        <w:rPr>
          <w:rFonts w:cs="TH SarabunPSK"/>
          <w:spacing w:val="-6"/>
          <w:sz w:val="24"/>
          <w:szCs w:val="24"/>
          <w:cs/>
        </w:rPr>
        <w:t>6 พฤศจิกายน 2568</w:t>
      </w:r>
      <w:r w:rsidR="00881D03" w:rsidRPr="00D662A4">
        <w:rPr>
          <w:rFonts w:cs="TH SarabunPSK"/>
          <w:sz w:val="24"/>
          <w:szCs w:val="24"/>
          <w:cs/>
        </w:rPr>
        <w:t xml:space="preserve">. สืบค้นจาก </w:t>
      </w:r>
      <w:r w:rsidR="00881D03" w:rsidRPr="00D662A4">
        <w:rPr>
          <w:rFonts w:cs="TH SarabunPSK"/>
          <w:sz w:val="24"/>
          <w:szCs w:val="24"/>
        </w:rPr>
        <w:t>https://themomentum.co/gender-bias-in-media/</w:t>
      </w:r>
    </w:p>
  </w:footnote>
  <w:footnote w:id="145">
    <w:p w14:paraId="0053E79F" w14:textId="69321D24" w:rsidR="003C3DB0" w:rsidRPr="00D662A4" w:rsidRDefault="003C3DB0" w:rsidP="00881D03">
      <w:pPr>
        <w:pStyle w:val="FootnoteText"/>
        <w:jc w:val="thaiDistribute"/>
        <w:rPr>
          <w:sz w:val="24"/>
          <w:szCs w:val="24"/>
          <w:cs/>
        </w:rPr>
      </w:pPr>
      <w:r w:rsidRPr="00D662A4">
        <w:rPr>
          <w:rStyle w:val="FootnoteReference"/>
          <w:sz w:val="24"/>
          <w:szCs w:val="24"/>
        </w:rPr>
        <w:footnoteRef/>
      </w:r>
      <w:r w:rsidR="00881D03" w:rsidRPr="00D662A4">
        <w:rPr>
          <w:rFonts w:cs="TH SarabunPSK"/>
          <w:sz w:val="24"/>
          <w:szCs w:val="24"/>
          <w:cs/>
        </w:rPr>
        <w:t xml:space="preserve">จาก </w:t>
      </w:r>
      <w:r w:rsidR="00881D03" w:rsidRPr="00D662A4">
        <w:rPr>
          <w:rFonts w:cs="TH SarabunPSK"/>
          <w:i/>
          <w:iCs/>
          <w:sz w:val="24"/>
          <w:szCs w:val="24"/>
          <w:cs/>
        </w:rPr>
        <w:t>ล้อเลียนโรคซึมเศร้า ‘ไม่สอดคล้องกับ’ จริยธรรมสื่อมวลชน สมาคมฯ นักข่าวออกแถลงการณ์กรณี คำ ผกา</w:t>
      </w:r>
      <w:r w:rsidR="00881D03" w:rsidRPr="00D662A4">
        <w:rPr>
          <w:rFonts w:cs="TH SarabunPSK"/>
          <w:sz w:val="24"/>
          <w:szCs w:val="24"/>
          <w:cs/>
        </w:rPr>
        <w:t xml:space="preserve"> </w:t>
      </w:r>
      <w:r w:rsidR="00881D03" w:rsidRPr="00D662A4">
        <w:rPr>
          <w:rFonts w:cs="TH SarabunPSK"/>
          <w:sz w:val="24"/>
          <w:szCs w:val="24"/>
        </w:rPr>
        <w:t>[</w:t>
      </w:r>
      <w:r w:rsidR="00881D03" w:rsidRPr="00D662A4">
        <w:rPr>
          <w:rFonts w:cs="TH SarabunPSK"/>
          <w:sz w:val="24"/>
          <w:szCs w:val="24"/>
          <w:cs/>
        </w:rPr>
        <w:t>อ้างอิงจากสถานะเฟซบุ๊ก</w:t>
      </w:r>
      <w:r w:rsidR="00881D03" w:rsidRPr="00D662A4">
        <w:rPr>
          <w:rFonts w:cs="TH SarabunPSK"/>
          <w:sz w:val="24"/>
          <w:szCs w:val="24"/>
        </w:rPr>
        <w:t>],</w:t>
      </w:r>
      <w:r w:rsidR="00881D03" w:rsidRPr="00D662A4">
        <w:rPr>
          <w:rFonts w:cs="TH SarabunPSK"/>
          <w:sz w:val="24"/>
          <w:szCs w:val="24"/>
          <w:cs/>
        </w:rPr>
        <w:t xml:space="preserve"> </w:t>
      </w:r>
      <w:r w:rsidR="00881D03" w:rsidRPr="00D662A4">
        <w:rPr>
          <w:rFonts w:cs="TH SarabunPSK" w:hint="cs"/>
          <w:spacing w:val="-8"/>
          <w:sz w:val="24"/>
          <w:szCs w:val="24"/>
          <w:cs/>
        </w:rPr>
        <w:t xml:space="preserve"> </w:t>
      </w:r>
      <w:r w:rsidR="00881D03" w:rsidRPr="00D662A4">
        <w:rPr>
          <w:rFonts w:cs="TH SarabunPSK"/>
          <w:spacing w:val="-8"/>
          <w:sz w:val="24"/>
          <w:szCs w:val="24"/>
          <w:cs/>
        </w:rPr>
        <w:t xml:space="preserve">โดย </w:t>
      </w:r>
      <w:r w:rsidR="00881D03" w:rsidRPr="00D662A4">
        <w:rPr>
          <w:rFonts w:cs="TH SarabunPSK"/>
          <w:spacing w:val="-8"/>
          <w:sz w:val="24"/>
          <w:szCs w:val="24"/>
        </w:rPr>
        <w:t>The Momentum,</w:t>
      </w:r>
      <w:r w:rsidR="00881D03" w:rsidRPr="00D662A4">
        <w:rPr>
          <w:rFonts w:cs="TH SarabunPSK"/>
          <w:spacing w:val="-8"/>
          <w:sz w:val="24"/>
          <w:szCs w:val="24"/>
          <w:cs/>
        </w:rPr>
        <w:t xml:space="preserve"> 8 กันยายน 2568. สืบค้นจา</w:t>
      </w:r>
      <w:r w:rsidR="00881D03" w:rsidRPr="00D662A4">
        <w:rPr>
          <w:rFonts w:cs="TH SarabunPSK"/>
          <w:spacing w:val="-8"/>
          <w:sz w:val="24"/>
          <w:szCs w:val="24"/>
        </w:rPr>
        <w:t>https://www.facebook.com/story.php?story_fbid=</w:t>
      </w:r>
      <w:r w:rsidR="00881D03" w:rsidRPr="00D662A4">
        <w:rPr>
          <w:rFonts w:cs="TH SarabunPSK"/>
          <w:spacing w:val="-8"/>
          <w:sz w:val="24"/>
          <w:szCs w:val="24"/>
          <w:cs/>
        </w:rPr>
        <w:t>1222093756631339</w:t>
      </w:r>
      <w:r w:rsidR="00881D03" w:rsidRPr="00D662A4">
        <w:rPr>
          <w:rFonts w:cs="TH SarabunPSK"/>
          <w:spacing w:val="-8"/>
          <w:sz w:val="24"/>
          <w:szCs w:val="24"/>
        </w:rPr>
        <w:t>&amp;id=</w:t>
      </w:r>
      <w:r w:rsidR="00881D03" w:rsidRPr="00D662A4">
        <w:rPr>
          <w:rFonts w:cs="TH SarabunPSK"/>
          <w:spacing w:val="-8"/>
          <w:sz w:val="24"/>
          <w:szCs w:val="24"/>
          <w:cs/>
        </w:rPr>
        <w:t>100064921771337</w:t>
      </w:r>
    </w:p>
  </w:footnote>
  <w:footnote w:id="146">
    <w:p w14:paraId="7C458067" w14:textId="1385E345" w:rsidR="00A21896" w:rsidRPr="00DA02E0" w:rsidRDefault="00A21896" w:rsidP="00DF4AB8">
      <w:pPr>
        <w:pStyle w:val="FootnoteText"/>
        <w:jc w:val="thaiDistribute"/>
        <w:rPr>
          <w:sz w:val="24"/>
          <w:szCs w:val="24"/>
          <w:cs/>
        </w:rPr>
      </w:pPr>
      <w:r w:rsidRPr="00DA02E0">
        <w:rPr>
          <w:rStyle w:val="FootnoteReference"/>
          <w:sz w:val="24"/>
          <w:szCs w:val="24"/>
        </w:rPr>
        <w:footnoteRef/>
      </w:r>
      <w:r w:rsidR="00DF4AB8" w:rsidRPr="00DA02E0">
        <w:rPr>
          <w:rFonts w:cs="TH SarabunPSK"/>
          <w:sz w:val="24"/>
          <w:szCs w:val="24"/>
          <w:cs/>
        </w:rPr>
        <w:t>รวมไว้เป็นรายงานผลการตรวจสอบการละเมิดสิทธิมนุษยชนฉบับเดียวกัน.</w:t>
      </w:r>
    </w:p>
  </w:footnote>
  <w:footnote w:id="147">
    <w:p w14:paraId="7F626B39" w14:textId="24D03AE2" w:rsidR="00A21896" w:rsidRPr="00DA02E0" w:rsidRDefault="00A21896" w:rsidP="00DF4AB8">
      <w:pPr>
        <w:pStyle w:val="FootnoteText"/>
        <w:jc w:val="thaiDistribute"/>
        <w:rPr>
          <w:sz w:val="24"/>
          <w:szCs w:val="24"/>
          <w:cs/>
        </w:rPr>
      </w:pPr>
      <w:r w:rsidRPr="00DA02E0">
        <w:rPr>
          <w:rStyle w:val="FootnoteReference"/>
          <w:sz w:val="24"/>
          <w:szCs w:val="24"/>
        </w:rPr>
        <w:footnoteRef/>
      </w:r>
      <w:r w:rsidR="00DF4AB8" w:rsidRPr="00DA02E0">
        <w:rPr>
          <w:rFonts w:cs="TH SarabunPSK"/>
          <w:sz w:val="24"/>
          <w:szCs w:val="24"/>
          <w:cs/>
        </w:rPr>
        <w:t>จาก รายงานผลการตรวจสอบการละเมิดสิทธิมนุษยชน ที่ 10/2568 เรื่อง เสรีภาพในการแสดงความคิดเห็น กรณีร้องเรียนว่า นักกิจกรรม</w:t>
      </w:r>
      <w:r w:rsidR="00DF4AB8" w:rsidRPr="00DA02E0">
        <w:rPr>
          <w:rFonts w:cs="TH SarabunPSK" w:hint="cs"/>
          <w:sz w:val="24"/>
          <w:szCs w:val="24"/>
          <w:cs/>
        </w:rPr>
        <w:t xml:space="preserve">       </w:t>
      </w:r>
      <w:r w:rsidR="00DF4AB8" w:rsidRPr="00DA02E0">
        <w:rPr>
          <w:rFonts w:cs="TH SarabunPSK"/>
          <w:sz w:val="24"/>
          <w:szCs w:val="24"/>
          <w:cs/>
        </w:rPr>
        <w:t>ในพื้นที่จังหวัดชายแดนภาคใต้ถูกดำเนินคดีเชิงยุทธศาสตร์เพื่อระงับการมีส่วนร่วมในกิจการสาธารณะ (</w:t>
      </w:r>
      <w:r w:rsidR="00DF4AB8" w:rsidRPr="00DA02E0">
        <w:rPr>
          <w:rFonts w:cs="TH SarabunPSK"/>
          <w:sz w:val="24"/>
          <w:szCs w:val="24"/>
        </w:rPr>
        <w:t>SLAPP)</w:t>
      </w:r>
      <w:r w:rsidR="00DF4AB8" w:rsidRPr="00DA02E0">
        <w:rPr>
          <w:rFonts w:cs="TH SarabunPSK"/>
          <w:sz w:val="24"/>
          <w:szCs w:val="24"/>
          <w:cs/>
        </w:rPr>
        <w:t>.</w:t>
      </w:r>
    </w:p>
  </w:footnote>
  <w:footnote w:id="148">
    <w:p w14:paraId="19373BC2" w14:textId="437B8EB2" w:rsidR="00A21896" w:rsidRPr="00DA02E0" w:rsidRDefault="00A21896" w:rsidP="00DF4AB8">
      <w:pPr>
        <w:pStyle w:val="FootnoteText"/>
        <w:jc w:val="thaiDistribute"/>
        <w:rPr>
          <w:sz w:val="24"/>
          <w:szCs w:val="24"/>
          <w:cs/>
        </w:rPr>
      </w:pPr>
      <w:r w:rsidRPr="00DA02E0">
        <w:rPr>
          <w:rStyle w:val="FootnoteReference"/>
          <w:sz w:val="24"/>
          <w:szCs w:val="24"/>
        </w:rPr>
        <w:footnoteRef/>
      </w:r>
      <w:r w:rsidR="00DF4AB8" w:rsidRPr="00DA02E0">
        <w:rPr>
          <w:rFonts w:cs="TH SarabunPSK"/>
          <w:sz w:val="24"/>
          <w:szCs w:val="24"/>
          <w:cs/>
        </w:rPr>
        <w:t>จาก รายงานผลการตรวจสอบการละเมิดสิทธิมนุษยชน ที่ 66/2568 เรื่อง สิทธิในความเป็นอยู่ส่วนตัว เกียรติยศ ชื่อเสียง และครอบครัว กรณีร้องเรียนว่าเจ้าหน้าที่ตำรวจติดตามและตรวจเยี่ยมนักศึกษาที่เคยแสดงออกทางการเมือง</w:t>
      </w:r>
      <w:r w:rsidR="00DF4AB8" w:rsidRPr="00DA02E0">
        <w:rPr>
          <w:rFonts w:cs="TH SarabunPSK"/>
          <w:sz w:val="24"/>
          <w:szCs w:val="24"/>
        </w:rPr>
        <w:t>.</w:t>
      </w:r>
    </w:p>
  </w:footnote>
  <w:footnote w:id="149">
    <w:p w14:paraId="3BCFEF71" w14:textId="1FEF335C" w:rsidR="00A21896" w:rsidRDefault="00A21896" w:rsidP="00DF4AB8">
      <w:pPr>
        <w:pStyle w:val="FootnoteText"/>
        <w:jc w:val="thaiDistribute"/>
        <w:rPr>
          <w:cs/>
        </w:rPr>
      </w:pPr>
      <w:r w:rsidRPr="00DA02E0">
        <w:rPr>
          <w:rStyle w:val="FootnoteReference"/>
          <w:sz w:val="24"/>
          <w:szCs w:val="24"/>
        </w:rPr>
        <w:footnoteRef/>
      </w:r>
      <w:r w:rsidR="00DF4AB8" w:rsidRPr="00DA02E0">
        <w:rPr>
          <w:rFonts w:cs="TH SarabunPSK"/>
          <w:sz w:val="24"/>
          <w:szCs w:val="24"/>
          <w:cs/>
        </w:rPr>
        <w:t>จาก รายงานผลการตรวจสอบการละเมิดสิทธิมนุษยชน ที่ 232/2568 เรื่อง สิทธิความเป็นอยู่ส่วนตัว และเสรีภาพในการแสดงความเห็น กรณีร้องเรียนว่าหน่วยงานของรัฐฝ่ายความมั่นคงได้จัดทำบัญชีกลุ่มเป้าหมายและองค์กรเฝ้าระวัง และใช้ข้อมูลโจมตีบุคคลและองค์กรดังกล่าว.</w:t>
      </w:r>
      <w:r>
        <w:t xml:space="preserve"> </w:t>
      </w:r>
    </w:p>
  </w:footnote>
  <w:footnote w:id="150">
    <w:p w14:paraId="7CFD2A1C" w14:textId="19B22B11" w:rsidR="00A21896" w:rsidRPr="005C2A83" w:rsidRDefault="00A21896" w:rsidP="00AD5622">
      <w:pPr>
        <w:pStyle w:val="FootnoteText"/>
        <w:jc w:val="thaiDistribute"/>
        <w:rPr>
          <w:spacing w:val="-6"/>
          <w:sz w:val="24"/>
          <w:szCs w:val="24"/>
          <w:cs/>
        </w:rPr>
      </w:pPr>
      <w:r w:rsidRPr="005C2A83">
        <w:rPr>
          <w:rStyle w:val="FootnoteReference"/>
          <w:sz w:val="24"/>
          <w:szCs w:val="24"/>
        </w:rPr>
        <w:footnoteRef/>
      </w:r>
      <w:r w:rsidR="00AD5622" w:rsidRPr="005C2A83">
        <w:rPr>
          <w:rFonts w:cs="TH SarabunPSK"/>
          <w:sz w:val="24"/>
          <w:szCs w:val="24"/>
          <w:cs/>
        </w:rPr>
        <w:t>จาก รายงานผลการตรวจสอบการละเมิดสิทธิมนุษยชน ที่ 117/2568 เรื่อง เสรีภาพทางวิชาการ กรณีกองอำนวยการรักษาความมั่นคงภายใน</w:t>
      </w:r>
      <w:r w:rsidR="00AD5622" w:rsidRPr="005C2A83">
        <w:rPr>
          <w:rFonts w:cs="TH SarabunPSK"/>
          <w:spacing w:val="-6"/>
          <w:sz w:val="24"/>
          <w:szCs w:val="24"/>
          <w:cs/>
        </w:rPr>
        <w:t>ราชอาณาจักรแถลงข่าวขอความร่วมมือให้ระงับการตีพิมพ์และเผยแพร่งานวิจัย เรื่อง “ในนามของความมั่นคงภายใน การแทรกซึมสังคมของกองทัพไทย”.</w:t>
      </w:r>
    </w:p>
  </w:footnote>
  <w:footnote w:id="151">
    <w:p w14:paraId="56BE2D19" w14:textId="1CCF2BA2" w:rsidR="006A7629" w:rsidRPr="005C2A83" w:rsidRDefault="006A7629" w:rsidP="006A7629">
      <w:pPr>
        <w:pStyle w:val="FootnoteText"/>
        <w:jc w:val="thaiDistribute"/>
        <w:rPr>
          <w:sz w:val="24"/>
          <w:szCs w:val="24"/>
          <w:cs/>
        </w:rPr>
      </w:pPr>
      <w:r w:rsidRPr="005C2A83">
        <w:rPr>
          <w:rStyle w:val="FootnoteReference"/>
          <w:sz w:val="24"/>
          <w:szCs w:val="24"/>
        </w:rPr>
        <w:footnoteRef/>
      </w:r>
      <w:r w:rsidRPr="005C2A83">
        <w:rPr>
          <w:rFonts w:eastAsia="Times New Roman" w:cs="TH SarabunPSK"/>
          <w:sz w:val="24"/>
          <w:szCs w:val="24"/>
          <w:cs/>
        </w:rPr>
        <w:t>เช่น ค่าจ้าง ค่าล่วงเวลา ค่าทำงานในวันหยุด หรือค่าล่วงเวลาในวันหยุด</w:t>
      </w:r>
      <w:r w:rsidRPr="005C2A83">
        <w:rPr>
          <w:rFonts w:cs="TH SarabunPSK"/>
          <w:sz w:val="24"/>
          <w:szCs w:val="24"/>
          <w:cs/>
        </w:rPr>
        <w:t>.</w:t>
      </w:r>
      <w:r w:rsidRPr="005C2A83">
        <w:rPr>
          <w:sz w:val="24"/>
          <w:szCs w:val="24"/>
        </w:rPr>
        <w:t xml:space="preserve"> </w:t>
      </w:r>
    </w:p>
  </w:footnote>
  <w:footnote w:id="152">
    <w:p w14:paraId="3DDAC537" w14:textId="51BF8B7C" w:rsidR="006A7629" w:rsidRPr="005C2A83" w:rsidRDefault="006A7629" w:rsidP="006A7629">
      <w:pPr>
        <w:pStyle w:val="FootnoteText"/>
        <w:jc w:val="thaiDistribute"/>
        <w:rPr>
          <w:sz w:val="24"/>
          <w:szCs w:val="24"/>
          <w:cs/>
        </w:rPr>
      </w:pPr>
      <w:r w:rsidRPr="005C2A83">
        <w:rPr>
          <w:rStyle w:val="FootnoteReference"/>
          <w:sz w:val="24"/>
          <w:szCs w:val="24"/>
        </w:rPr>
        <w:footnoteRef/>
      </w:r>
      <w:r w:rsidRPr="005C2A83">
        <w:rPr>
          <w:rFonts w:cs="TH SarabunPSK"/>
          <w:sz w:val="24"/>
          <w:szCs w:val="24"/>
          <w:cs/>
        </w:rPr>
        <w:t>จาก พระราชบัญญัติคุ้มครองแรงงาน (ฉบับที่ 9) พ.ศ. 2568. (2568</w:t>
      </w:r>
      <w:r w:rsidRPr="005C2A83">
        <w:rPr>
          <w:rFonts w:cs="TH SarabunPSK"/>
          <w:sz w:val="24"/>
          <w:szCs w:val="24"/>
        </w:rPr>
        <w:t xml:space="preserve">, </w:t>
      </w:r>
      <w:r w:rsidRPr="005C2A83">
        <w:rPr>
          <w:rFonts w:cs="TH SarabunPSK"/>
          <w:sz w:val="24"/>
          <w:szCs w:val="24"/>
          <w:cs/>
        </w:rPr>
        <w:t xml:space="preserve">7 พฤศจิกายน). </w:t>
      </w:r>
      <w:r w:rsidRPr="005C2A83">
        <w:rPr>
          <w:rFonts w:cs="TH SarabunPSK"/>
          <w:i/>
          <w:iCs/>
          <w:sz w:val="24"/>
          <w:szCs w:val="24"/>
          <w:cs/>
        </w:rPr>
        <w:t>ราชกิจจานุเบกษา</w:t>
      </w:r>
      <w:r w:rsidRPr="005C2A83">
        <w:rPr>
          <w:rFonts w:cs="TH SarabunPSK"/>
          <w:sz w:val="24"/>
          <w:szCs w:val="24"/>
        </w:rPr>
        <w:t xml:space="preserve">, </w:t>
      </w:r>
      <w:r w:rsidRPr="005C2A83">
        <w:rPr>
          <w:rFonts w:cs="TH SarabunPSK"/>
          <w:i/>
          <w:iCs/>
          <w:sz w:val="24"/>
          <w:szCs w:val="24"/>
          <w:cs/>
        </w:rPr>
        <w:t>142</w:t>
      </w:r>
      <w:r w:rsidRPr="005C2A83">
        <w:rPr>
          <w:rFonts w:cs="TH SarabunPSK"/>
          <w:sz w:val="24"/>
          <w:szCs w:val="24"/>
          <w:cs/>
        </w:rPr>
        <w:t>(74 ก)</w:t>
      </w:r>
      <w:r w:rsidRPr="005C2A83">
        <w:rPr>
          <w:rFonts w:cs="TH SarabunPSK"/>
          <w:sz w:val="24"/>
          <w:szCs w:val="24"/>
        </w:rPr>
        <w:t xml:space="preserve">, </w:t>
      </w:r>
      <w:r w:rsidRPr="005C2A83">
        <w:rPr>
          <w:rFonts w:cs="TH SarabunPSK"/>
          <w:sz w:val="24"/>
          <w:szCs w:val="24"/>
          <w:cs/>
        </w:rPr>
        <w:t>41 - 44.</w:t>
      </w:r>
    </w:p>
  </w:footnote>
  <w:footnote w:id="153">
    <w:p w14:paraId="25377797" w14:textId="6FF589B2" w:rsidR="006A7629" w:rsidRPr="005C2A83" w:rsidRDefault="006A7629" w:rsidP="006A7629">
      <w:pPr>
        <w:pStyle w:val="FootnoteText"/>
        <w:jc w:val="thaiDistribute"/>
        <w:rPr>
          <w:sz w:val="24"/>
          <w:szCs w:val="24"/>
          <w:cs/>
        </w:rPr>
      </w:pPr>
      <w:r w:rsidRPr="005C2A83">
        <w:rPr>
          <w:rStyle w:val="FootnoteReference"/>
          <w:sz w:val="24"/>
          <w:szCs w:val="24"/>
        </w:rPr>
        <w:footnoteRef/>
      </w:r>
      <w:r w:rsidRPr="005C2A83">
        <w:rPr>
          <w:rFonts w:eastAsia="Times New Roman" w:cs="TH SarabunPSK"/>
          <w:sz w:val="24"/>
          <w:szCs w:val="24"/>
          <w:cs/>
        </w:rPr>
        <w:t xml:space="preserve">จาก กฎกระทรวงกำหนดหลักเกณฑ์และอัตราการได้รับประโยชน์ทดแทนในกรณีว่างงาน (ฉบับที่ 2) พ.ศ. 2568. (2568, 27 มิถุนายน). </w:t>
      </w:r>
      <w:r w:rsidRPr="005C2A83">
        <w:rPr>
          <w:rFonts w:eastAsia="Times New Roman" w:cs="TH SarabunPSK" w:hint="cs"/>
          <w:i/>
          <w:iCs/>
          <w:sz w:val="24"/>
          <w:szCs w:val="24"/>
          <w:cs/>
        </w:rPr>
        <w:t xml:space="preserve">       </w:t>
      </w:r>
      <w:r w:rsidRPr="005C2A83">
        <w:rPr>
          <w:rFonts w:eastAsia="Times New Roman" w:cs="TH SarabunPSK"/>
          <w:i/>
          <w:iCs/>
          <w:sz w:val="24"/>
          <w:szCs w:val="24"/>
          <w:cs/>
        </w:rPr>
        <w:t>ราชกิจจานุเบกษา</w:t>
      </w:r>
      <w:r w:rsidRPr="005C2A83">
        <w:rPr>
          <w:rFonts w:eastAsia="Times New Roman" w:cs="TH SarabunPSK"/>
          <w:sz w:val="24"/>
          <w:szCs w:val="24"/>
          <w:cs/>
        </w:rPr>
        <w:t xml:space="preserve">, </w:t>
      </w:r>
      <w:r w:rsidRPr="005C2A83">
        <w:rPr>
          <w:rFonts w:eastAsia="Times New Roman" w:cs="TH SarabunPSK"/>
          <w:i/>
          <w:iCs/>
          <w:sz w:val="24"/>
          <w:szCs w:val="24"/>
          <w:cs/>
        </w:rPr>
        <w:t>142</w:t>
      </w:r>
      <w:r w:rsidRPr="005C2A83">
        <w:rPr>
          <w:rFonts w:eastAsia="Times New Roman" w:cs="TH SarabunPSK"/>
          <w:sz w:val="24"/>
          <w:szCs w:val="24"/>
          <w:cs/>
        </w:rPr>
        <w:t>(44 ก), 1 - 2.</w:t>
      </w:r>
    </w:p>
  </w:footnote>
  <w:footnote w:id="154">
    <w:p w14:paraId="05B259F8" w14:textId="3D891776" w:rsidR="006A7629" w:rsidRPr="005C2A83" w:rsidRDefault="006A7629" w:rsidP="006A7629">
      <w:pPr>
        <w:pStyle w:val="FootnoteText"/>
        <w:jc w:val="thaiDistribute"/>
        <w:rPr>
          <w:sz w:val="24"/>
          <w:szCs w:val="24"/>
          <w:cs/>
        </w:rPr>
      </w:pPr>
      <w:r w:rsidRPr="005C2A83">
        <w:rPr>
          <w:rStyle w:val="FootnoteReference"/>
          <w:sz w:val="24"/>
          <w:szCs w:val="24"/>
        </w:rPr>
        <w:footnoteRef/>
      </w:r>
      <w:r w:rsidRPr="005C2A83">
        <w:rPr>
          <w:rFonts w:cs="TH SarabunPSK"/>
          <w:sz w:val="24"/>
          <w:szCs w:val="24"/>
          <w:cs/>
        </w:rPr>
        <w:t xml:space="preserve">จาก หนังสือกรมสวัสดิการและคุ้มครองแรงงาน ด่วนที่สุด ที่ รง 0502/9670 ลงวันที่ 16 ตุลาคม 2568. </w:t>
      </w:r>
      <w:r w:rsidRPr="005C2A83">
        <w:rPr>
          <w:rFonts w:cs="TH SarabunPSK" w:hint="cs"/>
          <w:sz w:val="24"/>
          <w:szCs w:val="24"/>
          <w:cs/>
        </w:rPr>
        <w:t>งานเดิม.</w:t>
      </w:r>
    </w:p>
  </w:footnote>
  <w:footnote w:id="155">
    <w:p w14:paraId="574D9D36" w14:textId="7D076E56" w:rsidR="006A7629" w:rsidRPr="005C2A83" w:rsidRDefault="006A7629" w:rsidP="006A7629">
      <w:pPr>
        <w:pStyle w:val="FootnoteText"/>
        <w:jc w:val="thaiDistribute"/>
        <w:rPr>
          <w:sz w:val="24"/>
          <w:szCs w:val="24"/>
          <w:cs/>
        </w:rPr>
      </w:pPr>
      <w:r w:rsidRPr="005C2A83">
        <w:rPr>
          <w:rStyle w:val="FootnoteReference"/>
          <w:sz w:val="24"/>
          <w:szCs w:val="24"/>
        </w:rPr>
        <w:footnoteRef/>
      </w:r>
      <w:r w:rsidRPr="005C2A83">
        <w:rPr>
          <w:rFonts w:cs="TH SarabunPSK"/>
          <w:sz w:val="24"/>
          <w:szCs w:val="24"/>
          <w:cs/>
        </w:rPr>
        <w:t>ข้อมูลจากการขับเคลื่อนงานสมัชชาสิทธิมนุษยชน ประจำปี 2568 ประเด็นสิทธิแรงงาน สำนักงาน กสม. .</w:t>
      </w:r>
      <w:r w:rsidRPr="005C2A83">
        <w:rPr>
          <w:sz w:val="24"/>
          <w:szCs w:val="24"/>
        </w:rPr>
        <w:t xml:space="preserve"> </w:t>
      </w:r>
    </w:p>
  </w:footnote>
  <w:footnote w:id="156">
    <w:p w14:paraId="06F3CA6E" w14:textId="0076456F" w:rsidR="006A7629" w:rsidRPr="005C2A83" w:rsidRDefault="006A7629" w:rsidP="00453052">
      <w:pPr>
        <w:pStyle w:val="FootnoteText"/>
        <w:jc w:val="thaiDistribute"/>
        <w:rPr>
          <w:rFonts w:cs="TH SarabunPSK"/>
          <w:sz w:val="24"/>
          <w:szCs w:val="24"/>
          <w:cs/>
        </w:rPr>
      </w:pPr>
      <w:r w:rsidRPr="005C2A83">
        <w:rPr>
          <w:rStyle w:val="FootnoteReference"/>
          <w:sz w:val="24"/>
          <w:szCs w:val="24"/>
        </w:rPr>
        <w:footnoteRef/>
      </w:r>
      <w:r w:rsidRPr="005C2A83">
        <w:rPr>
          <w:sz w:val="24"/>
          <w:szCs w:val="24"/>
        </w:rPr>
        <w:t xml:space="preserve"> </w:t>
      </w:r>
      <w:r w:rsidR="00453052" w:rsidRPr="005C2A83">
        <w:rPr>
          <w:rFonts w:eastAsia="Times New Roman" w:cs="TH SarabunPSK"/>
          <w:sz w:val="24"/>
          <w:szCs w:val="24"/>
          <w:cs/>
        </w:rPr>
        <w:t xml:space="preserve">จาก </w:t>
      </w:r>
      <w:r w:rsidR="00453052" w:rsidRPr="005C2A83">
        <w:rPr>
          <w:rFonts w:eastAsia="Times New Roman" w:cs="TH SarabunPSK"/>
          <w:i/>
          <w:iCs/>
          <w:sz w:val="24"/>
          <w:szCs w:val="24"/>
          <w:cs/>
        </w:rPr>
        <w:t>แรงงานสมุทรสาคร ร้อง กมธ.การแรงงาน สผ. ถูกเลิกจ้างไม่เป็นธรรม</w:t>
      </w:r>
      <w:r w:rsidR="00453052" w:rsidRPr="005C2A83">
        <w:rPr>
          <w:rFonts w:eastAsia="Times New Roman" w:cs="TH SarabunPSK"/>
          <w:sz w:val="24"/>
          <w:szCs w:val="24"/>
        </w:rPr>
        <w:t xml:space="preserve">, </w:t>
      </w:r>
      <w:r w:rsidR="00453052" w:rsidRPr="005C2A83">
        <w:rPr>
          <w:rFonts w:eastAsia="Times New Roman" w:cs="TH SarabunPSK"/>
          <w:sz w:val="24"/>
          <w:szCs w:val="24"/>
          <w:cs/>
        </w:rPr>
        <w:t>โดย สถานีวิทยุกระจายเสียงและวิทยุโทรทัศน์รัฐสภา</w:t>
      </w:r>
      <w:r w:rsidR="00453052" w:rsidRPr="005C2A83">
        <w:rPr>
          <w:rFonts w:eastAsia="Times New Roman" w:cs="TH SarabunPSK"/>
          <w:sz w:val="24"/>
          <w:szCs w:val="24"/>
        </w:rPr>
        <w:t xml:space="preserve">, </w:t>
      </w:r>
      <w:r w:rsidR="00453052" w:rsidRPr="005C2A83">
        <w:rPr>
          <w:rFonts w:eastAsia="Times New Roman" w:cs="TH SarabunPSK"/>
          <w:sz w:val="24"/>
          <w:szCs w:val="24"/>
          <w:cs/>
        </w:rPr>
        <w:t xml:space="preserve">1 ตุลาคม 2568. สืบค้นจาก </w:t>
      </w:r>
      <w:r w:rsidR="00453052" w:rsidRPr="005C2A83">
        <w:rPr>
          <w:rFonts w:eastAsia="Times New Roman" w:cs="TH SarabunPSK"/>
          <w:sz w:val="24"/>
          <w:szCs w:val="24"/>
        </w:rPr>
        <w:t>https://www.tpchannel.org/radio/news/</w:t>
      </w:r>
      <w:r w:rsidR="00453052" w:rsidRPr="005C2A83">
        <w:rPr>
          <w:rFonts w:eastAsia="Times New Roman" w:cs="TH SarabunPSK"/>
          <w:sz w:val="24"/>
          <w:szCs w:val="24"/>
          <w:cs/>
        </w:rPr>
        <w:t>31348</w:t>
      </w:r>
    </w:p>
  </w:footnote>
  <w:footnote w:id="157">
    <w:p w14:paraId="7086D0DC" w14:textId="463A62C2" w:rsidR="00453052" w:rsidRPr="00B17FEA" w:rsidRDefault="00453052" w:rsidP="00453052">
      <w:pPr>
        <w:pStyle w:val="FootnoteText"/>
        <w:jc w:val="thaiDistribute"/>
        <w:rPr>
          <w:rFonts w:cs="TH SarabunPSK"/>
          <w:sz w:val="24"/>
          <w:szCs w:val="24"/>
          <w:cs/>
        </w:rPr>
      </w:pPr>
      <w:r w:rsidRPr="00B17FEA">
        <w:rPr>
          <w:rStyle w:val="FootnoteReference"/>
          <w:rFonts w:cs="TH SarabunPSK"/>
          <w:sz w:val="24"/>
          <w:szCs w:val="24"/>
        </w:rPr>
        <w:footnoteRef/>
      </w:r>
      <w:bookmarkStart w:id="3" w:name="_Hlk207699053"/>
      <w:r w:rsidRPr="00B17FEA">
        <w:rPr>
          <w:rFonts w:cs="TH SarabunPSK"/>
          <w:sz w:val="24"/>
          <w:szCs w:val="24"/>
          <w:cs/>
        </w:rPr>
        <w:t>ข้อมูลจากการขับเคลื่อนงานสมัชชาสิทธิมนุษยชน ประจำปี 2568 ประเด็นสิทธิแรงงาน สำนักงาน กสม. .</w:t>
      </w:r>
      <w:bookmarkEnd w:id="3"/>
    </w:p>
  </w:footnote>
  <w:footnote w:id="158">
    <w:p w14:paraId="5ADE962B" w14:textId="231CC446" w:rsidR="00453052" w:rsidRPr="00B17FEA" w:rsidRDefault="00453052" w:rsidP="00453052">
      <w:pPr>
        <w:pStyle w:val="FootnoteText"/>
        <w:jc w:val="thaiDistribute"/>
        <w:rPr>
          <w:rFonts w:cs="TH SarabunPSK"/>
          <w:sz w:val="24"/>
          <w:szCs w:val="24"/>
          <w:cs/>
        </w:rPr>
      </w:pPr>
      <w:r w:rsidRPr="00B17FEA">
        <w:rPr>
          <w:rStyle w:val="FootnoteReference"/>
          <w:rFonts w:cs="TH SarabunPSK"/>
          <w:sz w:val="24"/>
          <w:szCs w:val="24"/>
        </w:rPr>
        <w:footnoteRef/>
      </w:r>
      <w:r w:rsidRPr="00B17FEA">
        <w:rPr>
          <w:rFonts w:cs="TH SarabunPSK"/>
          <w:sz w:val="24"/>
          <w:szCs w:val="24"/>
          <w:cs/>
        </w:rPr>
        <w:t>จาก กรมสวัสดิการและคุ้มครองแรงงาน ด่วนที่สุด ที่ รง 0502/9670 ลงวันที่ 16 ตุลาคม 2568. งานเดิม.</w:t>
      </w:r>
    </w:p>
  </w:footnote>
  <w:footnote w:id="159">
    <w:p w14:paraId="0B724365" w14:textId="732581F0" w:rsidR="00453052" w:rsidRPr="00B17FEA" w:rsidRDefault="00453052" w:rsidP="00453052">
      <w:pPr>
        <w:pStyle w:val="FootnoteText"/>
        <w:jc w:val="thaiDistribute"/>
        <w:rPr>
          <w:rFonts w:cs="TH SarabunPSK"/>
          <w:sz w:val="24"/>
          <w:szCs w:val="24"/>
          <w:cs/>
        </w:rPr>
      </w:pPr>
      <w:r w:rsidRPr="00B17FEA">
        <w:rPr>
          <w:rStyle w:val="FootnoteReference"/>
          <w:rFonts w:cs="TH SarabunPSK"/>
          <w:sz w:val="24"/>
          <w:szCs w:val="24"/>
        </w:rPr>
        <w:footnoteRef/>
      </w:r>
      <w:r w:rsidRPr="00B17FEA">
        <w:rPr>
          <w:rFonts w:cs="TH SarabunPSK"/>
          <w:sz w:val="24"/>
          <w:szCs w:val="24"/>
          <w:cs/>
        </w:rPr>
        <w:t xml:space="preserve">จาก หนังสือสำนักงานประกันสังคม ด่วนที่สุด ที่ รง </w:t>
      </w:r>
      <w:r w:rsidRPr="00B17FEA">
        <w:rPr>
          <w:rFonts w:cs="TH SarabunPSK"/>
          <w:sz w:val="24"/>
          <w:szCs w:val="24"/>
        </w:rPr>
        <w:t xml:space="preserve">0604/99896 </w:t>
      </w:r>
      <w:r w:rsidRPr="00B17FEA">
        <w:rPr>
          <w:rFonts w:cs="TH SarabunPSK"/>
          <w:sz w:val="24"/>
          <w:szCs w:val="24"/>
          <w:cs/>
        </w:rPr>
        <w:t xml:space="preserve">ลงวันที่ </w:t>
      </w:r>
      <w:r w:rsidRPr="00B17FEA">
        <w:rPr>
          <w:rFonts w:cs="TH SarabunPSK"/>
          <w:sz w:val="24"/>
          <w:szCs w:val="24"/>
        </w:rPr>
        <w:t xml:space="preserve">7 </w:t>
      </w:r>
      <w:r w:rsidRPr="00B17FEA">
        <w:rPr>
          <w:rFonts w:cs="TH SarabunPSK"/>
          <w:sz w:val="24"/>
          <w:szCs w:val="24"/>
          <w:cs/>
        </w:rPr>
        <w:t xml:space="preserve">ตุลาคม </w:t>
      </w:r>
      <w:r w:rsidRPr="00B17FEA">
        <w:rPr>
          <w:rFonts w:cs="TH SarabunPSK"/>
          <w:sz w:val="24"/>
          <w:szCs w:val="24"/>
        </w:rPr>
        <w:t xml:space="preserve">2568 </w:t>
      </w:r>
      <w:r w:rsidRPr="00B17FEA">
        <w:rPr>
          <w:rFonts w:cs="TH SarabunPSK"/>
          <w:sz w:val="24"/>
          <w:szCs w:val="24"/>
          <w:cs/>
        </w:rPr>
        <w:t xml:space="preserve">เรื่อง ขอความอนุเคราะห์ข้อมูลเพื่อประกอบการจัดทำรายงานผลการประเมินสถานการณ์ด้านสิทธิมนุษยชนของประเทศไทย ปี </w:t>
      </w:r>
      <w:r w:rsidRPr="00B17FEA">
        <w:rPr>
          <w:rFonts w:cs="TH SarabunPSK"/>
          <w:sz w:val="24"/>
          <w:szCs w:val="24"/>
        </w:rPr>
        <w:t>2568.</w:t>
      </w:r>
    </w:p>
  </w:footnote>
  <w:footnote w:id="160">
    <w:p w14:paraId="321D0514" w14:textId="4C5A8A27" w:rsidR="00453052" w:rsidRPr="00B17FEA" w:rsidRDefault="00453052" w:rsidP="00453052">
      <w:pPr>
        <w:pStyle w:val="FootnoteText"/>
        <w:jc w:val="thaiDistribute"/>
        <w:rPr>
          <w:rFonts w:cs="TH SarabunPSK"/>
          <w:sz w:val="24"/>
          <w:szCs w:val="24"/>
          <w:cs/>
        </w:rPr>
      </w:pPr>
      <w:r w:rsidRPr="00B17FEA">
        <w:rPr>
          <w:rStyle w:val="FootnoteReference"/>
          <w:rFonts w:cs="TH SarabunPSK"/>
          <w:sz w:val="24"/>
          <w:szCs w:val="24"/>
        </w:rPr>
        <w:footnoteRef/>
      </w:r>
      <w:r w:rsidRPr="00B17FEA">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61">
    <w:p w14:paraId="61EDE43B" w14:textId="1E373E98" w:rsidR="00453052" w:rsidRPr="00B17FEA" w:rsidRDefault="00453052" w:rsidP="00453052">
      <w:pPr>
        <w:pStyle w:val="FootnoteText"/>
        <w:jc w:val="thaiDistribute"/>
        <w:rPr>
          <w:rFonts w:cs="TH SarabunPSK"/>
          <w:sz w:val="24"/>
          <w:szCs w:val="24"/>
          <w:cs/>
        </w:rPr>
      </w:pPr>
      <w:r w:rsidRPr="00B17FEA">
        <w:rPr>
          <w:rStyle w:val="FootnoteReference"/>
          <w:rFonts w:cs="TH SarabunPSK"/>
          <w:sz w:val="24"/>
          <w:szCs w:val="24"/>
        </w:rPr>
        <w:footnoteRef/>
      </w:r>
      <w:r w:rsidRPr="00B17FEA">
        <w:rPr>
          <w:rFonts w:eastAsia="Times New Roman" w:cs="TH SarabunPSK"/>
          <w:sz w:val="24"/>
          <w:szCs w:val="24"/>
          <w:cs/>
        </w:rPr>
        <w:t xml:space="preserve">จาก </w:t>
      </w:r>
      <w:r w:rsidRPr="00B17FEA">
        <w:rPr>
          <w:rFonts w:eastAsia="Times New Roman" w:cs="TH SarabunPSK"/>
          <w:i/>
          <w:iCs/>
          <w:sz w:val="24"/>
          <w:szCs w:val="24"/>
          <w:cs/>
        </w:rPr>
        <w:t>“พงศ์กวิน” รับข้อเสนอ กลุ่มไรเดอร์ – วินมอเตอร์ไซต์ แก้ร่าง พ.ร.บ. ส่งเสริมและคุ้มครองแรงงานอิสระ</w:t>
      </w:r>
      <w:r w:rsidRPr="00B17FEA">
        <w:rPr>
          <w:rFonts w:eastAsia="Times New Roman" w:cs="TH SarabunPSK"/>
          <w:sz w:val="24"/>
          <w:szCs w:val="24"/>
        </w:rPr>
        <w:t xml:space="preserve">, </w:t>
      </w:r>
      <w:r w:rsidRPr="00B17FEA">
        <w:rPr>
          <w:rFonts w:eastAsia="Times New Roman" w:cs="TH SarabunPSK"/>
          <w:sz w:val="24"/>
          <w:szCs w:val="24"/>
          <w:cs/>
        </w:rPr>
        <w:t>โดย กระทรวงแรงงาน</w:t>
      </w:r>
      <w:r w:rsidRPr="00B17FEA">
        <w:rPr>
          <w:rFonts w:eastAsia="Times New Roman" w:cs="TH SarabunPSK"/>
          <w:sz w:val="24"/>
          <w:szCs w:val="24"/>
        </w:rPr>
        <w:t xml:space="preserve">,           </w:t>
      </w:r>
      <w:r w:rsidRPr="00B17FEA">
        <w:rPr>
          <w:rFonts w:eastAsia="Times New Roman" w:cs="TH SarabunPSK"/>
          <w:sz w:val="24"/>
          <w:szCs w:val="24"/>
          <w:cs/>
        </w:rPr>
        <w:t xml:space="preserve">15 สิงหาคม 2568. สืบค้นจาก </w:t>
      </w:r>
      <w:r w:rsidRPr="00B17FEA">
        <w:rPr>
          <w:rFonts w:eastAsia="Times New Roman" w:cs="TH SarabunPSK"/>
          <w:sz w:val="24"/>
          <w:szCs w:val="24"/>
        </w:rPr>
        <w:t>https://www.mol.go.th/news/</w:t>
      </w:r>
      <w:r w:rsidRPr="00B17FEA">
        <w:rPr>
          <w:rFonts w:eastAsia="Times New Roman" w:cs="TH SarabunPSK"/>
          <w:sz w:val="24"/>
          <w:szCs w:val="24"/>
          <w:cs/>
        </w:rPr>
        <w:t>พงศ์กวิน-รับข้อเสนอ-กลุ่มไรเดอร์-วินมอเตอร์ไซต์-แก้ร่าง-พ-ร-บ-ส่งเสริมและคุ้มครองแรงงานอิสระ</w:t>
      </w:r>
    </w:p>
  </w:footnote>
  <w:footnote w:id="162">
    <w:p w14:paraId="1AEF2112" w14:textId="7A68522B" w:rsidR="005A1569" w:rsidRPr="00B17FEA" w:rsidRDefault="005A1569" w:rsidP="003474D2">
      <w:pPr>
        <w:pStyle w:val="FootnoteText"/>
        <w:jc w:val="thaiDistribute"/>
        <w:rPr>
          <w:rFonts w:cs="TH SarabunPSK"/>
          <w:sz w:val="24"/>
          <w:szCs w:val="24"/>
          <w:cs/>
        </w:rPr>
      </w:pPr>
      <w:r w:rsidRPr="00B17FEA">
        <w:rPr>
          <w:rStyle w:val="FootnoteReference"/>
          <w:sz w:val="24"/>
          <w:szCs w:val="24"/>
        </w:rPr>
        <w:footnoteRef/>
      </w:r>
      <w:r w:rsidR="003474D2" w:rsidRPr="00B17FEA">
        <w:rPr>
          <w:rFonts w:eastAsia="Times New Roman" w:cs="TH SarabunPSK"/>
          <w:sz w:val="24"/>
          <w:szCs w:val="24"/>
          <w:cs/>
        </w:rPr>
        <w:t xml:space="preserve">จาก </w:t>
      </w:r>
      <w:hyperlink w:history="1"/>
      <w:r w:rsidR="003474D2" w:rsidRPr="00B17FEA">
        <w:rPr>
          <w:rFonts w:eastAsia="Times New Roman" w:cs="TH SarabunPSK"/>
          <w:i/>
          <w:iCs/>
          <w:sz w:val="24"/>
          <w:szCs w:val="24"/>
          <w:cs/>
        </w:rPr>
        <w:t>กระทรวงแรงงาน เร่งแก้ปัญหาขาดแคลนแรงงานจากเหตุชายแดนไทย-กัมพูชา เพื่อธุรกิจเดินต่อได้</w:t>
      </w:r>
      <w:r w:rsidR="003474D2" w:rsidRPr="00B17FEA">
        <w:rPr>
          <w:rFonts w:eastAsia="Times New Roman" w:cs="TH SarabunPSK"/>
          <w:sz w:val="24"/>
          <w:szCs w:val="24"/>
        </w:rPr>
        <w:t xml:space="preserve">, </w:t>
      </w:r>
      <w:r w:rsidR="003474D2" w:rsidRPr="00B17FEA">
        <w:rPr>
          <w:rFonts w:eastAsia="Times New Roman" w:cs="TH SarabunPSK"/>
          <w:sz w:val="24"/>
          <w:szCs w:val="24"/>
          <w:cs/>
        </w:rPr>
        <w:t>โดย กรมประชาสัมพันธ์</w:t>
      </w:r>
      <w:r w:rsidR="003474D2" w:rsidRPr="00B17FEA">
        <w:rPr>
          <w:rFonts w:eastAsia="Times New Roman" w:cs="TH SarabunPSK"/>
          <w:sz w:val="24"/>
          <w:szCs w:val="24"/>
        </w:rPr>
        <w:t xml:space="preserve">, </w:t>
      </w:r>
      <w:r w:rsidR="003474D2" w:rsidRPr="00B17FEA">
        <w:rPr>
          <w:rFonts w:eastAsia="Times New Roman" w:cs="TH SarabunPSK"/>
          <w:sz w:val="24"/>
          <w:szCs w:val="24"/>
          <w:cs/>
        </w:rPr>
        <w:t xml:space="preserve">9 กันยายน 2568. สืบค้นจาก </w:t>
      </w:r>
      <w:r w:rsidR="003474D2" w:rsidRPr="00B17FEA">
        <w:rPr>
          <w:rFonts w:eastAsia="Times New Roman" w:cs="TH SarabunPSK"/>
          <w:sz w:val="24"/>
          <w:szCs w:val="24"/>
        </w:rPr>
        <w:t>https://www.prd.go.th/th/content/category/detail/id/</w:t>
      </w:r>
      <w:r w:rsidR="003474D2" w:rsidRPr="00B17FEA">
        <w:rPr>
          <w:rFonts w:eastAsia="Times New Roman" w:cs="TH SarabunPSK"/>
          <w:sz w:val="24"/>
          <w:szCs w:val="24"/>
          <w:cs/>
        </w:rPr>
        <w:t>33/</w:t>
      </w:r>
      <w:r w:rsidR="003474D2" w:rsidRPr="00B17FEA">
        <w:rPr>
          <w:rFonts w:eastAsia="Times New Roman" w:cs="TH SarabunPSK"/>
          <w:sz w:val="24"/>
          <w:szCs w:val="24"/>
        </w:rPr>
        <w:t>iid/</w:t>
      </w:r>
      <w:r w:rsidR="003474D2" w:rsidRPr="00B17FEA">
        <w:rPr>
          <w:rFonts w:eastAsia="Times New Roman" w:cs="TH SarabunPSK"/>
          <w:sz w:val="24"/>
          <w:szCs w:val="24"/>
          <w:cs/>
        </w:rPr>
        <w:t>421920</w:t>
      </w:r>
    </w:p>
  </w:footnote>
  <w:footnote w:id="163">
    <w:p w14:paraId="37EA05F6" w14:textId="0F2542CC" w:rsidR="005A1569" w:rsidRPr="00B17FEA" w:rsidRDefault="005A1569" w:rsidP="003474D2">
      <w:pPr>
        <w:pStyle w:val="FootnoteText"/>
        <w:jc w:val="thaiDistribute"/>
        <w:rPr>
          <w:sz w:val="24"/>
          <w:szCs w:val="24"/>
          <w:cs/>
        </w:rPr>
      </w:pPr>
      <w:r w:rsidRPr="00B17FEA">
        <w:rPr>
          <w:rStyle w:val="FootnoteReference"/>
          <w:sz w:val="24"/>
          <w:szCs w:val="24"/>
        </w:rPr>
        <w:footnoteRef/>
      </w:r>
      <w:r w:rsidR="003474D2" w:rsidRPr="00B17FEA">
        <w:rPr>
          <w:rFonts w:cs="TH SarabunPSK"/>
          <w:sz w:val="24"/>
          <w:szCs w:val="24"/>
          <w:cs/>
        </w:rPr>
        <w:t>จาก หนังสือกรมสวัสดิการและคุ้มครองแรงงาน ด่วนที่สุด ที่ รง 0502/9670 ลงวันที่ 16 ตุลาคม 2568. งานเดิม.</w:t>
      </w:r>
      <w:r w:rsidRPr="00B17FEA">
        <w:rPr>
          <w:sz w:val="24"/>
          <w:szCs w:val="24"/>
        </w:rPr>
        <w:t xml:space="preserve"> </w:t>
      </w:r>
    </w:p>
  </w:footnote>
  <w:footnote w:id="164">
    <w:p w14:paraId="7A3B4BF8" w14:textId="3AF1FDBD" w:rsidR="005A1569" w:rsidRPr="00B17FEA" w:rsidRDefault="005A1569" w:rsidP="003474D2">
      <w:pPr>
        <w:pStyle w:val="FootnoteText"/>
        <w:jc w:val="thaiDistribute"/>
        <w:rPr>
          <w:sz w:val="24"/>
          <w:szCs w:val="24"/>
          <w:cs/>
        </w:rPr>
      </w:pPr>
      <w:r w:rsidRPr="00B17FEA">
        <w:rPr>
          <w:rStyle w:val="FootnoteReference"/>
          <w:sz w:val="24"/>
          <w:szCs w:val="24"/>
        </w:rPr>
        <w:footnoteRef/>
      </w:r>
      <w:r w:rsidR="003474D2" w:rsidRPr="00B17FEA">
        <w:rPr>
          <w:rFonts w:eastAsia="Times New Roman" w:cs="TH SarabunPSK"/>
          <w:sz w:val="24"/>
          <w:szCs w:val="24"/>
          <w:cs/>
        </w:rPr>
        <w:t xml:space="preserve">จาก </w:t>
      </w:r>
      <w:r w:rsidR="003474D2" w:rsidRPr="00B17FEA">
        <w:rPr>
          <w:rFonts w:eastAsia="Times New Roman" w:cs="TH SarabunPSK"/>
          <w:i/>
          <w:iCs/>
          <w:sz w:val="24"/>
          <w:szCs w:val="24"/>
          <w:cs/>
        </w:rPr>
        <w:t>รัฐบาลเดินหน้าปราบปราม แรงงานต่างชาติทำงานผิดกฎหมายไม่มีใบอนุญาตอย่างต่อเนื่อง ย้ำลักลอบทำงาน มีโทษทั้งจำทั้งปรับ</w:t>
      </w:r>
      <w:r w:rsidR="003474D2" w:rsidRPr="00B17FEA">
        <w:rPr>
          <w:rFonts w:eastAsia="Times New Roman" w:cs="TH SarabunPSK"/>
          <w:sz w:val="24"/>
          <w:szCs w:val="24"/>
        </w:rPr>
        <w:t xml:space="preserve">, </w:t>
      </w:r>
      <w:r w:rsidR="003474D2" w:rsidRPr="00B17FEA">
        <w:rPr>
          <w:rFonts w:eastAsia="Times New Roman" w:cs="TH SarabunPSK" w:hint="cs"/>
          <w:sz w:val="24"/>
          <w:szCs w:val="24"/>
          <w:cs/>
        </w:rPr>
        <w:t xml:space="preserve">        </w:t>
      </w:r>
      <w:r w:rsidR="003474D2" w:rsidRPr="00B17FEA">
        <w:rPr>
          <w:rFonts w:eastAsia="Times New Roman" w:cs="TH SarabunPSK"/>
          <w:sz w:val="24"/>
          <w:szCs w:val="24"/>
          <w:cs/>
        </w:rPr>
        <w:t>โดยสำนักเลขาธิการนายกรัฐมนตรี</w:t>
      </w:r>
      <w:r w:rsidR="003474D2" w:rsidRPr="00B17FEA">
        <w:rPr>
          <w:rFonts w:eastAsia="Times New Roman" w:cs="TH SarabunPSK"/>
          <w:sz w:val="24"/>
          <w:szCs w:val="24"/>
        </w:rPr>
        <w:t xml:space="preserve">, </w:t>
      </w:r>
      <w:r w:rsidR="003474D2" w:rsidRPr="00B17FEA">
        <w:rPr>
          <w:rFonts w:eastAsia="Times New Roman" w:cs="TH SarabunPSK"/>
          <w:sz w:val="24"/>
          <w:szCs w:val="24"/>
          <w:cs/>
        </w:rPr>
        <w:t xml:space="preserve">14 มิถุนายน 2568. สืบค้นจาก </w:t>
      </w:r>
      <w:r w:rsidR="003474D2" w:rsidRPr="00B17FEA">
        <w:rPr>
          <w:rFonts w:eastAsia="Times New Roman" w:cs="TH SarabunPSK"/>
          <w:sz w:val="24"/>
          <w:szCs w:val="24"/>
        </w:rPr>
        <w:t>https://www.thaigov.go.th/news/contents/details/</w:t>
      </w:r>
      <w:r w:rsidR="003474D2" w:rsidRPr="00B17FEA">
        <w:rPr>
          <w:rFonts w:eastAsia="Times New Roman" w:cs="TH SarabunPSK"/>
          <w:sz w:val="24"/>
          <w:szCs w:val="24"/>
          <w:cs/>
        </w:rPr>
        <w:t>97447</w:t>
      </w:r>
      <w:r w:rsidRPr="00B17FEA">
        <w:rPr>
          <w:sz w:val="24"/>
          <w:szCs w:val="24"/>
        </w:rPr>
        <w:t xml:space="preserve"> </w:t>
      </w:r>
    </w:p>
  </w:footnote>
  <w:footnote w:id="165">
    <w:p w14:paraId="5A723BEC" w14:textId="0ED1BFDA" w:rsidR="005A1569" w:rsidRPr="00B17FEA" w:rsidRDefault="005A1569" w:rsidP="003474D2">
      <w:pPr>
        <w:pStyle w:val="FootnoteText"/>
        <w:jc w:val="thaiDistribute"/>
        <w:rPr>
          <w:spacing w:val="-14"/>
          <w:sz w:val="24"/>
          <w:szCs w:val="24"/>
          <w:cs/>
        </w:rPr>
      </w:pPr>
      <w:r w:rsidRPr="00B17FEA">
        <w:rPr>
          <w:rStyle w:val="FootnoteReference"/>
          <w:sz w:val="24"/>
          <w:szCs w:val="24"/>
        </w:rPr>
        <w:footnoteRef/>
      </w:r>
      <w:r w:rsidR="003474D2" w:rsidRPr="00B17FEA">
        <w:rPr>
          <w:rFonts w:eastAsia="Times New Roman" w:cs="TH SarabunPSK"/>
          <w:spacing w:val="-14"/>
          <w:sz w:val="24"/>
          <w:szCs w:val="24"/>
          <w:cs/>
        </w:rPr>
        <w:t xml:space="preserve">จาก </w:t>
      </w:r>
      <w:r w:rsidR="003474D2" w:rsidRPr="00B17FEA">
        <w:rPr>
          <w:rFonts w:eastAsia="Times New Roman" w:cs="TH SarabunPSK"/>
          <w:i/>
          <w:iCs/>
          <w:spacing w:val="-14"/>
          <w:sz w:val="24"/>
          <w:szCs w:val="24"/>
          <w:cs/>
        </w:rPr>
        <w:t>รวบ จนท. ศูนย์ทะเบียนภาค 5 ร่วมขบวนการกินหัวคิวบัตรชมพู</w:t>
      </w:r>
      <w:r w:rsidR="003474D2" w:rsidRPr="00B17FEA">
        <w:rPr>
          <w:rFonts w:eastAsia="Times New Roman" w:cs="TH SarabunPSK"/>
          <w:spacing w:val="-14"/>
          <w:sz w:val="24"/>
          <w:szCs w:val="24"/>
        </w:rPr>
        <w:t xml:space="preserve">, </w:t>
      </w:r>
      <w:r w:rsidR="003474D2" w:rsidRPr="00B17FEA">
        <w:rPr>
          <w:rFonts w:eastAsia="Times New Roman" w:cs="TH SarabunPSK"/>
          <w:spacing w:val="-14"/>
          <w:sz w:val="24"/>
          <w:szCs w:val="24"/>
          <w:cs/>
        </w:rPr>
        <w:t>โดย ประชาไท</w:t>
      </w:r>
      <w:r w:rsidR="003474D2" w:rsidRPr="00B17FEA">
        <w:rPr>
          <w:rFonts w:eastAsia="Times New Roman" w:cs="TH SarabunPSK"/>
          <w:spacing w:val="-14"/>
          <w:sz w:val="24"/>
          <w:szCs w:val="24"/>
        </w:rPr>
        <w:t xml:space="preserve">, </w:t>
      </w:r>
      <w:r w:rsidR="003474D2" w:rsidRPr="00B17FEA">
        <w:rPr>
          <w:rFonts w:eastAsia="Times New Roman" w:cs="TH SarabunPSK"/>
          <w:spacing w:val="-14"/>
          <w:sz w:val="24"/>
          <w:szCs w:val="24"/>
          <w:cs/>
        </w:rPr>
        <w:t>1 กรกฎาคม 2568. สืบค้นจาก</w:t>
      </w:r>
      <w:r w:rsidR="003474D2" w:rsidRPr="00B17FEA">
        <w:rPr>
          <w:rFonts w:eastAsia="Times New Roman" w:cs="TH SarabunPSK"/>
          <w:spacing w:val="-14"/>
          <w:sz w:val="24"/>
          <w:szCs w:val="24"/>
        </w:rPr>
        <w:t>https://prachatai.com/journal/</w:t>
      </w:r>
      <w:r w:rsidR="003474D2" w:rsidRPr="00B17FEA">
        <w:rPr>
          <w:rFonts w:eastAsia="Times New Roman" w:cs="TH SarabunPSK"/>
          <w:spacing w:val="-14"/>
          <w:sz w:val="24"/>
          <w:szCs w:val="24"/>
          <w:cs/>
        </w:rPr>
        <w:t>2025/07/113530</w:t>
      </w:r>
      <w:r w:rsidRPr="00B17FEA">
        <w:rPr>
          <w:spacing w:val="-14"/>
          <w:sz w:val="24"/>
          <w:szCs w:val="24"/>
        </w:rPr>
        <w:t xml:space="preserve"> </w:t>
      </w:r>
    </w:p>
  </w:footnote>
  <w:footnote w:id="166">
    <w:p w14:paraId="67DF706C" w14:textId="167E6A5D" w:rsidR="005A1569" w:rsidRPr="00B17FEA" w:rsidRDefault="005A1569" w:rsidP="003474D2">
      <w:pPr>
        <w:pStyle w:val="FootnoteText"/>
        <w:jc w:val="thaiDistribute"/>
        <w:rPr>
          <w:sz w:val="24"/>
          <w:szCs w:val="24"/>
          <w:cs/>
        </w:rPr>
      </w:pPr>
      <w:r w:rsidRPr="00B17FEA">
        <w:rPr>
          <w:rStyle w:val="FootnoteReference"/>
          <w:sz w:val="24"/>
          <w:szCs w:val="24"/>
        </w:rPr>
        <w:footnoteRef/>
      </w:r>
      <w:r w:rsidR="003474D2" w:rsidRPr="00B17FEA">
        <w:rPr>
          <w:rFonts w:eastAsia="Times New Roman" w:cs="TH SarabunPSK"/>
          <w:spacing w:val="-6"/>
          <w:sz w:val="24"/>
          <w:szCs w:val="24"/>
          <w:cs/>
        </w:rPr>
        <w:t xml:space="preserve">จาก </w:t>
      </w:r>
      <w:r w:rsidR="003474D2" w:rsidRPr="00B17FEA">
        <w:rPr>
          <w:rFonts w:eastAsia="Times New Roman" w:cs="TH SarabunPSK"/>
          <w:i/>
          <w:iCs/>
          <w:spacing w:val="-6"/>
          <w:sz w:val="24"/>
          <w:szCs w:val="24"/>
        </w:rPr>
        <w:t xml:space="preserve">DSI </w:t>
      </w:r>
      <w:r w:rsidR="003474D2" w:rsidRPr="00B17FEA">
        <w:rPr>
          <w:rFonts w:eastAsia="Times New Roman" w:cs="TH SarabunPSK"/>
          <w:i/>
          <w:iCs/>
          <w:spacing w:val="-6"/>
          <w:sz w:val="24"/>
          <w:szCs w:val="24"/>
          <w:cs/>
        </w:rPr>
        <w:t>พบขบวนการเรียกเก็บค่าหัวคิว ต่อใบอนุญาตแรงงานต่างชาติ</w:t>
      </w:r>
      <w:r w:rsidR="003474D2" w:rsidRPr="00B17FEA">
        <w:rPr>
          <w:rFonts w:eastAsia="Times New Roman" w:cs="TH SarabunPSK"/>
          <w:spacing w:val="-6"/>
          <w:sz w:val="24"/>
          <w:szCs w:val="24"/>
        </w:rPr>
        <w:t xml:space="preserve">, </w:t>
      </w:r>
      <w:r w:rsidR="003474D2" w:rsidRPr="00B17FEA">
        <w:rPr>
          <w:rFonts w:eastAsia="Times New Roman" w:cs="TH SarabunPSK"/>
          <w:spacing w:val="-6"/>
          <w:sz w:val="24"/>
          <w:szCs w:val="24"/>
          <w:cs/>
        </w:rPr>
        <w:t>โดย ไทยพีบีเอส</w:t>
      </w:r>
      <w:r w:rsidR="003474D2" w:rsidRPr="00B17FEA">
        <w:rPr>
          <w:rFonts w:eastAsia="Times New Roman" w:cs="TH SarabunPSK"/>
          <w:spacing w:val="-6"/>
          <w:sz w:val="24"/>
          <w:szCs w:val="24"/>
        </w:rPr>
        <w:t xml:space="preserve">, </w:t>
      </w:r>
      <w:r w:rsidR="003474D2" w:rsidRPr="00B17FEA">
        <w:rPr>
          <w:rFonts w:eastAsia="Times New Roman" w:cs="TH SarabunPSK"/>
          <w:spacing w:val="-6"/>
          <w:sz w:val="24"/>
          <w:szCs w:val="24"/>
          <w:cs/>
        </w:rPr>
        <w:t>3 กรกฎาคม 2568. สืบค้นจาก</w:t>
      </w:r>
      <w:r w:rsidR="003474D2" w:rsidRPr="00B17FEA">
        <w:rPr>
          <w:rFonts w:eastAsia="Times New Roman" w:cs="TH SarabunPSK"/>
          <w:spacing w:val="-16"/>
          <w:sz w:val="24"/>
          <w:szCs w:val="24"/>
          <w:cs/>
        </w:rPr>
        <w:t xml:space="preserve"> </w:t>
      </w:r>
      <w:r w:rsidR="003474D2" w:rsidRPr="00B17FEA">
        <w:rPr>
          <w:rFonts w:eastAsia="Times New Roman" w:cs="TH SarabunPSK"/>
          <w:spacing w:val="10"/>
          <w:sz w:val="24"/>
          <w:szCs w:val="24"/>
        </w:rPr>
        <w:t>https://www.thaipbs.or.th/news/content/</w:t>
      </w:r>
      <w:r w:rsidR="003474D2" w:rsidRPr="00B17FEA">
        <w:rPr>
          <w:rFonts w:eastAsia="Times New Roman" w:cs="TH SarabunPSK"/>
          <w:spacing w:val="10"/>
          <w:sz w:val="24"/>
          <w:szCs w:val="24"/>
          <w:cs/>
        </w:rPr>
        <w:t>353894</w:t>
      </w:r>
      <w:r w:rsidRPr="00B17FEA">
        <w:rPr>
          <w:sz w:val="24"/>
          <w:szCs w:val="24"/>
        </w:rPr>
        <w:t xml:space="preserve"> </w:t>
      </w:r>
    </w:p>
  </w:footnote>
  <w:footnote w:id="167">
    <w:p w14:paraId="62B73FD6" w14:textId="4BEE77A4" w:rsidR="005A1569" w:rsidRPr="00B17FEA" w:rsidRDefault="005A1569" w:rsidP="003474D2">
      <w:pPr>
        <w:pStyle w:val="FootnoteText"/>
        <w:jc w:val="thaiDistribute"/>
        <w:rPr>
          <w:sz w:val="24"/>
          <w:szCs w:val="24"/>
          <w:cs/>
        </w:rPr>
      </w:pPr>
      <w:r w:rsidRPr="00B17FEA">
        <w:rPr>
          <w:rStyle w:val="FootnoteReference"/>
          <w:sz w:val="24"/>
          <w:szCs w:val="24"/>
        </w:rPr>
        <w:footnoteRef/>
      </w:r>
      <w:r w:rsidR="003474D2" w:rsidRPr="00B17FEA">
        <w:rPr>
          <w:rFonts w:eastAsia="Times New Roman" w:cs="TH SarabunPSK"/>
          <w:sz w:val="24"/>
          <w:szCs w:val="24"/>
          <w:cs/>
        </w:rPr>
        <w:t xml:space="preserve">จาก </w:t>
      </w:r>
      <w:r w:rsidR="003474D2" w:rsidRPr="00B17FEA">
        <w:rPr>
          <w:rFonts w:eastAsia="Times New Roman" w:cs="TH SarabunPSK"/>
          <w:i/>
          <w:iCs/>
          <w:sz w:val="24"/>
          <w:szCs w:val="24"/>
          <w:cs/>
        </w:rPr>
        <w:t xml:space="preserve">ปธ.กรรมาธิการแรงงานฯ ลุยเชียงใหม่! ตรวจศูนย์ </w:t>
      </w:r>
      <w:r w:rsidR="003474D2" w:rsidRPr="00B17FEA">
        <w:rPr>
          <w:rFonts w:eastAsia="Times New Roman" w:cs="TH SarabunPSK"/>
          <w:i/>
          <w:iCs/>
          <w:sz w:val="24"/>
          <w:szCs w:val="24"/>
        </w:rPr>
        <w:t>CI '</w:t>
      </w:r>
      <w:r w:rsidR="003474D2" w:rsidRPr="00B17FEA">
        <w:rPr>
          <w:rFonts w:eastAsia="Times New Roman" w:cs="TH SarabunPSK"/>
          <w:i/>
          <w:iCs/>
          <w:sz w:val="24"/>
          <w:szCs w:val="24"/>
          <w:cs/>
        </w:rPr>
        <w:t>แม่ริม</w:t>
      </w:r>
      <w:r w:rsidR="003474D2" w:rsidRPr="00B17FEA">
        <w:rPr>
          <w:rFonts w:eastAsia="Times New Roman" w:cs="TH SarabunPSK"/>
          <w:i/>
          <w:iCs/>
          <w:sz w:val="24"/>
          <w:szCs w:val="24"/>
        </w:rPr>
        <w:t xml:space="preserve">' </w:t>
      </w:r>
      <w:r w:rsidR="003474D2" w:rsidRPr="00B17FEA">
        <w:rPr>
          <w:rFonts w:eastAsia="Times New Roman" w:cs="TH SarabunPSK"/>
          <w:i/>
          <w:iCs/>
          <w:sz w:val="24"/>
          <w:szCs w:val="24"/>
          <w:cs/>
        </w:rPr>
        <w:t xml:space="preserve">จี้แก้ปัญหา </w:t>
      </w:r>
      <w:r w:rsidR="003474D2" w:rsidRPr="00B17FEA">
        <w:rPr>
          <w:rFonts w:eastAsia="Times New Roman" w:cs="TH SarabunPSK"/>
          <w:i/>
          <w:iCs/>
          <w:sz w:val="24"/>
          <w:szCs w:val="24"/>
        </w:rPr>
        <w:t>'</w:t>
      </w:r>
      <w:r w:rsidR="003474D2" w:rsidRPr="00B17FEA">
        <w:rPr>
          <w:rFonts w:eastAsia="Times New Roman" w:cs="TH SarabunPSK"/>
          <w:i/>
          <w:iCs/>
          <w:sz w:val="24"/>
          <w:szCs w:val="24"/>
          <w:cs/>
        </w:rPr>
        <w:t>ศูนย์ไม่พอ-คิวลัด</w:t>
      </w:r>
      <w:r w:rsidR="003474D2" w:rsidRPr="00B17FEA">
        <w:rPr>
          <w:rFonts w:eastAsia="Times New Roman" w:cs="TH SarabunPSK"/>
          <w:i/>
          <w:iCs/>
          <w:sz w:val="24"/>
          <w:szCs w:val="24"/>
        </w:rPr>
        <w:t xml:space="preserve">' </w:t>
      </w:r>
      <w:r w:rsidR="003474D2" w:rsidRPr="00B17FEA">
        <w:rPr>
          <w:rFonts w:eastAsia="Times New Roman" w:cs="TH SarabunPSK"/>
          <w:i/>
          <w:iCs/>
          <w:sz w:val="24"/>
          <w:szCs w:val="24"/>
          <w:cs/>
        </w:rPr>
        <w:t>สำหรับแรงงานเมียนมา</w:t>
      </w:r>
      <w:r w:rsidR="003474D2" w:rsidRPr="00B17FEA">
        <w:rPr>
          <w:rFonts w:eastAsia="Times New Roman" w:cs="TH SarabunPSK"/>
          <w:sz w:val="24"/>
          <w:szCs w:val="24"/>
        </w:rPr>
        <w:t xml:space="preserve">, </w:t>
      </w:r>
      <w:r w:rsidR="003474D2" w:rsidRPr="00B17FEA">
        <w:rPr>
          <w:rFonts w:eastAsia="Times New Roman" w:cs="TH SarabunPSK"/>
          <w:sz w:val="24"/>
          <w:szCs w:val="24"/>
          <w:cs/>
        </w:rPr>
        <w:t>โดย สำนักงานประชาสัมพันธ์จังหวัดเชียงใหม่</w:t>
      </w:r>
      <w:r w:rsidR="003474D2" w:rsidRPr="00B17FEA">
        <w:rPr>
          <w:rFonts w:eastAsia="Times New Roman" w:cs="TH SarabunPSK"/>
          <w:sz w:val="24"/>
          <w:szCs w:val="24"/>
        </w:rPr>
        <w:t xml:space="preserve">, </w:t>
      </w:r>
      <w:r w:rsidR="003474D2" w:rsidRPr="00B17FEA">
        <w:rPr>
          <w:rFonts w:eastAsia="Times New Roman" w:cs="TH SarabunPSK"/>
          <w:sz w:val="24"/>
          <w:szCs w:val="24"/>
          <w:cs/>
        </w:rPr>
        <w:t xml:space="preserve">6 ตุลาคม 2568. สืบค้นจาก </w:t>
      </w:r>
      <w:r w:rsidR="003474D2" w:rsidRPr="00B17FEA">
        <w:rPr>
          <w:rFonts w:eastAsia="Times New Roman" w:cs="TH SarabunPSK"/>
          <w:sz w:val="24"/>
          <w:szCs w:val="24"/>
        </w:rPr>
        <w:t>https://chiangmai.prd.go.th/th/content/category/detail/id/</w:t>
      </w:r>
      <w:r w:rsidR="003474D2" w:rsidRPr="00B17FEA">
        <w:rPr>
          <w:rFonts w:eastAsia="Times New Roman" w:cs="TH SarabunPSK"/>
          <w:sz w:val="24"/>
          <w:szCs w:val="24"/>
          <w:cs/>
        </w:rPr>
        <w:t>9/</w:t>
      </w:r>
      <w:r w:rsidR="003474D2" w:rsidRPr="00B17FEA">
        <w:rPr>
          <w:rFonts w:eastAsia="Times New Roman" w:cs="TH SarabunPSK"/>
          <w:sz w:val="24"/>
          <w:szCs w:val="24"/>
        </w:rPr>
        <w:t>iid/</w:t>
      </w:r>
      <w:r w:rsidR="003474D2" w:rsidRPr="00B17FEA">
        <w:rPr>
          <w:rFonts w:eastAsia="Times New Roman" w:cs="TH SarabunPSK"/>
          <w:sz w:val="24"/>
          <w:szCs w:val="24"/>
          <w:cs/>
        </w:rPr>
        <w:t>429490</w:t>
      </w:r>
      <w:r w:rsidRPr="00B17FEA">
        <w:rPr>
          <w:sz w:val="24"/>
          <w:szCs w:val="24"/>
        </w:rPr>
        <w:t xml:space="preserve"> </w:t>
      </w:r>
    </w:p>
  </w:footnote>
  <w:footnote w:id="168">
    <w:p w14:paraId="2685F48F" w14:textId="44B4AC41" w:rsidR="005A1569" w:rsidRPr="00B17FEA" w:rsidRDefault="005A1569" w:rsidP="003474D2">
      <w:pPr>
        <w:pStyle w:val="FootnoteText"/>
        <w:jc w:val="thaiDistribute"/>
        <w:rPr>
          <w:sz w:val="24"/>
          <w:szCs w:val="24"/>
          <w:cs/>
        </w:rPr>
      </w:pPr>
      <w:r w:rsidRPr="00B17FEA">
        <w:rPr>
          <w:rStyle w:val="FootnoteReference"/>
          <w:sz w:val="24"/>
          <w:szCs w:val="24"/>
        </w:rPr>
        <w:footnoteRef/>
      </w:r>
      <w:r w:rsidR="003474D2" w:rsidRPr="00B17FEA">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69">
    <w:p w14:paraId="65E4AF47" w14:textId="6CC95EF6" w:rsidR="005A1569" w:rsidRPr="00B17FEA" w:rsidRDefault="005A1569" w:rsidP="003474D2">
      <w:pPr>
        <w:pStyle w:val="FootnoteText"/>
        <w:jc w:val="thaiDistribute"/>
        <w:rPr>
          <w:sz w:val="24"/>
          <w:szCs w:val="24"/>
          <w:cs/>
        </w:rPr>
      </w:pPr>
      <w:r w:rsidRPr="00B17FEA">
        <w:rPr>
          <w:rStyle w:val="FootnoteReference"/>
          <w:sz w:val="24"/>
          <w:szCs w:val="24"/>
        </w:rPr>
        <w:footnoteRef/>
      </w:r>
      <w:r w:rsidR="003474D2" w:rsidRPr="00B17FEA">
        <w:rPr>
          <w:rFonts w:cs="TH SarabunPSK"/>
          <w:sz w:val="24"/>
          <w:szCs w:val="24"/>
          <w:cs/>
        </w:rPr>
        <w:t xml:space="preserve">จาก </w:t>
      </w:r>
      <w:r w:rsidR="003474D2" w:rsidRPr="00B17FEA">
        <w:rPr>
          <w:rFonts w:cs="TH SarabunPSK"/>
          <w:i/>
          <w:iCs/>
          <w:sz w:val="24"/>
          <w:szCs w:val="24"/>
          <w:cs/>
        </w:rPr>
        <w:t>รมช.สธ. เร่งเพิกถอน ใบตรวจสุขภาพแรงงานต่างด้าว ปลอม 3 แสนใบ จ่อเอาผิด รพ.-แพทย์</w:t>
      </w:r>
      <w:r w:rsidR="003474D2" w:rsidRPr="00B17FEA">
        <w:rPr>
          <w:rFonts w:cs="TH SarabunPSK"/>
          <w:sz w:val="24"/>
          <w:szCs w:val="24"/>
        </w:rPr>
        <w:t xml:space="preserve">, </w:t>
      </w:r>
      <w:r w:rsidR="003474D2" w:rsidRPr="00B17FEA">
        <w:rPr>
          <w:rFonts w:cs="TH SarabunPSK"/>
          <w:sz w:val="24"/>
          <w:szCs w:val="24"/>
          <w:cs/>
        </w:rPr>
        <w:t>โดย มติชน</w:t>
      </w:r>
      <w:r w:rsidR="003474D2" w:rsidRPr="00B17FEA">
        <w:rPr>
          <w:rFonts w:cs="TH SarabunPSK"/>
          <w:sz w:val="24"/>
          <w:szCs w:val="24"/>
        </w:rPr>
        <w:t xml:space="preserve">, </w:t>
      </w:r>
      <w:r w:rsidR="003474D2" w:rsidRPr="00B17FEA">
        <w:rPr>
          <w:rFonts w:cs="TH SarabunPSK"/>
          <w:sz w:val="24"/>
          <w:szCs w:val="24"/>
          <w:cs/>
        </w:rPr>
        <w:t xml:space="preserve">26 สิงหาคม 2568. สืบค้นจาก </w:t>
      </w:r>
      <w:r w:rsidR="003474D2" w:rsidRPr="00B17FEA">
        <w:rPr>
          <w:rFonts w:cs="TH SarabunPSK"/>
          <w:sz w:val="24"/>
          <w:szCs w:val="24"/>
        </w:rPr>
        <w:t>https://www.matichon.co.th/politics/news_</w:t>
      </w:r>
      <w:r w:rsidR="003474D2" w:rsidRPr="00B17FEA">
        <w:rPr>
          <w:rFonts w:cs="TH SarabunPSK"/>
          <w:sz w:val="24"/>
          <w:szCs w:val="24"/>
          <w:cs/>
        </w:rPr>
        <w:t>5339625</w:t>
      </w:r>
      <w:r w:rsidRPr="00B17FEA">
        <w:rPr>
          <w:sz w:val="24"/>
          <w:szCs w:val="24"/>
        </w:rPr>
        <w:t xml:space="preserve"> </w:t>
      </w:r>
    </w:p>
  </w:footnote>
  <w:footnote w:id="170">
    <w:p w14:paraId="43E27C8F" w14:textId="7149EC2F" w:rsidR="003474D2" w:rsidRPr="00B17FEA" w:rsidRDefault="003474D2" w:rsidP="003474D2">
      <w:pPr>
        <w:pStyle w:val="FootnoteText"/>
        <w:jc w:val="thaiDistribute"/>
        <w:rPr>
          <w:sz w:val="24"/>
          <w:szCs w:val="24"/>
          <w:cs/>
        </w:rPr>
      </w:pPr>
      <w:r w:rsidRPr="00B17FEA">
        <w:rPr>
          <w:rStyle w:val="FootnoteReference"/>
          <w:sz w:val="24"/>
          <w:szCs w:val="24"/>
        </w:rPr>
        <w:footnoteRef/>
      </w:r>
      <w:r w:rsidRPr="00B17FEA">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71">
    <w:p w14:paraId="3208AF63" w14:textId="565CBD59" w:rsidR="003474D2" w:rsidRPr="00B17FEA" w:rsidRDefault="003474D2" w:rsidP="003474D2">
      <w:pPr>
        <w:pStyle w:val="FootnoteText"/>
        <w:jc w:val="thaiDistribute"/>
        <w:rPr>
          <w:sz w:val="24"/>
          <w:szCs w:val="24"/>
          <w:cs/>
        </w:rPr>
      </w:pPr>
      <w:r w:rsidRPr="00B17FEA">
        <w:rPr>
          <w:rStyle w:val="FootnoteReference"/>
          <w:sz w:val="24"/>
          <w:szCs w:val="24"/>
        </w:rPr>
        <w:footnoteRef/>
      </w:r>
      <w:r w:rsidRPr="00B17FEA">
        <w:rPr>
          <w:rFonts w:cs="TH SarabunPSK"/>
          <w:sz w:val="24"/>
          <w:szCs w:val="24"/>
          <w:cs/>
        </w:rPr>
        <w:t xml:space="preserve">จาก </w:t>
      </w:r>
      <w:r w:rsidRPr="00B17FEA">
        <w:rPr>
          <w:rFonts w:cs="TH SarabunPSK"/>
          <w:i/>
          <w:iCs/>
          <w:sz w:val="24"/>
          <w:szCs w:val="24"/>
          <w:cs/>
        </w:rPr>
        <w:t>เผยผู้ประกอบการขนาดเล็กบางส่วนเมินกฎหมายแรงงาน เก็บเอกสารสำคัญลูกจ้างเมียนมาหวังสกัดไม่ให้เปลี่ยนงาน</w:t>
      </w:r>
      <w:r w:rsidRPr="00B17FEA">
        <w:rPr>
          <w:rFonts w:cs="TH SarabunPSK"/>
          <w:sz w:val="24"/>
          <w:szCs w:val="24"/>
        </w:rPr>
        <w:t xml:space="preserve">, </w:t>
      </w:r>
      <w:r w:rsidRPr="00B17FEA">
        <w:rPr>
          <w:rFonts w:cs="TH SarabunPSK"/>
          <w:sz w:val="24"/>
          <w:szCs w:val="24"/>
          <w:cs/>
        </w:rPr>
        <w:t>โดย ผู้จัดการออนไลน์</w:t>
      </w:r>
      <w:r w:rsidRPr="00B17FEA">
        <w:rPr>
          <w:rFonts w:cs="TH SarabunPSK"/>
          <w:sz w:val="24"/>
          <w:szCs w:val="24"/>
        </w:rPr>
        <w:t xml:space="preserve">, 4 </w:t>
      </w:r>
      <w:r w:rsidRPr="00B17FEA">
        <w:rPr>
          <w:rFonts w:cs="TH SarabunPSK"/>
          <w:sz w:val="24"/>
          <w:szCs w:val="24"/>
          <w:cs/>
        </w:rPr>
        <w:t xml:space="preserve">มิถุนายน </w:t>
      </w:r>
      <w:r w:rsidRPr="00B17FEA">
        <w:rPr>
          <w:rFonts w:cs="TH SarabunPSK"/>
          <w:sz w:val="24"/>
          <w:szCs w:val="24"/>
        </w:rPr>
        <w:t xml:space="preserve">2568. </w:t>
      </w:r>
      <w:r w:rsidRPr="00B17FEA">
        <w:rPr>
          <w:rFonts w:cs="TH SarabunPSK"/>
          <w:sz w:val="24"/>
          <w:szCs w:val="24"/>
          <w:cs/>
        </w:rPr>
        <w:t xml:space="preserve">สืบค้นจาก </w:t>
      </w:r>
      <w:r w:rsidRPr="00B17FEA">
        <w:rPr>
          <w:rFonts w:cs="TH SarabunPSK"/>
          <w:sz w:val="24"/>
          <w:szCs w:val="24"/>
        </w:rPr>
        <w:t>https://mgronline.com/qol/detail/9680000052137</w:t>
      </w:r>
    </w:p>
  </w:footnote>
  <w:footnote w:id="172">
    <w:p w14:paraId="5ECC8B7E" w14:textId="79FBD14D" w:rsidR="00EF2AA6" w:rsidRPr="00B17FEA" w:rsidRDefault="00EF2AA6" w:rsidP="00271366">
      <w:pPr>
        <w:pStyle w:val="FootnoteText"/>
        <w:jc w:val="thaiDistribute"/>
        <w:rPr>
          <w:rFonts w:cs="TH SarabunPSK"/>
          <w:sz w:val="24"/>
          <w:szCs w:val="24"/>
          <w:cs/>
        </w:rPr>
      </w:pPr>
      <w:r w:rsidRPr="00B17FEA">
        <w:rPr>
          <w:rStyle w:val="FootnoteReference"/>
          <w:sz w:val="24"/>
          <w:szCs w:val="24"/>
        </w:rPr>
        <w:footnoteRef/>
      </w:r>
      <w:r w:rsidR="00271366" w:rsidRPr="00B17FEA">
        <w:rPr>
          <w:rFonts w:cs="TH SarabunPSK"/>
          <w:sz w:val="24"/>
          <w:szCs w:val="24"/>
          <w:cs/>
        </w:rPr>
        <w:t xml:space="preserve">ปี </w:t>
      </w:r>
      <w:r w:rsidR="00271366" w:rsidRPr="00B17FEA">
        <w:rPr>
          <w:rFonts w:cs="TH SarabunPSK"/>
          <w:sz w:val="24"/>
          <w:szCs w:val="24"/>
        </w:rPr>
        <w:t xml:space="preserve">2568 </w:t>
      </w:r>
      <w:r w:rsidR="00271366" w:rsidRPr="00B17FEA">
        <w:rPr>
          <w:rFonts w:cs="TH SarabunPSK"/>
          <w:sz w:val="24"/>
          <w:szCs w:val="24"/>
          <w:cs/>
        </w:rPr>
        <w:t xml:space="preserve">มีแรงงานข้ามชาติร้องเรียนกรณีนายจ้างไม่นำเข้าสู่ระบบประกันสังคม จำนวน 2 คน. จาก หนังสือสำนักงานประกันสังคม ด่วนที่สุด </w:t>
      </w:r>
      <w:r w:rsidR="00271366" w:rsidRPr="00B17FEA">
        <w:rPr>
          <w:rFonts w:cs="TH SarabunPSK" w:hint="cs"/>
          <w:sz w:val="24"/>
          <w:szCs w:val="24"/>
          <w:cs/>
        </w:rPr>
        <w:t xml:space="preserve">   </w:t>
      </w:r>
      <w:r w:rsidR="00271366" w:rsidRPr="00B17FEA">
        <w:rPr>
          <w:rFonts w:cs="TH SarabunPSK"/>
          <w:sz w:val="24"/>
          <w:szCs w:val="24"/>
          <w:cs/>
        </w:rPr>
        <w:t>ที่ รง 0604/99896 ลงวันที่ 7 ตุลาคม 2568. งานเดิม.</w:t>
      </w:r>
    </w:p>
  </w:footnote>
  <w:footnote w:id="173">
    <w:p w14:paraId="6D4F6477" w14:textId="32042539" w:rsidR="00226FC6" w:rsidRPr="00B17FEA" w:rsidRDefault="00226FC6" w:rsidP="00271366">
      <w:pPr>
        <w:pStyle w:val="FootnoteText"/>
        <w:jc w:val="thaiDistribute"/>
        <w:rPr>
          <w:sz w:val="24"/>
          <w:szCs w:val="24"/>
          <w:cs/>
        </w:rPr>
      </w:pPr>
      <w:r w:rsidRPr="00B17FEA">
        <w:rPr>
          <w:rStyle w:val="FootnoteReference"/>
          <w:sz w:val="24"/>
          <w:szCs w:val="24"/>
        </w:rPr>
        <w:footnoteRef/>
      </w:r>
      <w:r w:rsidR="00271366" w:rsidRPr="00B17FEA">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74">
    <w:p w14:paraId="120559E5" w14:textId="50A991F8" w:rsidR="00226FC6" w:rsidRPr="00B17FEA" w:rsidRDefault="00226FC6" w:rsidP="00271366">
      <w:pPr>
        <w:pStyle w:val="FootnoteText"/>
        <w:jc w:val="thaiDistribute"/>
        <w:rPr>
          <w:rFonts w:cs="TH SarabunPSK"/>
          <w:sz w:val="24"/>
          <w:szCs w:val="24"/>
          <w:cs/>
        </w:rPr>
      </w:pPr>
      <w:r w:rsidRPr="00B17FEA">
        <w:rPr>
          <w:rStyle w:val="FootnoteReference"/>
          <w:sz w:val="24"/>
          <w:szCs w:val="24"/>
        </w:rPr>
        <w:footnoteRef/>
      </w:r>
      <w:r w:rsidR="00271366" w:rsidRPr="00B17FEA">
        <w:rPr>
          <w:rFonts w:cs="TH SarabunPSK"/>
          <w:sz w:val="24"/>
          <w:szCs w:val="24"/>
          <w:cs/>
        </w:rPr>
        <w:t xml:space="preserve">จาก </w:t>
      </w:r>
      <w:r w:rsidR="00271366" w:rsidRPr="00B17FEA">
        <w:rPr>
          <w:rFonts w:cs="TH SarabunPSK"/>
          <w:i/>
          <w:iCs/>
          <w:sz w:val="24"/>
          <w:szCs w:val="24"/>
          <w:cs/>
        </w:rPr>
        <w:t>ศาลฎีกายืนคำพิพากษาให้แรงงานข้ามชาติ 35 คน ได้รับเงินสงเคราะห์รวม 939,770 บาท ยืนยันสิทธิแรงงานต้องไม่ถูกจำกัด</w:t>
      </w:r>
      <w:r w:rsidR="00271366" w:rsidRPr="00B17FEA">
        <w:rPr>
          <w:rFonts w:cs="TH SarabunPSK" w:hint="cs"/>
          <w:i/>
          <w:iCs/>
          <w:sz w:val="24"/>
          <w:szCs w:val="24"/>
          <w:cs/>
        </w:rPr>
        <w:t xml:space="preserve">              </w:t>
      </w:r>
      <w:r w:rsidR="00271366" w:rsidRPr="00B17FEA">
        <w:rPr>
          <w:rFonts w:cs="TH SarabunPSK"/>
          <w:i/>
          <w:iCs/>
          <w:sz w:val="24"/>
          <w:szCs w:val="24"/>
          <w:cs/>
        </w:rPr>
        <w:t>ด้วยสถานะทางกฎหมาย</w:t>
      </w:r>
      <w:r w:rsidR="00271366" w:rsidRPr="00B17FEA">
        <w:rPr>
          <w:rFonts w:cs="TH SarabunPSK"/>
          <w:sz w:val="24"/>
          <w:szCs w:val="24"/>
          <w:cs/>
        </w:rPr>
        <w:t xml:space="preserve"> [อ้างอิงจากสถานะเฟซบุ๊ก]</w:t>
      </w:r>
      <w:r w:rsidR="00271366" w:rsidRPr="00B17FEA">
        <w:rPr>
          <w:rFonts w:cs="TH SarabunPSK"/>
          <w:sz w:val="24"/>
          <w:szCs w:val="24"/>
        </w:rPr>
        <w:t xml:space="preserve">, </w:t>
      </w:r>
      <w:r w:rsidR="00271366" w:rsidRPr="00B17FEA">
        <w:rPr>
          <w:rFonts w:cs="TH SarabunPSK"/>
          <w:sz w:val="24"/>
          <w:szCs w:val="24"/>
          <w:cs/>
        </w:rPr>
        <w:t xml:space="preserve">โดย </w:t>
      </w:r>
      <w:r w:rsidR="00271366" w:rsidRPr="00B17FEA">
        <w:rPr>
          <w:rFonts w:cs="TH SarabunPSK"/>
          <w:sz w:val="24"/>
          <w:szCs w:val="24"/>
        </w:rPr>
        <w:t xml:space="preserve">Human Rights and Development Foundation, </w:t>
      </w:r>
      <w:r w:rsidR="00271366" w:rsidRPr="00B17FEA">
        <w:rPr>
          <w:rFonts w:cs="TH SarabunPSK"/>
          <w:sz w:val="24"/>
          <w:szCs w:val="24"/>
          <w:cs/>
        </w:rPr>
        <w:t>5 สิงหาคม 2568. สืบค้นจาก</w:t>
      </w:r>
      <w:r w:rsidR="00271366" w:rsidRPr="00B17FEA">
        <w:rPr>
          <w:rFonts w:cs="TH SarabunPSK"/>
          <w:sz w:val="24"/>
          <w:szCs w:val="24"/>
        </w:rPr>
        <w:t>https://www.facebook.com/story.php?story_fbid=</w:t>
      </w:r>
      <w:r w:rsidR="00271366" w:rsidRPr="00B17FEA">
        <w:rPr>
          <w:rFonts w:cs="TH SarabunPSK"/>
          <w:sz w:val="24"/>
          <w:szCs w:val="24"/>
          <w:cs/>
        </w:rPr>
        <w:t>1313353440794554</w:t>
      </w:r>
      <w:r w:rsidR="00271366" w:rsidRPr="00B17FEA">
        <w:rPr>
          <w:rFonts w:cs="TH SarabunPSK"/>
          <w:sz w:val="24"/>
          <w:szCs w:val="24"/>
        </w:rPr>
        <w:t>&amp;id=</w:t>
      </w:r>
      <w:r w:rsidR="00271366" w:rsidRPr="00B17FEA">
        <w:rPr>
          <w:rFonts w:cs="TH SarabunPSK"/>
          <w:sz w:val="24"/>
          <w:szCs w:val="24"/>
          <w:cs/>
        </w:rPr>
        <w:t>100063597312005</w:t>
      </w:r>
    </w:p>
  </w:footnote>
  <w:footnote w:id="175">
    <w:p w14:paraId="06E9B3F2" w14:textId="13E2477B" w:rsidR="00226FC6" w:rsidRPr="00B17FEA" w:rsidRDefault="00226FC6" w:rsidP="00271366">
      <w:pPr>
        <w:pStyle w:val="FootnoteText"/>
        <w:jc w:val="thaiDistribute"/>
        <w:rPr>
          <w:sz w:val="24"/>
          <w:szCs w:val="24"/>
          <w:cs/>
        </w:rPr>
      </w:pPr>
      <w:r w:rsidRPr="00B17FEA">
        <w:rPr>
          <w:rStyle w:val="FootnoteReference"/>
          <w:sz w:val="24"/>
          <w:szCs w:val="24"/>
        </w:rPr>
        <w:footnoteRef/>
      </w:r>
      <w:r w:rsidR="00271366" w:rsidRPr="00B17FEA">
        <w:rPr>
          <w:rFonts w:cs="TH SarabunPSK"/>
          <w:sz w:val="24"/>
          <w:szCs w:val="24"/>
          <w:cs/>
        </w:rPr>
        <w:t xml:space="preserve">จาก </w:t>
      </w:r>
      <w:r w:rsidR="00271366" w:rsidRPr="00B17FEA">
        <w:rPr>
          <w:rFonts w:cs="TH SarabunPSK"/>
          <w:i/>
          <w:iCs/>
          <w:sz w:val="24"/>
          <w:szCs w:val="24"/>
          <w:cs/>
        </w:rPr>
        <w:t>การประชุมหารือในประเด็นการเลือกปฏิบัติด้วยเหตุแห่งเพศสภาพและสถานะของแรงงานข้ามชาติภายใต้บริบทของกฎหมายไทย (ประเด็นแรงงานข้ามชาติ) เมื่อวันที่ 5 พฤศจิกายน 2568 ณ โรงแรมพูลแมน คิง พาวเวอร์ กรุงเทพฯ</w:t>
      </w:r>
      <w:r w:rsidR="00271366" w:rsidRPr="00B17FEA">
        <w:rPr>
          <w:rFonts w:cs="TH SarabunPSK"/>
          <w:sz w:val="24"/>
          <w:szCs w:val="24"/>
          <w:cs/>
        </w:rPr>
        <w:t>, 5 พฤศจิกายน 2568. กรมคุ้มครองสิทธิและเสรีภาพ, กรุงเทพฯ</w:t>
      </w:r>
      <w:r w:rsidR="00271366" w:rsidRPr="00B17FEA">
        <w:rPr>
          <w:rFonts w:cs="TH SarabunPSK"/>
          <w:sz w:val="24"/>
          <w:szCs w:val="24"/>
        </w:rPr>
        <w:t>:</w:t>
      </w:r>
      <w:r w:rsidR="00271366" w:rsidRPr="00B17FEA">
        <w:rPr>
          <w:rFonts w:cs="TH SarabunPSK"/>
          <w:sz w:val="24"/>
          <w:szCs w:val="24"/>
          <w:cs/>
        </w:rPr>
        <w:t xml:space="preserve"> กรมคุ้มครองสิทธิและเสรีภาพ.</w:t>
      </w:r>
    </w:p>
  </w:footnote>
  <w:footnote w:id="176">
    <w:p w14:paraId="55DE9155" w14:textId="34B72B6C" w:rsidR="00271366" w:rsidRPr="00B17FEA" w:rsidRDefault="00271366" w:rsidP="00271366">
      <w:pPr>
        <w:pStyle w:val="FootnoteText"/>
        <w:jc w:val="thaiDistribute"/>
        <w:rPr>
          <w:rFonts w:cs="TH SarabunPSK"/>
          <w:sz w:val="24"/>
          <w:szCs w:val="24"/>
          <w:cs/>
        </w:rPr>
      </w:pPr>
      <w:r w:rsidRPr="00B17FEA">
        <w:rPr>
          <w:rStyle w:val="FootnoteReference"/>
          <w:sz w:val="24"/>
          <w:szCs w:val="24"/>
        </w:rPr>
        <w:footnoteRef/>
      </w:r>
      <w:r w:rsidRPr="00B17FEA">
        <w:rPr>
          <w:rFonts w:eastAsia="Times New Roman" w:cs="TH SarabunPSK"/>
          <w:sz w:val="24"/>
          <w:szCs w:val="24"/>
          <w:cs/>
        </w:rPr>
        <w:t xml:space="preserve">จาก </w:t>
      </w:r>
      <w:r w:rsidRPr="00B17FEA">
        <w:rPr>
          <w:rFonts w:eastAsia="Times New Roman" w:cs="TH SarabunPSK"/>
          <w:i/>
          <w:iCs/>
          <w:sz w:val="24"/>
          <w:szCs w:val="24"/>
          <w:cs/>
        </w:rPr>
        <w:t>วิกฤตแรงงานกัมพูชากระทบผลผลิตทุเรียนปีหน้า ส.ค. นี้ ลำไย 4 แสนตันไร้แรงงานเก็บ</w:t>
      </w:r>
      <w:r w:rsidRPr="00B17FEA">
        <w:rPr>
          <w:rFonts w:eastAsia="Times New Roman" w:cs="TH SarabunPSK"/>
          <w:sz w:val="24"/>
          <w:szCs w:val="24"/>
        </w:rPr>
        <w:t xml:space="preserve">, </w:t>
      </w:r>
      <w:r w:rsidRPr="00B17FEA">
        <w:rPr>
          <w:rFonts w:eastAsia="Times New Roman" w:cs="TH SarabunPSK"/>
          <w:sz w:val="24"/>
          <w:szCs w:val="24"/>
          <w:cs/>
        </w:rPr>
        <w:t>โดย ประชาชาติธุรกิจ</w:t>
      </w:r>
      <w:r w:rsidRPr="00B17FEA">
        <w:rPr>
          <w:rFonts w:eastAsia="Times New Roman" w:cs="TH SarabunPSK"/>
          <w:sz w:val="24"/>
          <w:szCs w:val="24"/>
        </w:rPr>
        <w:t xml:space="preserve">, </w:t>
      </w:r>
      <w:r w:rsidRPr="00B17FEA">
        <w:rPr>
          <w:rFonts w:eastAsia="Times New Roman" w:cs="TH SarabunPSK"/>
          <w:sz w:val="24"/>
          <w:szCs w:val="24"/>
          <w:cs/>
        </w:rPr>
        <w:t xml:space="preserve">30 กรกฎาคม 2568. สืบค้นจาก </w:t>
      </w:r>
      <w:r w:rsidRPr="00B17FEA">
        <w:rPr>
          <w:rFonts w:eastAsia="Times New Roman" w:cs="TH SarabunPSK"/>
          <w:sz w:val="24"/>
          <w:szCs w:val="24"/>
        </w:rPr>
        <w:t>https://www.prachachat.net/local-economy/news-</w:t>
      </w:r>
      <w:r w:rsidRPr="00B17FEA">
        <w:rPr>
          <w:rFonts w:eastAsia="Times New Roman" w:cs="TH SarabunPSK"/>
          <w:sz w:val="24"/>
          <w:szCs w:val="24"/>
          <w:cs/>
        </w:rPr>
        <w:t>1855575</w:t>
      </w:r>
    </w:p>
  </w:footnote>
  <w:footnote w:id="177">
    <w:p w14:paraId="08912F1A" w14:textId="131193B8" w:rsidR="00271366" w:rsidRPr="00B17FEA" w:rsidRDefault="00271366" w:rsidP="00271366">
      <w:pPr>
        <w:pStyle w:val="FootnoteText"/>
        <w:jc w:val="thaiDistribute"/>
        <w:rPr>
          <w:sz w:val="24"/>
          <w:szCs w:val="24"/>
          <w:cs/>
        </w:rPr>
      </w:pPr>
      <w:r w:rsidRPr="00B17FEA">
        <w:rPr>
          <w:rStyle w:val="FootnoteReference"/>
          <w:sz w:val="24"/>
          <w:szCs w:val="24"/>
        </w:rPr>
        <w:footnoteRef/>
      </w:r>
      <w:r w:rsidRPr="00B17FEA">
        <w:rPr>
          <w:rFonts w:cs="TH SarabunPSK"/>
          <w:sz w:val="24"/>
          <w:szCs w:val="24"/>
          <w:cs/>
        </w:rPr>
        <w:t xml:space="preserve">จาก </w:t>
      </w:r>
      <w:r w:rsidRPr="00B17FEA">
        <w:rPr>
          <w:rFonts w:cs="TH SarabunPSK"/>
          <w:i/>
          <w:iCs/>
          <w:sz w:val="24"/>
          <w:szCs w:val="24"/>
          <w:cs/>
        </w:rPr>
        <w:t>ไล่ล่าแรงงานกัมพูชา ไทยเสียทั้งภาพลักษณ์-เศรษฐกิจ เร่งรัฐดูแลจริงจัง</w:t>
      </w:r>
      <w:r w:rsidRPr="00B17FEA">
        <w:rPr>
          <w:rFonts w:cs="TH SarabunPSK"/>
          <w:sz w:val="24"/>
          <w:szCs w:val="24"/>
        </w:rPr>
        <w:t xml:space="preserve">, </w:t>
      </w:r>
      <w:r w:rsidRPr="00B17FEA">
        <w:rPr>
          <w:rFonts w:cs="TH SarabunPSK"/>
          <w:sz w:val="24"/>
          <w:szCs w:val="24"/>
          <w:cs/>
        </w:rPr>
        <w:t>โดย ประชาไท</w:t>
      </w:r>
      <w:r w:rsidRPr="00B17FEA">
        <w:rPr>
          <w:rFonts w:cs="TH SarabunPSK"/>
          <w:sz w:val="24"/>
          <w:szCs w:val="24"/>
        </w:rPr>
        <w:t xml:space="preserve">, 31 </w:t>
      </w:r>
      <w:r w:rsidRPr="00B17FEA">
        <w:rPr>
          <w:rFonts w:cs="TH SarabunPSK"/>
          <w:sz w:val="24"/>
          <w:szCs w:val="24"/>
          <w:cs/>
        </w:rPr>
        <w:t xml:space="preserve">กรกฎาคม </w:t>
      </w:r>
      <w:r w:rsidRPr="00B17FEA">
        <w:rPr>
          <w:rFonts w:cs="TH SarabunPSK"/>
          <w:sz w:val="24"/>
          <w:szCs w:val="24"/>
        </w:rPr>
        <w:t xml:space="preserve">2568. </w:t>
      </w:r>
      <w:r w:rsidRPr="00B17FEA">
        <w:rPr>
          <w:rFonts w:cs="TH SarabunPSK"/>
          <w:sz w:val="24"/>
          <w:szCs w:val="24"/>
          <w:cs/>
        </w:rPr>
        <w:t xml:space="preserve">สืบค้นจาก </w:t>
      </w:r>
      <w:r w:rsidRPr="00B17FEA">
        <w:rPr>
          <w:rFonts w:cs="TH SarabunPSK"/>
          <w:sz w:val="24"/>
          <w:szCs w:val="24"/>
        </w:rPr>
        <w:t>https://prachatai.com/journal/2025/07/113959</w:t>
      </w:r>
      <w:r w:rsidRPr="00B17FEA">
        <w:rPr>
          <w:sz w:val="24"/>
          <w:szCs w:val="24"/>
        </w:rPr>
        <w:t xml:space="preserve"> </w:t>
      </w:r>
    </w:p>
  </w:footnote>
  <w:footnote w:id="178">
    <w:p w14:paraId="1EBBC899" w14:textId="3F38BD24" w:rsidR="00271366" w:rsidRPr="00B17FEA" w:rsidRDefault="00271366" w:rsidP="00271366">
      <w:pPr>
        <w:pStyle w:val="FootnoteText"/>
        <w:jc w:val="thaiDistribute"/>
        <w:rPr>
          <w:sz w:val="24"/>
          <w:szCs w:val="24"/>
          <w:cs/>
        </w:rPr>
      </w:pPr>
      <w:r w:rsidRPr="00B17FEA">
        <w:rPr>
          <w:rStyle w:val="FootnoteReference"/>
          <w:sz w:val="24"/>
          <w:szCs w:val="24"/>
        </w:rPr>
        <w:footnoteRef/>
      </w:r>
      <w:r w:rsidRPr="00B17FEA">
        <w:rPr>
          <w:rFonts w:cs="TH SarabunPSK"/>
          <w:sz w:val="24"/>
          <w:szCs w:val="24"/>
          <w:cs/>
        </w:rPr>
        <w:t>จาก หนังสือกรมการจัดหางาน ด่วนที่สุด ที่ รง 0308.4/286056 ลงวันที่ 9 ตุลาคม 2568 เรื่อง ขอส่งข้อมูลเพื่อประกอบการจัดทำรายงาน</w:t>
      </w:r>
      <w:r w:rsidRPr="00B17FEA">
        <w:rPr>
          <w:rFonts w:cs="TH SarabunPSK" w:hint="cs"/>
          <w:sz w:val="24"/>
          <w:szCs w:val="24"/>
          <w:cs/>
        </w:rPr>
        <w:t xml:space="preserve">     </w:t>
      </w:r>
      <w:r w:rsidRPr="00B17FEA">
        <w:rPr>
          <w:rFonts w:cs="TH SarabunPSK"/>
          <w:sz w:val="24"/>
          <w:szCs w:val="24"/>
          <w:cs/>
        </w:rPr>
        <w:t>ผลการประเมินสถานการณ์ด้านสิทธิมนุษยชนของประเทศไทย ปี 2568.</w:t>
      </w:r>
    </w:p>
  </w:footnote>
  <w:footnote w:id="179">
    <w:p w14:paraId="55DA9742" w14:textId="743124F9" w:rsidR="00271366" w:rsidRPr="00B17FEA" w:rsidRDefault="00271366" w:rsidP="00271366">
      <w:pPr>
        <w:pStyle w:val="FootnoteText"/>
        <w:jc w:val="thaiDistribute"/>
        <w:rPr>
          <w:spacing w:val="-6"/>
          <w:sz w:val="24"/>
          <w:szCs w:val="24"/>
          <w:cs/>
        </w:rPr>
      </w:pPr>
      <w:r w:rsidRPr="00B17FEA">
        <w:rPr>
          <w:rStyle w:val="FootnoteReference"/>
          <w:sz w:val="24"/>
          <w:szCs w:val="24"/>
        </w:rPr>
        <w:footnoteRef/>
      </w:r>
      <w:r w:rsidRPr="00B17FEA">
        <w:rPr>
          <w:rFonts w:eastAsia="Times New Roman" w:cs="TH SarabunPSK"/>
          <w:sz w:val="24"/>
          <w:szCs w:val="24"/>
          <w:cs/>
        </w:rPr>
        <w:t xml:space="preserve">จาก </w:t>
      </w:r>
      <w:r w:rsidRPr="00B17FEA">
        <w:rPr>
          <w:rFonts w:eastAsia="Times New Roman" w:cs="TH SarabunPSK"/>
          <w:i/>
          <w:iCs/>
          <w:sz w:val="24"/>
          <w:szCs w:val="24"/>
          <w:cs/>
        </w:rPr>
        <w:t>กรมการจัดหางาน เตือน! อย่าหลงเชื่อนายหน้าเถื่อน หลอกลวงทำงานเกาหลีใต้ แนะตรวจสอบให้ดี ก่อนโอนเงิน</w:t>
      </w:r>
      <w:r w:rsidRPr="00B17FEA">
        <w:rPr>
          <w:rFonts w:eastAsia="Times New Roman" w:cs="TH SarabunPSK"/>
          <w:sz w:val="24"/>
          <w:szCs w:val="24"/>
        </w:rPr>
        <w:t xml:space="preserve">, </w:t>
      </w:r>
      <w:r w:rsidRPr="00B17FEA">
        <w:rPr>
          <w:rFonts w:eastAsia="Times New Roman" w:cs="TH SarabunPSK"/>
          <w:sz w:val="24"/>
          <w:szCs w:val="24"/>
          <w:cs/>
        </w:rPr>
        <w:t>โดย กรมการจัดหางาน</w:t>
      </w:r>
      <w:r w:rsidRPr="00B17FEA">
        <w:rPr>
          <w:rFonts w:eastAsia="Times New Roman" w:cs="TH SarabunPSK"/>
          <w:sz w:val="24"/>
          <w:szCs w:val="24"/>
        </w:rPr>
        <w:t xml:space="preserve">, </w:t>
      </w:r>
      <w:r w:rsidRPr="00B17FEA">
        <w:rPr>
          <w:rFonts w:eastAsia="Times New Roman" w:cs="TH SarabunPSK"/>
          <w:spacing w:val="-6"/>
          <w:sz w:val="24"/>
          <w:szCs w:val="24"/>
        </w:rPr>
        <w:t xml:space="preserve">11 </w:t>
      </w:r>
      <w:r w:rsidRPr="00B17FEA">
        <w:rPr>
          <w:rFonts w:eastAsia="Times New Roman" w:cs="TH SarabunPSK"/>
          <w:spacing w:val="-6"/>
          <w:sz w:val="24"/>
          <w:szCs w:val="24"/>
          <w:cs/>
        </w:rPr>
        <w:t xml:space="preserve">มกราคม </w:t>
      </w:r>
      <w:r w:rsidRPr="00B17FEA">
        <w:rPr>
          <w:rFonts w:eastAsia="Times New Roman" w:cs="TH SarabunPSK"/>
          <w:spacing w:val="-6"/>
          <w:sz w:val="24"/>
          <w:szCs w:val="24"/>
        </w:rPr>
        <w:t xml:space="preserve">2568. </w:t>
      </w:r>
      <w:r w:rsidRPr="00B17FEA">
        <w:rPr>
          <w:rFonts w:eastAsia="Times New Roman" w:cs="TH SarabunPSK"/>
          <w:spacing w:val="-6"/>
          <w:sz w:val="24"/>
          <w:szCs w:val="24"/>
          <w:cs/>
        </w:rPr>
        <w:t xml:space="preserve">สืบค้นจาก </w:t>
      </w:r>
      <w:r w:rsidRPr="00B17FEA">
        <w:rPr>
          <w:rFonts w:eastAsia="Times New Roman" w:cs="TH SarabunPSK"/>
          <w:spacing w:val="-6"/>
          <w:sz w:val="24"/>
          <w:szCs w:val="24"/>
        </w:rPr>
        <w:t>https://www.doe.go.th/prd/main/news/param/site/1/cat/7/sub/0/pull/detail/view/detail/object_id/88300</w:t>
      </w:r>
    </w:p>
  </w:footnote>
  <w:footnote w:id="180">
    <w:p w14:paraId="0640EA6A" w14:textId="3705F0AF" w:rsidR="005E18AD" w:rsidRDefault="005E18AD" w:rsidP="008E56EC">
      <w:pPr>
        <w:pStyle w:val="FootnoteText"/>
        <w:jc w:val="thaiDistribute"/>
        <w:rPr>
          <w:cs/>
        </w:rPr>
      </w:pPr>
      <w:r>
        <w:rPr>
          <w:rStyle w:val="FootnoteReference"/>
        </w:rPr>
        <w:footnoteRef/>
      </w:r>
      <w:r w:rsidR="008E56EC" w:rsidRPr="008E56EC">
        <w:rPr>
          <w:rFonts w:cs="TH SarabunPSK"/>
          <w:sz w:val="24"/>
          <w:szCs w:val="24"/>
          <w:cs/>
        </w:rPr>
        <w:t>จาก หนังสือกรมการจัดหางาน ด่วนที่สุด ที่ รง 0308.4/286056 ลงวันที่ 9 ตุลาคม 2568. งานเดิม.</w:t>
      </w:r>
      <w:r>
        <w:t xml:space="preserve"> </w:t>
      </w:r>
    </w:p>
  </w:footnote>
  <w:footnote w:id="181">
    <w:p w14:paraId="6964C22F" w14:textId="7E86EB1E" w:rsidR="005E18AD" w:rsidRDefault="005E18AD" w:rsidP="008E56EC">
      <w:pPr>
        <w:pStyle w:val="FootnoteText"/>
        <w:jc w:val="thaiDistribute"/>
        <w:rPr>
          <w:cs/>
        </w:rPr>
      </w:pPr>
      <w:r>
        <w:rPr>
          <w:rStyle w:val="FootnoteReference"/>
        </w:rPr>
        <w:footnoteRef/>
      </w:r>
      <w:r w:rsidR="008E56EC" w:rsidRPr="008E56EC">
        <w:rPr>
          <w:rFonts w:cs="TH SarabunPSK"/>
          <w:sz w:val="24"/>
          <w:szCs w:val="24"/>
          <w:cs/>
        </w:rPr>
        <w:t>จาก รายงานผลการตรวจสอบการละเมิดสิทธิมนุษยชน ที่ 330/2568 เรื่อง สิทธิแรงงานและการค้ามนุษย์ กรณีร้องเรียนว่า หน่วยงานแก้ไขปัญหาการละเมิดสิทธิมนุษยชนต่อแรงงานไทยที่ไปเก็บเบอร์รี่ (ผลไม้ป่า) ในต่างประเทศล่าช้า.</w:t>
      </w:r>
      <w:r>
        <w:t xml:space="preserve"> </w:t>
      </w:r>
    </w:p>
  </w:footnote>
  <w:footnote w:id="182">
    <w:p w14:paraId="65175F55" w14:textId="43C21729" w:rsidR="008E56EC" w:rsidRDefault="008E56EC">
      <w:pPr>
        <w:pStyle w:val="FootnoteText"/>
        <w:rPr>
          <w:cs/>
        </w:rPr>
      </w:pPr>
      <w:r>
        <w:rPr>
          <w:rStyle w:val="FootnoteReference"/>
        </w:rPr>
        <w:footnoteRef/>
      </w:r>
      <w:r w:rsidRPr="008E56EC">
        <w:rPr>
          <w:rFonts w:cs="TH SarabunPSK"/>
          <w:sz w:val="24"/>
          <w:szCs w:val="24"/>
          <w:cs/>
        </w:rPr>
        <w:t xml:space="preserve">พระราชบัญญัติป้องกันและปราบปรามการค้าประเวณี พ.ศ. </w:t>
      </w:r>
      <w:r w:rsidRPr="008E56EC">
        <w:rPr>
          <w:rFonts w:cs="TH SarabunPSK"/>
          <w:sz w:val="24"/>
          <w:szCs w:val="24"/>
        </w:rPr>
        <w:t>2539.</w:t>
      </w:r>
    </w:p>
  </w:footnote>
  <w:footnote w:id="183">
    <w:p w14:paraId="07A013BC" w14:textId="79611BF4" w:rsidR="008E56EC" w:rsidRDefault="008E56EC" w:rsidP="008E56EC">
      <w:pPr>
        <w:pStyle w:val="FootnoteText"/>
        <w:jc w:val="thaiDistribute"/>
        <w:rPr>
          <w:cs/>
        </w:rPr>
      </w:pPr>
      <w:r>
        <w:rPr>
          <w:rStyle w:val="FootnoteReference"/>
        </w:rPr>
        <w:footnoteRef/>
      </w:r>
      <w:r w:rsidRPr="008E56EC">
        <w:rPr>
          <w:rFonts w:cs="TH SarabunPSK"/>
          <w:sz w:val="24"/>
          <w:szCs w:val="24"/>
          <w:cs/>
        </w:rPr>
        <w:t>ข้อมูลจากการขับเคลื่อนงานสมัชชาสิทธิมนุษยชน ประจำปี 2568 ประเด็นสิทธิแรงงาน สำนักงาน กสม. .</w:t>
      </w:r>
    </w:p>
  </w:footnote>
  <w:footnote w:id="184">
    <w:p w14:paraId="44558021" w14:textId="790E32E8" w:rsidR="008E56EC" w:rsidRPr="008E56EC" w:rsidRDefault="008E56EC" w:rsidP="008E56EC">
      <w:pPr>
        <w:pStyle w:val="FootnoteText"/>
        <w:jc w:val="thaiDistribute"/>
        <w:rPr>
          <w:sz w:val="24"/>
          <w:szCs w:val="24"/>
          <w:cs/>
        </w:rPr>
      </w:pPr>
      <w:r>
        <w:rPr>
          <w:rStyle w:val="FootnoteReference"/>
        </w:rPr>
        <w:footnoteRef/>
      </w:r>
      <w:r w:rsidRPr="008E56EC">
        <w:rPr>
          <w:rFonts w:cs="TH SarabunPSK"/>
          <w:sz w:val="24"/>
          <w:szCs w:val="24"/>
          <w:cs/>
        </w:rPr>
        <w:t>จาก หนังสือกรมกิจการสตรีและสถาบันครอบครัว ด่วนที่สุด ที่ พม 0503/3030 ลงวันที่ 16 ตุลาคม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185">
    <w:p w14:paraId="69705F4E" w14:textId="5BBFDC5D" w:rsidR="001705C5" w:rsidRPr="00B17FEA" w:rsidRDefault="001705C5" w:rsidP="001705C5">
      <w:pPr>
        <w:pStyle w:val="FootnoteText"/>
        <w:jc w:val="thaiDistribute"/>
        <w:rPr>
          <w:sz w:val="24"/>
          <w:szCs w:val="24"/>
          <w:cs/>
        </w:rPr>
      </w:pPr>
      <w:r w:rsidRPr="00B17FEA">
        <w:rPr>
          <w:rStyle w:val="FootnoteReference"/>
          <w:sz w:val="24"/>
          <w:szCs w:val="24"/>
        </w:rPr>
        <w:footnoteRef/>
      </w:r>
      <w:r w:rsidRPr="00B17FEA">
        <w:rPr>
          <w:rFonts w:cs="TH SarabunPSK"/>
          <w:spacing w:val="-6"/>
          <w:sz w:val="24"/>
          <w:szCs w:val="24"/>
          <w:cs/>
        </w:rPr>
        <w:t xml:space="preserve">จาก </w:t>
      </w:r>
      <w:r w:rsidRPr="00B17FEA">
        <w:rPr>
          <w:rFonts w:cs="TH SarabunPSK"/>
          <w:i/>
          <w:iCs/>
          <w:spacing w:val="-6"/>
          <w:sz w:val="24"/>
          <w:szCs w:val="24"/>
          <w:cs/>
        </w:rPr>
        <w:t xml:space="preserve">สว. มังกร จี้ปรับค่าจ้างลูกจ้างเหมาบริการกรมการปกครอง หลังรับเพียงเดือนละ </w:t>
      </w:r>
      <w:r w:rsidRPr="00B17FEA">
        <w:rPr>
          <w:rFonts w:cs="TH SarabunPSK"/>
          <w:i/>
          <w:iCs/>
          <w:spacing w:val="-6"/>
          <w:sz w:val="24"/>
          <w:szCs w:val="24"/>
        </w:rPr>
        <w:t xml:space="preserve">9,000 </w:t>
      </w:r>
      <w:r w:rsidRPr="00B17FEA">
        <w:rPr>
          <w:rFonts w:cs="TH SarabunPSK"/>
          <w:i/>
          <w:iCs/>
          <w:spacing w:val="-6"/>
          <w:sz w:val="24"/>
          <w:szCs w:val="24"/>
          <w:cs/>
        </w:rPr>
        <w:t>บาท ต่ำกว่าค่าแรงขั้นต่ำ</w:t>
      </w:r>
      <w:r w:rsidRPr="00B17FEA">
        <w:rPr>
          <w:rFonts w:cs="TH SarabunPSK"/>
          <w:spacing w:val="-6"/>
          <w:sz w:val="24"/>
          <w:szCs w:val="24"/>
        </w:rPr>
        <w:t xml:space="preserve">, </w:t>
      </w:r>
      <w:r w:rsidRPr="00B17FEA">
        <w:rPr>
          <w:rFonts w:cs="TH SarabunPSK"/>
          <w:spacing w:val="-6"/>
          <w:sz w:val="24"/>
          <w:szCs w:val="24"/>
          <w:cs/>
        </w:rPr>
        <w:t>โดย สถานีวิทยุกระจายเสียง</w:t>
      </w:r>
      <w:r w:rsidRPr="00B17FEA">
        <w:rPr>
          <w:rFonts w:cs="TH SarabunPSK"/>
          <w:sz w:val="24"/>
          <w:szCs w:val="24"/>
          <w:cs/>
        </w:rPr>
        <w:t>และวิทยุโทรทัศน์รัฐสภา</w:t>
      </w:r>
      <w:r w:rsidRPr="00B17FEA">
        <w:rPr>
          <w:rFonts w:cs="TH SarabunPSK"/>
          <w:sz w:val="24"/>
          <w:szCs w:val="24"/>
        </w:rPr>
        <w:t xml:space="preserve">, 28 </w:t>
      </w:r>
      <w:r w:rsidRPr="00B17FEA">
        <w:rPr>
          <w:rFonts w:cs="TH SarabunPSK"/>
          <w:sz w:val="24"/>
          <w:szCs w:val="24"/>
          <w:cs/>
        </w:rPr>
        <w:t xml:space="preserve">กันยายน </w:t>
      </w:r>
      <w:r w:rsidRPr="00B17FEA">
        <w:rPr>
          <w:rFonts w:cs="TH SarabunPSK"/>
          <w:sz w:val="24"/>
          <w:szCs w:val="24"/>
        </w:rPr>
        <w:t xml:space="preserve">2568. </w:t>
      </w:r>
      <w:r w:rsidRPr="00B17FEA">
        <w:rPr>
          <w:rFonts w:cs="TH SarabunPSK"/>
          <w:sz w:val="24"/>
          <w:szCs w:val="24"/>
          <w:cs/>
        </w:rPr>
        <w:t xml:space="preserve">สืบค้นจาก </w:t>
      </w:r>
      <w:r w:rsidRPr="00B17FEA">
        <w:rPr>
          <w:rFonts w:cs="TH SarabunPSK"/>
          <w:sz w:val="24"/>
          <w:szCs w:val="24"/>
        </w:rPr>
        <w:t>https://www.tpchannel.org/radio/news/31270</w:t>
      </w:r>
    </w:p>
  </w:footnote>
  <w:footnote w:id="186">
    <w:p w14:paraId="27CD0A6B" w14:textId="588DD713" w:rsidR="001705C5" w:rsidRPr="00B17FEA" w:rsidRDefault="001705C5" w:rsidP="001705C5">
      <w:pPr>
        <w:pStyle w:val="FootnoteText"/>
        <w:jc w:val="thaiDistribute"/>
        <w:rPr>
          <w:sz w:val="24"/>
          <w:szCs w:val="24"/>
          <w:cs/>
        </w:rPr>
      </w:pPr>
      <w:r w:rsidRPr="00B17FEA">
        <w:rPr>
          <w:rStyle w:val="FootnoteReference"/>
          <w:sz w:val="24"/>
          <w:szCs w:val="24"/>
        </w:rPr>
        <w:footnoteRef/>
      </w:r>
      <w:r w:rsidRPr="00B17FEA">
        <w:rPr>
          <w:rFonts w:cs="TH SarabunPSK"/>
          <w:spacing w:val="-4"/>
          <w:sz w:val="24"/>
          <w:szCs w:val="24"/>
          <w:cs/>
        </w:rPr>
        <w:t xml:space="preserve">จาก </w:t>
      </w:r>
      <w:r w:rsidRPr="00B17FEA">
        <w:rPr>
          <w:rFonts w:cs="TH SarabunPSK"/>
          <w:i/>
          <w:iCs/>
          <w:spacing w:val="-4"/>
          <w:sz w:val="24"/>
          <w:szCs w:val="24"/>
          <w:cs/>
        </w:rPr>
        <w:t xml:space="preserve">‘บิ๊กเต่า’ นำทีม </w:t>
      </w:r>
      <w:r w:rsidRPr="00B17FEA">
        <w:rPr>
          <w:rFonts w:cs="TH SarabunPSK"/>
          <w:i/>
          <w:iCs/>
          <w:spacing w:val="-4"/>
          <w:sz w:val="24"/>
          <w:szCs w:val="24"/>
        </w:rPr>
        <w:t xml:space="preserve">3 </w:t>
      </w:r>
      <w:r w:rsidRPr="00B17FEA">
        <w:rPr>
          <w:rFonts w:cs="TH SarabunPSK"/>
          <w:i/>
          <w:iCs/>
          <w:spacing w:val="-4"/>
          <w:sz w:val="24"/>
          <w:szCs w:val="24"/>
          <w:cs/>
        </w:rPr>
        <w:t>ป. รวบนายกเทศฯ ต.ท่าศิลา เรียกเงิน พนง.จ้างเหมาฯ แลกต่อสัญญา</w:t>
      </w:r>
      <w:r w:rsidRPr="00B17FEA">
        <w:rPr>
          <w:rFonts w:cs="TH SarabunPSK"/>
          <w:spacing w:val="-4"/>
          <w:sz w:val="24"/>
          <w:szCs w:val="24"/>
        </w:rPr>
        <w:t xml:space="preserve">, </w:t>
      </w:r>
      <w:r w:rsidRPr="00B17FEA">
        <w:rPr>
          <w:rFonts w:cs="TH SarabunPSK"/>
          <w:spacing w:val="-4"/>
          <w:sz w:val="24"/>
          <w:szCs w:val="24"/>
          <w:cs/>
        </w:rPr>
        <w:t>โดย สำนักข่าวอิศรา</w:t>
      </w:r>
      <w:r w:rsidRPr="00B17FEA">
        <w:rPr>
          <w:rFonts w:cs="TH SarabunPSK"/>
          <w:spacing w:val="-4"/>
          <w:sz w:val="24"/>
          <w:szCs w:val="24"/>
        </w:rPr>
        <w:t>,</w:t>
      </w:r>
      <w:r w:rsidRPr="00B17FEA">
        <w:rPr>
          <w:rFonts w:cs="TH SarabunPSK"/>
          <w:sz w:val="24"/>
          <w:szCs w:val="24"/>
        </w:rPr>
        <w:t xml:space="preserve"> 3 </w:t>
      </w:r>
      <w:r w:rsidRPr="00B17FEA">
        <w:rPr>
          <w:rFonts w:cs="TH SarabunPSK"/>
          <w:sz w:val="24"/>
          <w:szCs w:val="24"/>
          <w:cs/>
        </w:rPr>
        <w:t xml:space="preserve">กันยายน </w:t>
      </w:r>
      <w:r w:rsidRPr="00B17FEA">
        <w:rPr>
          <w:rFonts w:cs="TH SarabunPSK"/>
          <w:sz w:val="24"/>
          <w:szCs w:val="24"/>
        </w:rPr>
        <w:t xml:space="preserve">2568. </w:t>
      </w:r>
      <w:r w:rsidRPr="00B17FEA">
        <w:rPr>
          <w:rFonts w:cs="TH SarabunPSK"/>
          <w:sz w:val="24"/>
          <w:szCs w:val="24"/>
          <w:cs/>
        </w:rPr>
        <w:t xml:space="preserve">สืบค้นจาก </w:t>
      </w:r>
      <w:r w:rsidRPr="00B17FEA">
        <w:rPr>
          <w:rFonts w:cs="TH SarabunPSK"/>
          <w:sz w:val="24"/>
          <w:szCs w:val="24"/>
        </w:rPr>
        <w:t>https://www.isranews.org/article/isranews-news/141170-isranews-MPPPP.html</w:t>
      </w:r>
      <w:r w:rsidRPr="00B17FEA">
        <w:rPr>
          <w:sz w:val="24"/>
          <w:szCs w:val="24"/>
        </w:rPr>
        <w:t xml:space="preserve"> </w:t>
      </w:r>
    </w:p>
  </w:footnote>
  <w:footnote w:id="187">
    <w:p w14:paraId="05C14A86" w14:textId="779E3E09" w:rsidR="001705C5" w:rsidRPr="00B17FEA" w:rsidRDefault="001705C5" w:rsidP="001705C5">
      <w:pPr>
        <w:pStyle w:val="FootnoteText"/>
        <w:jc w:val="thaiDistribute"/>
        <w:rPr>
          <w:sz w:val="24"/>
          <w:szCs w:val="24"/>
          <w:cs/>
        </w:rPr>
      </w:pPr>
      <w:r w:rsidRPr="00B17FEA">
        <w:rPr>
          <w:rStyle w:val="FootnoteReference"/>
          <w:sz w:val="24"/>
          <w:szCs w:val="24"/>
        </w:rPr>
        <w:footnoteRef/>
      </w:r>
      <w:r w:rsidRPr="00B17FEA">
        <w:rPr>
          <w:rFonts w:cs="TH SarabunPSK"/>
          <w:sz w:val="24"/>
          <w:szCs w:val="24"/>
          <w:cs/>
        </w:rPr>
        <w:t xml:space="preserve">จาก </w:t>
      </w:r>
      <w:r w:rsidRPr="00B17FEA">
        <w:rPr>
          <w:rFonts w:cs="TH SarabunPSK"/>
          <w:i/>
          <w:iCs/>
          <w:sz w:val="24"/>
          <w:szCs w:val="24"/>
          <w:cs/>
        </w:rPr>
        <w:t>กมธ.แรงงาน ได้ข้อสรุปแม่บ้านที่ถูกเลิกจ้างไม่เป็นธรรม บ. จะรับกลับมาทำงานตามเดิม</w:t>
      </w:r>
      <w:r w:rsidRPr="00B17FEA">
        <w:rPr>
          <w:rFonts w:cs="TH SarabunPSK"/>
          <w:sz w:val="24"/>
          <w:szCs w:val="24"/>
        </w:rPr>
        <w:t xml:space="preserve">, </w:t>
      </w:r>
      <w:r w:rsidRPr="00B17FEA">
        <w:rPr>
          <w:rFonts w:cs="TH SarabunPSK"/>
          <w:sz w:val="24"/>
          <w:szCs w:val="24"/>
          <w:cs/>
        </w:rPr>
        <w:t>โดย ประชาไท</w:t>
      </w:r>
      <w:r w:rsidRPr="00B17FEA">
        <w:rPr>
          <w:rFonts w:cs="TH SarabunPSK"/>
          <w:sz w:val="24"/>
          <w:szCs w:val="24"/>
        </w:rPr>
        <w:t xml:space="preserve">, </w:t>
      </w:r>
      <w:r w:rsidRPr="00B17FEA">
        <w:rPr>
          <w:rFonts w:cs="TH SarabunPSK"/>
          <w:sz w:val="24"/>
          <w:szCs w:val="24"/>
          <w:cs/>
        </w:rPr>
        <w:t xml:space="preserve">9 ตุลาคม 2568. สืบค้นจาก </w:t>
      </w:r>
      <w:r w:rsidRPr="00B17FEA">
        <w:rPr>
          <w:rFonts w:cs="TH SarabunPSK"/>
          <w:sz w:val="24"/>
          <w:szCs w:val="24"/>
        </w:rPr>
        <w:t>https://prachatai.com/journal/</w:t>
      </w:r>
      <w:r w:rsidRPr="00B17FEA">
        <w:rPr>
          <w:rFonts w:cs="TH SarabunPSK"/>
          <w:sz w:val="24"/>
          <w:szCs w:val="24"/>
          <w:cs/>
        </w:rPr>
        <w:t>2025/10/115016</w:t>
      </w:r>
    </w:p>
  </w:footnote>
  <w:footnote w:id="188">
    <w:p w14:paraId="2596CC5C" w14:textId="6D1666CB" w:rsidR="001705C5" w:rsidRPr="00B17FEA" w:rsidRDefault="001705C5" w:rsidP="001705C5">
      <w:pPr>
        <w:pStyle w:val="FootnoteText"/>
        <w:jc w:val="thaiDistribute"/>
        <w:rPr>
          <w:sz w:val="24"/>
          <w:szCs w:val="24"/>
          <w:cs/>
        </w:rPr>
      </w:pPr>
      <w:r w:rsidRPr="00B17FEA">
        <w:rPr>
          <w:rStyle w:val="FootnoteReference"/>
          <w:sz w:val="24"/>
          <w:szCs w:val="24"/>
        </w:rPr>
        <w:footnoteRef/>
      </w:r>
      <w:r w:rsidRPr="00B17FEA">
        <w:rPr>
          <w:rFonts w:cs="TH SarabunPSK"/>
          <w:sz w:val="24"/>
          <w:szCs w:val="24"/>
          <w:cs/>
        </w:rPr>
        <w:t>จาก หนังสือกรมสวัสดิการและคุ้มครองแรงงาน ด่วนที่สุด ที่ รง 0502/9670 ลงวันที่ 16 ตุลาคม 2568. งานเดิม.</w:t>
      </w:r>
    </w:p>
  </w:footnote>
  <w:footnote w:id="189">
    <w:p w14:paraId="7F42246D" w14:textId="075343C9" w:rsidR="001705C5" w:rsidRPr="00B17FEA" w:rsidRDefault="001705C5" w:rsidP="001705C5">
      <w:pPr>
        <w:pStyle w:val="FootnoteText"/>
        <w:jc w:val="thaiDistribute"/>
        <w:rPr>
          <w:sz w:val="24"/>
          <w:szCs w:val="24"/>
          <w:cs/>
        </w:rPr>
      </w:pPr>
      <w:r w:rsidRPr="00B17FEA">
        <w:rPr>
          <w:rStyle w:val="FootnoteReference"/>
          <w:sz w:val="24"/>
          <w:szCs w:val="24"/>
        </w:rPr>
        <w:footnoteRef/>
      </w:r>
      <w:r w:rsidRPr="00B17FEA">
        <w:rPr>
          <w:rFonts w:cs="TH SarabunPSK"/>
          <w:sz w:val="24"/>
          <w:szCs w:val="24"/>
          <w:cs/>
        </w:rPr>
        <w:t>จาก</w:t>
      </w:r>
      <w:r w:rsidRPr="00B17FEA">
        <w:rPr>
          <w:rFonts w:cs="TH SarabunPSK"/>
          <w:sz w:val="24"/>
          <w:szCs w:val="24"/>
        </w:rPr>
        <w:t xml:space="preserve"> </w:t>
      </w:r>
      <w:r w:rsidRPr="00B17FEA">
        <w:rPr>
          <w:rFonts w:eastAsia="Times New Roman" w:cs="TH SarabunPSK"/>
          <w:sz w:val="24"/>
          <w:szCs w:val="24"/>
          <w:cs/>
        </w:rPr>
        <w:t>คำร้อง (ป) ที่ 306/2567 เรื่อง การเลือกปฏิบัติต่อบุคคลด้วยเหตุแห่งศาสนา กรณีร้องเรียนว่า บริษัทแห่งหนึ่งกำหนดเงื่อนไขการสมัครงานไม่รับบุคคลที่นับถือศาสนาอิสลามเข้าทำงาน (รง.33/2568).</w:t>
      </w:r>
    </w:p>
  </w:footnote>
  <w:footnote w:id="190">
    <w:p w14:paraId="05885BF5" w14:textId="1BB9802A" w:rsidR="00562EE5" w:rsidRPr="00B17FEA" w:rsidRDefault="00562EE5" w:rsidP="004C2950">
      <w:pPr>
        <w:pStyle w:val="FootnoteText"/>
        <w:jc w:val="thaiDistribute"/>
        <w:rPr>
          <w:sz w:val="24"/>
          <w:szCs w:val="24"/>
        </w:rPr>
      </w:pPr>
      <w:r w:rsidRPr="00B17FEA">
        <w:rPr>
          <w:rStyle w:val="FootnoteReference"/>
          <w:sz w:val="24"/>
          <w:szCs w:val="24"/>
        </w:rPr>
        <w:footnoteRef/>
      </w:r>
      <w:r w:rsidR="004C2950" w:rsidRPr="00B17FEA">
        <w:rPr>
          <w:rFonts w:cs="TH SarabunPSK"/>
          <w:sz w:val="24"/>
          <w:szCs w:val="24"/>
          <w:cs/>
        </w:rPr>
        <w:t>จาก</w:t>
      </w:r>
      <w:r w:rsidR="004C2950" w:rsidRPr="00B17FEA">
        <w:rPr>
          <w:rFonts w:cs="TH SarabunPSK"/>
          <w:sz w:val="24"/>
          <w:szCs w:val="24"/>
        </w:rPr>
        <w:t xml:space="preserve"> </w:t>
      </w:r>
      <w:r w:rsidR="004C2950" w:rsidRPr="00B17FEA">
        <w:rPr>
          <w:rFonts w:cs="TH SarabunPSK"/>
          <w:sz w:val="24"/>
          <w:szCs w:val="24"/>
          <w:cs/>
        </w:rPr>
        <w:t xml:space="preserve">คำร้อง (ป) ที่ </w:t>
      </w:r>
      <w:r w:rsidR="004C2950" w:rsidRPr="00B17FEA">
        <w:rPr>
          <w:rFonts w:cs="TH SarabunPSK"/>
          <w:sz w:val="24"/>
          <w:szCs w:val="24"/>
        </w:rPr>
        <w:t xml:space="preserve">94/2568 </w:t>
      </w:r>
      <w:r w:rsidR="004C2950" w:rsidRPr="00B17FEA">
        <w:rPr>
          <w:rFonts w:cs="TH SarabunPSK"/>
          <w:sz w:val="24"/>
          <w:szCs w:val="24"/>
          <w:cs/>
        </w:rPr>
        <w:t>เรื่อง กรณีร้องเรียนขอความช่วยเหลือในการถูกเปลี่ยนแปลงสภาพการจ้างงานโดยไม่เป็นธรรมของ ลูกจ้างสำนักงานคณะกรรมการการศึกษาขั้นพื้นฐาน (</w:t>
      </w:r>
      <w:r w:rsidR="004C2950" w:rsidRPr="00B17FEA">
        <w:rPr>
          <w:rFonts w:eastAsia="Times New Roman" w:cs="TH SarabunPSK"/>
          <w:sz w:val="24"/>
          <w:szCs w:val="24"/>
          <w:cs/>
        </w:rPr>
        <w:t>รง. 132-133/2568).</w:t>
      </w:r>
    </w:p>
  </w:footnote>
  <w:footnote w:id="191">
    <w:p w14:paraId="2129AC28" w14:textId="478892AA" w:rsidR="00562EE5" w:rsidRPr="00B17FEA" w:rsidRDefault="00562EE5" w:rsidP="004C2950">
      <w:pPr>
        <w:pStyle w:val="FootnoteText"/>
        <w:jc w:val="thaiDistribute"/>
        <w:rPr>
          <w:sz w:val="24"/>
          <w:szCs w:val="24"/>
          <w:cs/>
        </w:rPr>
      </w:pPr>
      <w:r w:rsidRPr="00B17FEA">
        <w:rPr>
          <w:rStyle w:val="FootnoteReference"/>
          <w:sz w:val="24"/>
          <w:szCs w:val="24"/>
        </w:rPr>
        <w:footnoteRef/>
      </w:r>
      <w:r w:rsidR="004C2950" w:rsidRPr="00B17FEA">
        <w:rPr>
          <w:rFonts w:cs="TH SarabunPSK"/>
          <w:sz w:val="24"/>
          <w:szCs w:val="24"/>
          <w:cs/>
        </w:rPr>
        <w:t>จาก</w:t>
      </w:r>
      <w:r w:rsidR="004C2950" w:rsidRPr="00B17FEA">
        <w:rPr>
          <w:rFonts w:cs="TH SarabunPSK"/>
          <w:sz w:val="24"/>
          <w:szCs w:val="24"/>
        </w:rPr>
        <w:t xml:space="preserve"> </w:t>
      </w:r>
      <w:r w:rsidR="004C2950" w:rsidRPr="00B17FEA">
        <w:rPr>
          <w:rFonts w:eastAsia="Times New Roman" w:cs="TH SarabunPSK"/>
          <w:sz w:val="24"/>
          <w:szCs w:val="24"/>
          <w:cs/>
        </w:rPr>
        <w:t>รายงานผลการตรวจสอบการละเมิดสิทธิมนุษยชน ที่ 118/2568 เรื่อง การเลือกปฏิบัติ อันเกี่ยวเนื่องกับเสรีภาพในการประกอบอาชีพ และสิทธิในข้อมูลส่วนบุคคล กรณีร้องเรียนว่า บริษัทแห่งหนึ่งปฏิเสธรับผู้ติดเชื้อเอชไอวีเข้าปฏิบัติงาน.</w:t>
      </w:r>
      <w:r w:rsidRPr="00B17FEA">
        <w:rPr>
          <w:sz w:val="24"/>
          <w:szCs w:val="24"/>
        </w:rPr>
        <w:t xml:space="preserve"> </w:t>
      </w:r>
    </w:p>
  </w:footnote>
  <w:footnote w:id="192">
    <w:p w14:paraId="6E38385B" w14:textId="2D8FFE4D" w:rsidR="00562EE5" w:rsidRPr="00B17FEA" w:rsidRDefault="00562EE5" w:rsidP="004C2950">
      <w:pPr>
        <w:pStyle w:val="FootnoteText"/>
        <w:jc w:val="thaiDistribute"/>
        <w:rPr>
          <w:rFonts w:cs="TH SarabunPSK"/>
          <w:sz w:val="24"/>
          <w:szCs w:val="24"/>
        </w:rPr>
      </w:pPr>
      <w:r w:rsidRPr="00B17FEA">
        <w:rPr>
          <w:rStyle w:val="FootnoteReference"/>
          <w:sz w:val="24"/>
          <w:szCs w:val="24"/>
        </w:rPr>
        <w:footnoteRef/>
      </w:r>
      <w:r w:rsidR="004C2950" w:rsidRPr="00B17FEA">
        <w:rPr>
          <w:rFonts w:cs="TH SarabunPSK"/>
          <w:spacing w:val="-6"/>
          <w:sz w:val="24"/>
          <w:szCs w:val="24"/>
          <w:cs/>
        </w:rPr>
        <w:t>จาก</w:t>
      </w:r>
      <w:r w:rsidR="004C2950" w:rsidRPr="00B17FEA">
        <w:rPr>
          <w:rFonts w:cs="TH SarabunPSK"/>
          <w:spacing w:val="-6"/>
          <w:sz w:val="24"/>
          <w:szCs w:val="24"/>
        </w:rPr>
        <w:t xml:space="preserve"> </w:t>
      </w:r>
      <w:r w:rsidR="004C2950" w:rsidRPr="00B17FEA">
        <w:rPr>
          <w:rFonts w:eastAsia="Times New Roman" w:cs="TH SarabunPSK"/>
          <w:spacing w:val="-6"/>
          <w:sz w:val="24"/>
          <w:szCs w:val="24"/>
          <w:cs/>
        </w:rPr>
        <w:t>รายงานผลการตรวจสอบการละเมิดสิทธิมนุษยชน ที่ 13/2568 เรื่อง สิทธิแรงงาน และการเลือกปฏิบัติต่อบุคคลด้วยเหตุแห่งสุขภาพ อันเกี่ยวเนื่อง</w:t>
      </w:r>
      <w:r w:rsidR="004C2950" w:rsidRPr="00B17FEA">
        <w:rPr>
          <w:rFonts w:eastAsia="Times New Roman" w:cs="TH SarabunPSK"/>
          <w:spacing w:val="-2"/>
          <w:sz w:val="24"/>
          <w:szCs w:val="24"/>
          <w:cs/>
        </w:rPr>
        <w:t>กับเสรีภาพในการประกอบอาชีพ กรณีร้องเรียนว่า บริษัทแห่งหนึ่งบังคับให้ผู้สมัครงานตรวจหาเชื้อเอชไอวีและปฏิเสธรับผู้ติดเชื้อเอชไอวีเข้าทำงาน</w:t>
      </w:r>
      <w:r w:rsidR="004C2950" w:rsidRPr="00B17FEA">
        <w:rPr>
          <w:rFonts w:cs="TH SarabunPSK"/>
          <w:b/>
          <w:bCs/>
          <w:spacing w:val="-2"/>
          <w:sz w:val="24"/>
          <w:szCs w:val="24"/>
          <w:cs/>
        </w:rPr>
        <w:t>.</w:t>
      </w:r>
      <w:r w:rsidRPr="00B17FEA">
        <w:rPr>
          <w:rFonts w:cs="TH SarabunPSK"/>
          <w:sz w:val="24"/>
          <w:szCs w:val="24"/>
        </w:rPr>
        <w:t xml:space="preserve"> </w:t>
      </w:r>
    </w:p>
  </w:footnote>
  <w:footnote w:id="193">
    <w:p w14:paraId="40B8FC09" w14:textId="113257E1" w:rsidR="00562EE5" w:rsidRPr="00B17FEA" w:rsidRDefault="00562EE5">
      <w:pPr>
        <w:pStyle w:val="FootnoteText"/>
        <w:rPr>
          <w:sz w:val="24"/>
          <w:szCs w:val="24"/>
          <w:cs/>
        </w:rPr>
      </w:pPr>
      <w:r w:rsidRPr="00B17FEA">
        <w:rPr>
          <w:rStyle w:val="FootnoteReference"/>
          <w:sz w:val="24"/>
          <w:szCs w:val="24"/>
        </w:rPr>
        <w:footnoteRef/>
      </w:r>
      <w:r w:rsidR="004C2950" w:rsidRPr="00B17FEA">
        <w:rPr>
          <w:rFonts w:cs="TH SarabunPSK"/>
          <w:sz w:val="24"/>
          <w:szCs w:val="24"/>
          <w:cs/>
        </w:rPr>
        <w:t xml:space="preserve">จาก </w:t>
      </w:r>
      <w:r w:rsidR="004C2950" w:rsidRPr="00B17FEA">
        <w:rPr>
          <w:rFonts w:cs="TH SarabunPSK"/>
          <w:i/>
          <w:iCs/>
          <w:sz w:val="24"/>
          <w:szCs w:val="24"/>
          <w:cs/>
        </w:rPr>
        <w:t xml:space="preserve">กสม. แถลงข่าวเด่นประจำสัปดาห์ ครั้งที่ </w:t>
      </w:r>
      <w:r w:rsidR="004C2950" w:rsidRPr="00B17FEA">
        <w:rPr>
          <w:rFonts w:cs="TH SarabunPSK"/>
          <w:i/>
          <w:iCs/>
          <w:sz w:val="24"/>
          <w:szCs w:val="24"/>
        </w:rPr>
        <w:t>35/2568</w:t>
      </w:r>
      <w:r w:rsidR="004C2950" w:rsidRPr="00B17FEA">
        <w:rPr>
          <w:rFonts w:cs="TH SarabunPSK"/>
          <w:sz w:val="24"/>
          <w:szCs w:val="24"/>
        </w:rPr>
        <w:t xml:space="preserve">, </w:t>
      </w:r>
      <w:r w:rsidR="004C2950" w:rsidRPr="00B17FEA">
        <w:rPr>
          <w:rFonts w:cs="TH SarabunPSK"/>
          <w:sz w:val="24"/>
          <w:szCs w:val="24"/>
          <w:cs/>
        </w:rPr>
        <w:t>โดย สำนักงาน กสม.</w:t>
      </w:r>
      <w:r w:rsidR="004C2950" w:rsidRPr="00B17FEA">
        <w:rPr>
          <w:rFonts w:cs="TH SarabunPSK"/>
          <w:sz w:val="24"/>
          <w:szCs w:val="24"/>
        </w:rPr>
        <w:t xml:space="preserve">, 16 </w:t>
      </w:r>
      <w:r w:rsidR="004C2950" w:rsidRPr="00B17FEA">
        <w:rPr>
          <w:rFonts w:cs="TH SarabunPSK"/>
          <w:sz w:val="24"/>
          <w:szCs w:val="24"/>
          <w:cs/>
        </w:rPr>
        <w:t xml:space="preserve">ตุลาคม </w:t>
      </w:r>
      <w:r w:rsidR="004C2950" w:rsidRPr="00B17FEA">
        <w:rPr>
          <w:rFonts w:cs="TH SarabunPSK"/>
          <w:sz w:val="24"/>
          <w:szCs w:val="24"/>
        </w:rPr>
        <w:t xml:space="preserve">2568. </w:t>
      </w:r>
      <w:r w:rsidR="004C2950" w:rsidRPr="00B17FEA">
        <w:rPr>
          <w:rFonts w:cs="TH SarabunPSK"/>
          <w:sz w:val="24"/>
          <w:szCs w:val="24"/>
          <w:cs/>
        </w:rPr>
        <w:t xml:space="preserve">สืบค้นจาก </w:t>
      </w:r>
      <w:r w:rsidR="004C2950" w:rsidRPr="00B17FEA">
        <w:rPr>
          <w:rFonts w:cs="TH SarabunPSK"/>
          <w:sz w:val="24"/>
          <w:szCs w:val="24"/>
        </w:rPr>
        <w:t>https://www.nhrc.or.th/NHRC-News-and-Important-Events/16163</w:t>
      </w:r>
    </w:p>
  </w:footnote>
  <w:footnote w:id="194">
    <w:p w14:paraId="5450E915" w14:textId="78B7880A" w:rsidR="00562EE5" w:rsidRDefault="00562EE5" w:rsidP="004C2950">
      <w:pPr>
        <w:pStyle w:val="FootnoteText"/>
        <w:jc w:val="thaiDistribute"/>
        <w:rPr>
          <w:cs/>
        </w:rPr>
      </w:pPr>
      <w:r w:rsidRPr="00B17FEA">
        <w:rPr>
          <w:rStyle w:val="FootnoteReference"/>
          <w:sz w:val="24"/>
          <w:szCs w:val="24"/>
        </w:rPr>
        <w:footnoteRef/>
      </w:r>
      <w:r w:rsidR="004C2950" w:rsidRPr="00B17FEA">
        <w:rPr>
          <w:rFonts w:cs="TH SarabunPSK"/>
          <w:sz w:val="24"/>
          <w:szCs w:val="24"/>
          <w:cs/>
        </w:rPr>
        <w:t>จาก รายงานผลการตรวจสอบการละเมิดสิทธิมนุษยชน ที่ 330/2568 เรื่อง สิทธิแรงงานและการค้ามนุษย์ กรณีร้องเรียนว่า หน่วยงานแก้ไขปัญหาการละเมิดสิทธิมนุษยชนต่อแรงงานไทยที่ไปเก็บเบอร์รี่ (ผลไม้ป่า) ในต่างประเทศล่าช้า.</w:t>
      </w:r>
      <w:r>
        <w:t xml:space="preserve"> </w:t>
      </w:r>
    </w:p>
  </w:footnote>
  <w:footnote w:id="195">
    <w:p w14:paraId="25A8D8A2" w14:textId="7522B5E3" w:rsidR="003B3529" w:rsidRPr="0088061E" w:rsidRDefault="003B3529" w:rsidP="005B2CAF">
      <w:pPr>
        <w:pStyle w:val="FootnoteText"/>
        <w:jc w:val="thaiDistribute"/>
        <w:rPr>
          <w:sz w:val="24"/>
          <w:szCs w:val="24"/>
          <w:cs/>
        </w:rPr>
      </w:pPr>
      <w:r w:rsidRPr="0088061E">
        <w:rPr>
          <w:rStyle w:val="FootnoteReference"/>
          <w:sz w:val="24"/>
          <w:szCs w:val="24"/>
        </w:rPr>
        <w:footnoteRef/>
      </w:r>
      <w:r w:rsidR="005B2CAF" w:rsidRPr="0088061E">
        <w:rPr>
          <w:rFonts w:cs="TH SarabunPSK"/>
          <w:sz w:val="24"/>
          <w:szCs w:val="24"/>
          <w:cs/>
        </w:rPr>
        <w:t xml:space="preserve">จาก </w:t>
      </w:r>
      <w:r w:rsidR="005B2CAF" w:rsidRPr="0088061E">
        <w:rPr>
          <w:rFonts w:cs="TH SarabunPSK"/>
          <w:i/>
          <w:iCs/>
          <w:sz w:val="24"/>
          <w:szCs w:val="24"/>
          <w:cs/>
        </w:rPr>
        <w:t>ประกาศ 13 ข้อตกลงขับเคลื่อน “หลักประกันสุขภาพถ้วนหน้าไทย” สู่ความยั่นยืน</w:t>
      </w:r>
      <w:r w:rsidR="005B2CAF" w:rsidRPr="0088061E">
        <w:rPr>
          <w:rFonts w:cs="TH SarabunPSK"/>
          <w:sz w:val="24"/>
          <w:szCs w:val="24"/>
        </w:rPr>
        <w:t xml:space="preserve">, </w:t>
      </w:r>
      <w:r w:rsidR="005B2CAF" w:rsidRPr="0088061E">
        <w:rPr>
          <w:rFonts w:cs="TH SarabunPSK"/>
          <w:sz w:val="24"/>
          <w:szCs w:val="24"/>
          <w:cs/>
        </w:rPr>
        <w:t>โดย ประชาไท</w:t>
      </w:r>
      <w:r w:rsidR="005B2CAF" w:rsidRPr="0088061E">
        <w:rPr>
          <w:rFonts w:cs="TH SarabunPSK"/>
          <w:sz w:val="24"/>
          <w:szCs w:val="24"/>
        </w:rPr>
        <w:t xml:space="preserve">, </w:t>
      </w:r>
      <w:r w:rsidR="005B2CAF" w:rsidRPr="0088061E">
        <w:rPr>
          <w:rFonts w:cs="TH SarabunPSK"/>
          <w:sz w:val="24"/>
          <w:szCs w:val="24"/>
          <w:cs/>
        </w:rPr>
        <w:t xml:space="preserve">15 ธันวาคม 2568. สืบค้นจาก </w:t>
      </w:r>
      <w:r w:rsidR="005B2CAF" w:rsidRPr="0088061E">
        <w:rPr>
          <w:rFonts w:cs="TH SarabunPSK"/>
          <w:sz w:val="24"/>
          <w:szCs w:val="24"/>
        </w:rPr>
        <w:t>https://prachatai.com/journal/</w:t>
      </w:r>
      <w:r w:rsidR="005B2CAF" w:rsidRPr="0088061E">
        <w:rPr>
          <w:rFonts w:cs="TH SarabunPSK"/>
          <w:sz w:val="24"/>
          <w:szCs w:val="24"/>
          <w:cs/>
        </w:rPr>
        <w:t>2025/12/115915</w:t>
      </w:r>
    </w:p>
  </w:footnote>
  <w:footnote w:id="196">
    <w:p w14:paraId="53388437" w14:textId="0AC4637E" w:rsidR="003B3529" w:rsidRPr="0088061E" w:rsidRDefault="003B3529" w:rsidP="005B2CAF">
      <w:pPr>
        <w:pStyle w:val="FootnoteText"/>
        <w:jc w:val="thaiDistribute"/>
        <w:rPr>
          <w:sz w:val="24"/>
          <w:szCs w:val="24"/>
          <w:cs/>
        </w:rPr>
      </w:pPr>
      <w:r w:rsidRPr="0088061E">
        <w:rPr>
          <w:rStyle w:val="FootnoteReference"/>
          <w:sz w:val="24"/>
          <w:szCs w:val="24"/>
        </w:rPr>
        <w:footnoteRef/>
      </w:r>
      <w:r w:rsidR="005B2CAF" w:rsidRPr="0088061E">
        <w:rPr>
          <w:rFonts w:cs="TH SarabunPSK"/>
          <w:sz w:val="24"/>
          <w:szCs w:val="24"/>
          <w:cs/>
        </w:rPr>
        <w:t xml:space="preserve">จาก </w:t>
      </w:r>
      <w:r w:rsidR="005B2CAF" w:rsidRPr="0088061E">
        <w:rPr>
          <w:rFonts w:cs="TH SarabunPSK"/>
          <w:i/>
          <w:iCs/>
          <w:sz w:val="24"/>
          <w:szCs w:val="24"/>
          <w:cs/>
        </w:rPr>
        <w:t>สปสช. ขยายให้บริการ “ตู้ห่วงใย” แล้ว 10 พื้นที่ ติดตั้งใน รพ. รวม 4 แห่ง ช่วย “ลดคิวผู้ป่วยนอก”</w:t>
      </w:r>
      <w:r w:rsidR="005B2CAF" w:rsidRPr="0088061E">
        <w:rPr>
          <w:rFonts w:cs="TH SarabunPSK"/>
          <w:sz w:val="24"/>
          <w:szCs w:val="24"/>
        </w:rPr>
        <w:t xml:space="preserve">, </w:t>
      </w:r>
      <w:r w:rsidR="005B2CAF" w:rsidRPr="0088061E">
        <w:rPr>
          <w:rFonts w:cs="TH SarabunPSK"/>
          <w:sz w:val="24"/>
          <w:szCs w:val="24"/>
          <w:cs/>
        </w:rPr>
        <w:t>โดย ศูนย์บริการข้อมูลภาครัฐ</w:t>
      </w:r>
      <w:r w:rsidR="005B2CAF" w:rsidRPr="0088061E">
        <w:rPr>
          <w:rFonts w:cs="TH SarabunPSK" w:hint="cs"/>
          <w:sz w:val="24"/>
          <w:szCs w:val="24"/>
          <w:cs/>
        </w:rPr>
        <w:t xml:space="preserve">      </w:t>
      </w:r>
      <w:r w:rsidR="005B2CAF" w:rsidRPr="0088061E">
        <w:rPr>
          <w:rFonts w:cs="TH SarabunPSK"/>
          <w:sz w:val="24"/>
          <w:szCs w:val="24"/>
          <w:cs/>
        </w:rPr>
        <w:t>เพื่อประชาชน</w:t>
      </w:r>
      <w:r w:rsidR="005B2CAF" w:rsidRPr="0088061E">
        <w:rPr>
          <w:rFonts w:cs="TH SarabunPSK"/>
          <w:sz w:val="24"/>
          <w:szCs w:val="24"/>
        </w:rPr>
        <w:t xml:space="preserve">, </w:t>
      </w:r>
      <w:r w:rsidR="005B2CAF" w:rsidRPr="0088061E">
        <w:rPr>
          <w:rFonts w:cs="TH SarabunPSK"/>
          <w:sz w:val="24"/>
          <w:szCs w:val="24"/>
          <w:cs/>
        </w:rPr>
        <w:t xml:space="preserve">5 มิถุนายน 2568. สืบค้นจาก </w:t>
      </w:r>
      <w:r w:rsidR="005B2CAF" w:rsidRPr="0088061E">
        <w:rPr>
          <w:rFonts w:cs="TH SarabunPSK"/>
          <w:sz w:val="24"/>
          <w:szCs w:val="24"/>
        </w:rPr>
        <w:t>www.gcc.go.th/</w:t>
      </w:r>
      <w:r w:rsidR="005B2CAF" w:rsidRPr="0088061E">
        <w:rPr>
          <w:rFonts w:cs="TH SarabunPSK"/>
          <w:sz w:val="24"/>
          <w:szCs w:val="24"/>
          <w:cs/>
        </w:rPr>
        <w:t>2025/06/05/สปสช-ขยายให้บริการ-ตู้</w:t>
      </w:r>
      <w:r w:rsidRPr="0088061E">
        <w:rPr>
          <w:sz w:val="24"/>
          <w:szCs w:val="24"/>
        </w:rPr>
        <w:t xml:space="preserve"> </w:t>
      </w:r>
    </w:p>
  </w:footnote>
  <w:footnote w:id="197">
    <w:p w14:paraId="755DC753" w14:textId="1AB3BADD" w:rsidR="003B3529" w:rsidRPr="0088061E" w:rsidRDefault="003B3529" w:rsidP="005B2CAF">
      <w:pPr>
        <w:pStyle w:val="FootnoteText"/>
        <w:jc w:val="thaiDistribute"/>
        <w:rPr>
          <w:sz w:val="24"/>
          <w:szCs w:val="24"/>
          <w:cs/>
        </w:rPr>
      </w:pPr>
      <w:r w:rsidRPr="0088061E">
        <w:rPr>
          <w:rStyle w:val="FootnoteReference"/>
          <w:sz w:val="24"/>
          <w:szCs w:val="24"/>
        </w:rPr>
        <w:footnoteRef/>
      </w:r>
      <w:r w:rsidR="005B2CAF" w:rsidRPr="0088061E">
        <w:rPr>
          <w:rFonts w:cs="TH SarabunPSK"/>
          <w:sz w:val="24"/>
          <w:szCs w:val="24"/>
          <w:cs/>
        </w:rPr>
        <w:t xml:space="preserve">จาก </w:t>
      </w:r>
      <w:r w:rsidR="005B2CAF" w:rsidRPr="0088061E">
        <w:rPr>
          <w:rFonts w:cs="TH SarabunPSK"/>
          <w:i/>
          <w:iCs/>
          <w:sz w:val="24"/>
          <w:szCs w:val="24"/>
          <w:cs/>
        </w:rPr>
        <w:t xml:space="preserve">ยกระดับสิทธิประโยชน์บัตรทอง </w:t>
      </w:r>
      <w:r w:rsidR="005B2CAF" w:rsidRPr="0088061E">
        <w:rPr>
          <w:rFonts w:cs="TH SarabunPSK"/>
          <w:i/>
          <w:iCs/>
          <w:sz w:val="24"/>
          <w:szCs w:val="24"/>
        </w:rPr>
        <w:t xml:space="preserve">30 </w:t>
      </w:r>
      <w:r w:rsidR="005B2CAF" w:rsidRPr="0088061E">
        <w:rPr>
          <w:rFonts w:cs="TH SarabunPSK"/>
          <w:i/>
          <w:iCs/>
          <w:sz w:val="24"/>
          <w:szCs w:val="24"/>
          <w:cs/>
        </w:rPr>
        <w:t>บาท เพิ่มบริการสุขภาพจิตครบวงจร ดูแลใจควบคู่สุขภาพกายคนไทยทั่วประเทศ</w:t>
      </w:r>
      <w:r w:rsidR="005B2CAF" w:rsidRPr="0088061E">
        <w:rPr>
          <w:rFonts w:cs="TH SarabunPSK"/>
          <w:sz w:val="24"/>
          <w:szCs w:val="24"/>
        </w:rPr>
        <w:t xml:space="preserve"> [</w:t>
      </w:r>
      <w:r w:rsidR="005B2CAF" w:rsidRPr="0088061E">
        <w:rPr>
          <w:rFonts w:cs="TH SarabunPSK"/>
          <w:sz w:val="24"/>
          <w:szCs w:val="24"/>
          <w:cs/>
        </w:rPr>
        <w:t>ข่าวคณะโฆษก</w:t>
      </w:r>
      <w:r w:rsidR="005B2CAF" w:rsidRPr="0088061E">
        <w:rPr>
          <w:rFonts w:cs="TH SarabunPSK"/>
          <w:sz w:val="24"/>
          <w:szCs w:val="24"/>
        </w:rPr>
        <w:t xml:space="preserve">], </w:t>
      </w:r>
      <w:r w:rsidR="005B2CAF" w:rsidRPr="0088061E">
        <w:rPr>
          <w:rFonts w:cs="TH SarabunPSK"/>
          <w:sz w:val="24"/>
          <w:szCs w:val="24"/>
          <w:cs/>
        </w:rPr>
        <w:t>โดย สำนักเลขาธิการนายกรัฐมนตรี</w:t>
      </w:r>
      <w:r w:rsidR="005B2CAF" w:rsidRPr="0088061E">
        <w:rPr>
          <w:rFonts w:cs="TH SarabunPSK"/>
          <w:sz w:val="24"/>
          <w:szCs w:val="24"/>
        </w:rPr>
        <w:t xml:space="preserve">, 20 </w:t>
      </w:r>
      <w:r w:rsidR="005B2CAF" w:rsidRPr="0088061E">
        <w:rPr>
          <w:rFonts w:cs="TH SarabunPSK"/>
          <w:sz w:val="24"/>
          <w:szCs w:val="24"/>
          <w:cs/>
        </w:rPr>
        <w:t xml:space="preserve">สิงหาคม </w:t>
      </w:r>
      <w:r w:rsidR="005B2CAF" w:rsidRPr="0088061E">
        <w:rPr>
          <w:rFonts w:cs="TH SarabunPSK"/>
          <w:sz w:val="24"/>
          <w:szCs w:val="24"/>
        </w:rPr>
        <w:t xml:space="preserve">2568. </w:t>
      </w:r>
      <w:r w:rsidR="005B2CAF" w:rsidRPr="0088061E">
        <w:rPr>
          <w:rFonts w:cs="TH SarabunPSK"/>
          <w:sz w:val="24"/>
          <w:szCs w:val="24"/>
          <w:cs/>
        </w:rPr>
        <w:t xml:space="preserve">สืบค้นจาก </w:t>
      </w:r>
      <w:r w:rsidR="005B2CAF" w:rsidRPr="0088061E">
        <w:rPr>
          <w:rFonts w:cs="TH SarabunPSK"/>
          <w:sz w:val="24"/>
          <w:szCs w:val="24"/>
        </w:rPr>
        <w:t>https://www.thaigov.go.th/news/contents/details/99907</w:t>
      </w:r>
      <w:r w:rsidRPr="0088061E">
        <w:rPr>
          <w:sz w:val="24"/>
          <w:szCs w:val="24"/>
        </w:rPr>
        <w:t xml:space="preserve"> </w:t>
      </w:r>
    </w:p>
  </w:footnote>
  <w:footnote w:id="198">
    <w:p w14:paraId="377C74B6" w14:textId="780C07B5" w:rsidR="003B3529" w:rsidRPr="0088061E" w:rsidRDefault="003B3529" w:rsidP="005B2CAF">
      <w:pPr>
        <w:pStyle w:val="FootnoteText"/>
        <w:jc w:val="thaiDistribute"/>
        <w:rPr>
          <w:sz w:val="24"/>
          <w:szCs w:val="24"/>
          <w:cs/>
        </w:rPr>
      </w:pPr>
      <w:r w:rsidRPr="0088061E">
        <w:rPr>
          <w:rStyle w:val="FootnoteReference"/>
          <w:sz w:val="24"/>
          <w:szCs w:val="24"/>
        </w:rPr>
        <w:footnoteRef/>
      </w:r>
      <w:r w:rsidR="005B2CAF" w:rsidRPr="0088061E">
        <w:rPr>
          <w:rFonts w:cs="TH SarabunPSK"/>
          <w:sz w:val="24"/>
          <w:szCs w:val="24"/>
          <w:cs/>
        </w:rPr>
        <w:t xml:space="preserve">จาก </w:t>
      </w:r>
      <w:r w:rsidR="005B2CAF" w:rsidRPr="0088061E">
        <w:rPr>
          <w:rFonts w:cs="TH SarabunPSK"/>
          <w:i/>
          <w:iCs/>
          <w:sz w:val="24"/>
          <w:szCs w:val="24"/>
          <w:cs/>
        </w:rPr>
        <w:t>บอร์ด สปสช. ไฟเขียว “บริการฮอร์โมนยืนยันเพศสภาพ” ดูแลกลุ่มคนข้ามเพศทุกสิทธิ</w:t>
      </w:r>
      <w:r w:rsidR="005B2CAF" w:rsidRPr="0088061E">
        <w:rPr>
          <w:rFonts w:cs="TH SarabunPSK"/>
          <w:sz w:val="24"/>
          <w:szCs w:val="24"/>
        </w:rPr>
        <w:t xml:space="preserve">, </w:t>
      </w:r>
      <w:r w:rsidR="005B2CAF" w:rsidRPr="0088061E">
        <w:rPr>
          <w:rFonts w:cs="TH SarabunPSK"/>
          <w:sz w:val="24"/>
          <w:szCs w:val="24"/>
          <w:cs/>
        </w:rPr>
        <w:t>โดย สปสช.</w:t>
      </w:r>
      <w:r w:rsidR="005B2CAF" w:rsidRPr="0088061E">
        <w:rPr>
          <w:rFonts w:cs="TH SarabunPSK"/>
          <w:sz w:val="24"/>
          <w:szCs w:val="24"/>
        </w:rPr>
        <w:t xml:space="preserve">, </w:t>
      </w:r>
      <w:r w:rsidR="005B2CAF" w:rsidRPr="0088061E">
        <w:rPr>
          <w:rFonts w:cs="TH SarabunPSK"/>
          <w:spacing w:val="-4"/>
          <w:sz w:val="24"/>
          <w:szCs w:val="24"/>
        </w:rPr>
        <w:t xml:space="preserve">7 </w:t>
      </w:r>
      <w:r w:rsidR="005B2CAF" w:rsidRPr="0088061E">
        <w:rPr>
          <w:rFonts w:cs="TH SarabunPSK"/>
          <w:spacing w:val="-4"/>
          <w:sz w:val="24"/>
          <w:szCs w:val="24"/>
          <w:cs/>
        </w:rPr>
        <w:t xml:space="preserve">กรกฎาคม </w:t>
      </w:r>
      <w:r w:rsidR="005B2CAF" w:rsidRPr="0088061E">
        <w:rPr>
          <w:rFonts w:cs="TH SarabunPSK"/>
          <w:spacing w:val="-4"/>
          <w:sz w:val="24"/>
          <w:szCs w:val="24"/>
        </w:rPr>
        <w:t xml:space="preserve">3568. </w:t>
      </w:r>
      <w:r w:rsidR="005B2CAF" w:rsidRPr="0088061E">
        <w:rPr>
          <w:rFonts w:cs="TH SarabunPSK"/>
          <w:spacing w:val="-4"/>
          <w:sz w:val="24"/>
          <w:szCs w:val="24"/>
          <w:cs/>
        </w:rPr>
        <w:t xml:space="preserve">สืบค้นจาก </w:t>
      </w:r>
      <w:r w:rsidR="005B2CAF" w:rsidRPr="0088061E">
        <w:rPr>
          <w:rFonts w:cs="TH SarabunPSK"/>
          <w:spacing w:val="-4"/>
          <w:sz w:val="24"/>
          <w:szCs w:val="24"/>
        </w:rPr>
        <w:t>https://www.nhso.go.th/th/communicate-th/thnewsforperson/2025-07-07-08-08-06</w:t>
      </w:r>
    </w:p>
  </w:footnote>
  <w:footnote w:id="199">
    <w:p w14:paraId="5FC0F4E0" w14:textId="79FC6685" w:rsidR="003B3529" w:rsidRPr="0088061E" w:rsidRDefault="003B3529">
      <w:pPr>
        <w:pStyle w:val="FootnoteText"/>
        <w:rPr>
          <w:sz w:val="24"/>
          <w:szCs w:val="24"/>
          <w:cs/>
        </w:rPr>
      </w:pPr>
      <w:r w:rsidRPr="0088061E">
        <w:rPr>
          <w:rStyle w:val="FootnoteReference"/>
          <w:sz w:val="24"/>
          <w:szCs w:val="24"/>
        </w:rPr>
        <w:footnoteRef/>
      </w:r>
      <w:r w:rsidR="005B2CAF" w:rsidRPr="0088061E">
        <w:rPr>
          <w:rFonts w:cs="TH SarabunPSK"/>
          <w:sz w:val="24"/>
          <w:szCs w:val="24"/>
          <w:cs/>
        </w:rPr>
        <w:t xml:space="preserve">จาก </w:t>
      </w:r>
      <w:r w:rsidR="005B2CAF" w:rsidRPr="0088061E">
        <w:rPr>
          <w:rFonts w:cs="TH SarabunPSK"/>
          <w:i/>
          <w:iCs/>
          <w:sz w:val="24"/>
          <w:szCs w:val="24"/>
          <w:cs/>
        </w:rPr>
        <w:t>“สมศักดิ์” หนุน “ศูนย์ตรวจสุขภาพแรงงานต่างด้าวครบวงจร รพ.สมุทรสาคร 4” นำร่องระบบบริการสุขภาพแรงงานต่างด้าว คัดกรองโรค ให้คำปรึกษา สร้างความปลอดภัย ลดความเสี่ยงโรคติดต่อ</w:t>
      </w:r>
      <w:r w:rsidR="005B2CAF" w:rsidRPr="0088061E">
        <w:rPr>
          <w:rFonts w:cs="TH SarabunPSK"/>
          <w:sz w:val="24"/>
          <w:szCs w:val="24"/>
        </w:rPr>
        <w:t xml:space="preserve">, </w:t>
      </w:r>
      <w:r w:rsidR="005B2CAF" w:rsidRPr="0088061E">
        <w:rPr>
          <w:rFonts w:cs="TH SarabunPSK"/>
          <w:sz w:val="24"/>
          <w:szCs w:val="24"/>
          <w:cs/>
        </w:rPr>
        <w:t>โดย กรมประสัมพันธ์</w:t>
      </w:r>
      <w:r w:rsidR="005B2CAF" w:rsidRPr="0088061E">
        <w:rPr>
          <w:rFonts w:cs="TH SarabunPSK"/>
          <w:sz w:val="24"/>
          <w:szCs w:val="24"/>
        </w:rPr>
        <w:t xml:space="preserve">, </w:t>
      </w:r>
      <w:r w:rsidR="005B2CAF" w:rsidRPr="0088061E">
        <w:rPr>
          <w:rFonts w:cs="TH SarabunPSK"/>
          <w:sz w:val="24"/>
          <w:szCs w:val="24"/>
          <w:cs/>
        </w:rPr>
        <w:t>25 กรกฎาคม 2568. สืบค้นจาก</w:t>
      </w:r>
      <w:r w:rsidR="005B2CAF" w:rsidRPr="0088061E">
        <w:rPr>
          <w:rFonts w:cs="TH SarabunPSK"/>
          <w:sz w:val="24"/>
          <w:szCs w:val="24"/>
        </w:rPr>
        <w:t>https://www.prd.go.th/th/content/category/detail/id/</w:t>
      </w:r>
      <w:r w:rsidR="005B2CAF" w:rsidRPr="0088061E">
        <w:rPr>
          <w:rFonts w:cs="TH SarabunPSK"/>
          <w:sz w:val="24"/>
          <w:szCs w:val="24"/>
          <w:cs/>
        </w:rPr>
        <w:t>39/</w:t>
      </w:r>
      <w:r w:rsidR="005B2CAF" w:rsidRPr="0088061E">
        <w:rPr>
          <w:rFonts w:cs="TH SarabunPSK"/>
          <w:sz w:val="24"/>
          <w:szCs w:val="24"/>
        </w:rPr>
        <w:t>iid/</w:t>
      </w:r>
      <w:r w:rsidR="005B2CAF" w:rsidRPr="0088061E">
        <w:rPr>
          <w:rFonts w:cs="TH SarabunPSK"/>
          <w:sz w:val="24"/>
          <w:szCs w:val="24"/>
          <w:cs/>
        </w:rPr>
        <w:t>408984</w:t>
      </w:r>
      <w:r w:rsidRPr="0088061E">
        <w:rPr>
          <w:sz w:val="24"/>
          <w:szCs w:val="24"/>
        </w:rPr>
        <w:t xml:space="preserve"> </w:t>
      </w:r>
    </w:p>
  </w:footnote>
  <w:footnote w:id="200">
    <w:p w14:paraId="63188802" w14:textId="391FAB42" w:rsidR="00503B22" w:rsidRPr="0088061E" w:rsidRDefault="00503B22" w:rsidP="00503B22">
      <w:pPr>
        <w:pStyle w:val="FootnoteText"/>
        <w:jc w:val="thaiDistribute"/>
        <w:rPr>
          <w:sz w:val="24"/>
          <w:szCs w:val="24"/>
          <w:cs/>
        </w:rPr>
      </w:pPr>
      <w:r w:rsidRPr="0088061E">
        <w:rPr>
          <w:rStyle w:val="FootnoteReference"/>
          <w:sz w:val="24"/>
          <w:szCs w:val="24"/>
        </w:rPr>
        <w:footnoteRef/>
      </w:r>
      <w:r w:rsidRPr="0088061E">
        <w:rPr>
          <w:rFonts w:cs="TH SarabunPSK"/>
          <w:sz w:val="24"/>
          <w:szCs w:val="24"/>
          <w:cs/>
        </w:rPr>
        <w:t>เงินที่หน่วยบริการหรือโรงพยาบาลได้รับไว้เป็นกรรมสิทธิ์ เนื่องจากการดำเนินงานในกิจการของหน่วยบริการ  และเงินรายรับอื่นที่หน่วยบริการได้รับหรือจัดเก็บตามที่กฎหมายกำหนด.</w:t>
      </w:r>
    </w:p>
  </w:footnote>
  <w:footnote w:id="201">
    <w:p w14:paraId="0FAF43EB" w14:textId="38CC6C79" w:rsidR="00C25A14" w:rsidRPr="0088061E" w:rsidRDefault="00C25A14" w:rsidP="00C25A14">
      <w:pPr>
        <w:pStyle w:val="FootnoteText"/>
        <w:jc w:val="thaiDistribute"/>
        <w:rPr>
          <w:sz w:val="24"/>
          <w:szCs w:val="24"/>
          <w:cs/>
        </w:rPr>
      </w:pPr>
      <w:r w:rsidRPr="0088061E">
        <w:rPr>
          <w:rStyle w:val="FootnoteReference"/>
          <w:sz w:val="24"/>
          <w:szCs w:val="24"/>
        </w:rPr>
        <w:footnoteRef/>
      </w:r>
      <w:r w:rsidRPr="0088061E">
        <w:rPr>
          <w:rFonts w:cs="TH SarabunPSK"/>
          <w:sz w:val="24"/>
          <w:szCs w:val="24"/>
          <w:cs/>
        </w:rPr>
        <w:t xml:space="preserve">จาก </w:t>
      </w:r>
      <w:r w:rsidRPr="0088061E">
        <w:rPr>
          <w:rFonts w:cs="TH SarabunPSK"/>
          <w:i/>
          <w:iCs/>
          <w:sz w:val="24"/>
          <w:szCs w:val="24"/>
          <w:cs/>
        </w:rPr>
        <w:t xml:space="preserve">จี้ต้องยาแรง ‘ปฏิรูป สปสช.’ ล่าสุด รพ.เงินบำรุงติดลบ </w:t>
      </w:r>
      <w:r w:rsidRPr="0088061E">
        <w:rPr>
          <w:rFonts w:cs="TH SarabunPSK"/>
          <w:i/>
          <w:iCs/>
          <w:sz w:val="24"/>
          <w:szCs w:val="24"/>
        </w:rPr>
        <w:t xml:space="preserve">495 </w:t>
      </w:r>
      <w:r w:rsidRPr="0088061E">
        <w:rPr>
          <w:rFonts w:cs="TH SarabunPSK"/>
          <w:i/>
          <w:iCs/>
          <w:sz w:val="24"/>
          <w:szCs w:val="24"/>
          <w:cs/>
        </w:rPr>
        <w:t>แห่ง โต้ข้อมูลคนรักหลักประกันฯ</w:t>
      </w:r>
      <w:r w:rsidRPr="0088061E">
        <w:rPr>
          <w:rFonts w:cs="TH SarabunPSK"/>
          <w:sz w:val="24"/>
          <w:szCs w:val="24"/>
        </w:rPr>
        <w:t xml:space="preserve">, </w:t>
      </w:r>
      <w:r w:rsidRPr="0088061E">
        <w:rPr>
          <w:rFonts w:cs="TH SarabunPSK"/>
          <w:sz w:val="24"/>
          <w:szCs w:val="24"/>
          <w:cs/>
        </w:rPr>
        <w:t xml:space="preserve">โดย </w:t>
      </w:r>
      <w:r w:rsidRPr="0088061E">
        <w:rPr>
          <w:rFonts w:cs="TH SarabunPSK"/>
          <w:sz w:val="24"/>
          <w:szCs w:val="24"/>
        </w:rPr>
        <w:t xml:space="preserve">Hfocus </w:t>
      </w:r>
      <w:r w:rsidRPr="0088061E">
        <w:rPr>
          <w:rFonts w:cs="TH SarabunPSK"/>
          <w:sz w:val="24"/>
          <w:szCs w:val="24"/>
          <w:cs/>
        </w:rPr>
        <w:t>เจาะลึกระบบสุขภาพ</w:t>
      </w:r>
      <w:r w:rsidRPr="0088061E">
        <w:rPr>
          <w:rFonts w:cs="TH SarabunPSK"/>
          <w:sz w:val="24"/>
          <w:szCs w:val="24"/>
        </w:rPr>
        <w:t xml:space="preserve">,        28 </w:t>
      </w:r>
      <w:r w:rsidRPr="0088061E">
        <w:rPr>
          <w:rFonts w:cs="TH SarabunPSK"/>
          <w:sz w:val="24"/>
          <w:szCs w:val="24"/>
          <w:cs/>
        </w:rPr>
        <w:t xml:space="preserve">ตุลาคม </w:t>
      </w:r>
      <w:r w:rsidRPr="0088061E">
        <w:rPr>
          <w:rFonts w:cs="TH SarabunPSK"/>
          <w:sz w:val="24"/>
          <w:szCs w:val="24"/>
        </w:rPr>
        <w:t xml:space="preserve">2568. </w:t>
      </w:r>
      <w:r w:rsidRPr="0088061E">
        <w:rPr>
          <w:rFonts w:cs="TH SarabunPSK"/>
          <w:sz w:val="24"/>
          <w:szCs w:val="24"/>
          <w:cs/>
        </w:rPr>
        <w:t xml:space="preserve">สืบค้นจาก </w:t>
      </w:r>
      <w:r w:rsidRPr="0088061E">
        <w:rPr>
          <w:rFonts w:cs="TH SarabunPSK"/>
          <w:sz w:val="24"/>
          <w:szCs w:val="24"/>
        </w:rPr>
        <w:t>https://www.hfocus.org/content/2025/10/35763</w:t>
      </w:r>
      <w:r w:rsidRPr="0088061E">
        <w:rPr>
          <w:sz w:val="24"/>
          <w:szCs w:val="24"/>
        </w:rPr>
        <w:t xml:space="preserve"> </w:t>
      </w:r>
    </w:p>
  </w:footnote>
  <w:footnote w:id="202">
    <w:p w14:paraId="1461EE44" w14:textId="14B4F98B" w:rsidR="00C25A14" w:rsidRPr="0088061E" w:rsidRDefault="00C25A14" w:rsidP="00C25A14">
      <w:pPr>
        <w:pStyle w:val="FootnoteText"/>
        <w:jc w:val="thaiDistribute"/>
        <w:rPr>
          <w:sz w:val="24"/>
          <w:szCs w:val="24"/>
          <w:cs/>
        </w:rPr>
      </w:pPr>
      <w:r w:rsidRPr="0088061E">
        <w:rPr>
          <w:rStyle w:val="FootnoteReference"/>
          <w:sz w:val="24"/>
          <w:szCs w:val="24"/>
        </w:rPr>
        <w:footnoteRef/>
      </w:r>
      <w:r w:rsidRPr="0088061E">
        <w:rPr>
          <w:rFonts w:cs="TH SarabunPSK"/>
          <w:sz w:val="24"/>
          <w:szCs w:val="24"/>
          <w:cs/>
        </w:rPr>
        <w:t xml:space="preserve">จาก </w:t>
      </w:r>
      <w:r w:rsidRPr="0088061E">
        <w:rPr>
          <w:rFonts w:cs="TH SarabunPSK"/>
          <w:i/>
          <w:iCs/>
          <w:sz w:val="24"/>
          <w:szCs w:val="24"/>
          <w:cs/>
        </w:rPr>
        <w:t xml:space="preserve">สสส.-มหิดล เปิดรายงานสุขภาพปี </w:t>
      </w:r>
      <w:r w:rsidRPr="0088061E">
        <w:rPr>
          <w:rFonts w:cs="TH SarabunPSK"/>
          <w:i/>
          <w:iCs/>
          <w:sz w:val="24"/>
          <w:szCs w:val="24"/>
        </w:rPr>
        <w:t>68</w:t>
      </w:r>
      <w:r w:rsidRPr="0088061E">
        <w:rPr>
          <w:rFonts w:cs="TH SarabunPSK"/>
          <w:i/>
          <w:iCs/>
          <w:sz w:val="24"/>
          <w:szCs w:val="24"/>
          <w:cs/>
        </w:rPr>
        <w:t xml:space="preserve"> คนไทยเผชิญปัญหาสุขภาพจิต ฆ่าตัวตายพุ่งในรอบ </w:t>
      </w:r>
      <w:r w:rsidRPr="0088061E">
        <w:rPr>
          <w:rFonts w:cs="TH SarabunPSK"/>
          <w:i/>
          <w:iCs/>
          <w:sz w:val="24"/>
          <w:szCs w:val="24"/>
        </w:rPr>
        <w:t>10</w:t>
      </w:r>
      <w:r w:rsidRPr="0088061E">
        <w:rPr>
          <w:rFonts w:cs="TH SarabunPSK"/>
          <w:i/>
          <w:iCs/>
          <w:sz w:val="24"/>
          <w:szCs w:val="24"/>
          <w:cs/>
        </w:rPr>
        <w:t xml:space="preserve"> ปี</w:t>
      </w:r>
      <w:r w:rsidRPr="0088061E">
        <w:rPr>
          <w:rFonts w:cs="TH SarabunPSK"/>
          <w:sz w:val="24"/>
          <w:szCs w:val="24"/>
        </w:rPr>
        <w:t xml:space="preserve">, </w:t>
      </w:r>
      <w:r w:rsidRPr="0088061E">
        <w:rPr>
          <w:rFonts w:cs="TH SarabunPSK"/>
          <w:sz w:val="24"/>
          <w:szCs w:val="24"/>
          <w:cs/>
        </w:rPr>
        <w:t>โดย สสส.</w:t>
      </w:r>
      <w:r w:rsidRPr="0088061E">
        <w:rPr>
          <w:rFonts w:cs="TH SarabunPSK"/>
          <w:sz w:val="24"/>
          <w:szCs w:val="24"/>
        </w:rPr>
        <w:t>, 17</w:t>
      </w:r>
      <w:r w:rsidRPr="0088061E">
        <w:rPr>
          <w:rFonts w:cs="TH SarabunPSK"/>
          <w:sz w:val="24"/>
          <w:szCs w:val="24"/>
          <w:cs/>
        </w:rPr>
        <w:t xml:space="preserve"> กรกฎาคม </w:t>
      </w:r>
      <w:r w:rsidRPr="0088061E">
        <w:rPr>
          <w:rFonts w:cs="TH SarabunPSK"/>
          <w:sz w:val="24"/>
          <w:szCs w:val="24"/>
        </w:rPr>
        <w:t xml:space="preserve">2568. </w:t>
      </w:r>
      <w:r w:rsidR="00EC1063" w:rsidRPr="0088061E">
        <w:rPr>
          <w:rFonts w:cs="TH SarabunPSK"/>
          <w:sz w:val="24"/>
          <w:szCs w:val="24"/>
        </w:rPr>
        <w:t xml:space="preserve">      </w:t>
      </w:r>
      <w:r w:rsidRPr="0088061E">
        <w:rPr>
          <w:rFonts w:cs="TH SarabunPSK"/>
          <w:sz w:val="24"/>
          <w:szCs w:val="24"/>
          <w:cs/>
        </w:rPr>
        <w:t>สืบค้</w:t>
      </w:r>
      <w:r w:rsidR="00EC1063" w:rsidRPr="0088061E">
        <w:rPr>
          <w:rFonts w:cs="TH SarabunPSK" w:hint="cs"/>
          <w:sz w:val="24"/>
          <w:szCs w:val="24"/>
          <w:cs/>
        </w:rPr>
        <w:t>น</w:t>
      </w:r>
      <w:r w:rsidRPr="0088061E">
        <w:rPr>
          <w:rFonts w:cs="TH SarabunPSK"/>
          <w:sz w:val="24"/>
          <w:szCs w:val="24"/>
          <w:cs/>
        </w:rPr>
        <w:t xml:space="preserve">จาก </w:t>
      </w:r>
      <w:r w:rsidRPr="0088061E">
        <w:rPr>
          <w:rFonts w:cs="TH SarabunPSK"/>
          <w:sz w:val="24"/>
          <w:szCs w:val="24"/>
        </w:rPr>
        <w:t>www.thaihealth.or.th/</w:t>
      </w:r>
      <w:r w:rsidRPr="0088061E">
        <w:rPr>
          <w:rFonts w:cs="TH SarabunPSK"/>
          <w:sz w:val="24"/>
          <w:szCs w:val="24"/>
          <w:cs/>
        </w:rPr>
        <w:t>สสส-มหิดล-เปิดรายงาน</w:t>
      </w:r>
      <w:r w:rsidRPr="0088061E">
        <w:rPr>
          <w:sz w:val="24"/>
          <w:szCs w:val="24"/>
        </w:rPr>
        <w:t xml:space="preserve"> </w:t>
      </w:r>
    </w:p>
  </w:footnote>
  <w:footnote w:id="203">
    <w:p w14:paraId="7E20FEEC" w14:textId="2A9414DA" w:rsidR="00C25A14" w:rsidRPr="0088061E" w:rsidRDefault="00C25A14" w:rsidP="00C25A14">
      <w:pPr>
        <w:pStyle w:val="FootnoteText"/>
        <w:jc w:val="thaiDistribute"/>
        <w:rPr>
          <w:sz w:val="24"/>
          <w:szCs w:val="24"/>
          <w:cs/>
        </w:rPr>
      </w:pPr>
      <w:r w:rsidRPr="0088061E">
        <w:rPr>
          <w:rStyle w:val="FootnoteReference"/>
          <w:sz w:val="24"/>
          <w:szCs w:val="24"/>
        </w:rPr>
        <w:footnoteRef/>
      </w:r>
      <w:r w:rsidRPr="0088061E">
        <w:rPr>
          <w:rFonts w:cs="TH SarabunPSK"/>
          <w:sz w:val="24"/>
          <w:szCs w:val="24"/>
          <w:cs/>
        </w:rPr>
        <w:t xml:space="preserve">จาก </w:t>
      </w:r>
      <w:r w:rsidRPr="0088061E">
        <w:rPr>
          <w:rFonts w:cs="TH SarabunPSK"/>
          <w:i/>
          <w:iCs/>
          <w:sz w:val="24"/>
          <w:szCs w:val="24"/>
          <w:cs/>
        </w:rPr>
        <w:t>เสียงที่ถูกฝัง : ถ้าคนใกล้ชิดฆ่าตัวตาย พวกเขาจัดการตัวเองอย่างไร</w:t>
      </w:r>
      <w:r w:rsidRPr="0088061E">
        <w:rPr>
          <w:rFonts w:cs="TH SarabunPSK"/>
          <w:i/>
          <w:iCs/>
          <w:sz w:val="24"/>
          <w:szCs w:val="24"/>
        </w:rPr>
        <w:t>?,</w:t>
      </w:r>
      <w:r w:rsidRPr="0088061E">
        <w:rPr>
          <w:rFonts w:cs="TH SarabunPSK"/>
          <w:sz w:val="24"/>
          <w:szCs w:val="24"/>
        </w:rPr>
        <w:t xml:space="preserve"> </w:t>
      </w:r>
      <w:r w:rsidRPr="0088061E">
        <w:rPr>
          <w:rFonts w:cs="TH SarabunPSK"/>
          <w:sz w:val="24"/>
          <w:szCs w:val="24"/>
          <w:cs/>
        </w:rPr>
        <w:t xml:space="preserve">โดย </w:t>
      </w:r>
      <w:r w:rsidRPr="0088061E">
        <w:rPr>
          <w:rFonts w:cs="TH SarabunPSK"/>
          <w:sz w:val="24"/>
          <w:szCs w:val="24"/>
        </w:rPr>
        <w:t xml:space="preserve">The Active, 22 </w:t>
      </w:r>
      <w:r w:rsidRPr="0088061E">
        <w:rPr>
          <w:rFonts w:cs="TH SarabunPSK"/>
          <w:sz w:val="24"/>
          <w:szCs w:val="24"/>
          <w:cs/>
        </w:rPr>
        <w:t xml:space="preserve">พฤศจิกายน </w:t>
      </w:r>
      <w:r w:rsidRPr="0088061E">
        <w:rPr>
          <w:rFonts w:cs="TH SarabunPSK"/>
          <w:sz w:val="24"/>
          <w:szCs w:val="24"/>
        </w:rPr>
        <w:t xml:space="preserve">2568. </w:t>
      </w:r>
      <w:r w:rsidRPr="0088061E">
        <w:rPr>
          <w:rFonts w:cs="TH SarabunPSK"/>
          <w:sz w:val="24"/>
          <w:szCs w:val="24"/>
          <w:cs/>
        </w:rPr>
        <w:t xml:space="preserve">สืบค้นจาก </w:t>
      </w:r>
      <w:r w:rsidRPr="0088061E">
        <w:rPr>
          <w:rFonts w:cs="TH SarabunPSK"/>
          <w:sz w:val="24"/>
          <w:szCs w:val="24"/>
        </w:rPr>
        <w:t>https://theactive.thaipbs.or.th/read/suicide-loss-survivors</w:t>
      </w:r>
      <w:r w:rsidRPr="0088061E">
        <w:rPr>
          <w:sz w:val="24"/>
          <w:szCs w:val="24"/>
        </w:rPr>
        <w:t xml:space="preserve"> </w:t>
      </w:r>
    </w:p>
  </w:footnote>
  <w:footnote w:id="204">
    <w:p w14:paraId="02FAFC4C" w14:textId="2DC45202" w:rsidR="00C25A14" w:rsidRPr="0088061E" w:rsidRDefault="00C25A14" w:rsidP="00C25A14">
      <w:pPr>
        <w:pStyle w:val="FootnoteText"/>
        <w:jc w:val="thaiDistribute"/>
        <w:rPr>
          <w:sz w:val="24"/>
          <w:szCs w:val="24"/>
        </w:rPr>
      </w:pPr>
      <w:r w:rsidRPr="0088061E">
        <w:rPr>
          <w:rStyle w:val="FootnoteReference"/>
          <w:sz w:val="24"/>
          <w:szCs w:val="24"/>
        </w:rPr>
        <w:footnoteRef/>
      </w:r>
      <w:r w:rsidRPr="0088061E">
        <w:rPr>
          <w:rFonts w:cs="TH SarabunPSK"/>
          <w:sz w:val="24"/>
          <w:szCs w:val="24"/>
          <w:cs/>
        </w:rPr>
        <w:t>จาก</w:t>
      </w:r>
      <w:r w:rsidRPr="0088061E">
        <w:rPr>
          <w:rFonts w:cs="TH SarabunPSK"/>
          <w:sz w:val="24"/>
          <w:szCs w:val="24"/>
        </w:rPr>
        <w:t xml:space="preserve"> </w:t>
      </w:r>
      <w:r w:rsidRPr="0088061E">
        <w:rPr>
          <w:rFonts w:cs="TH SarabunPSK"/>
          <w:sz w:val="24"/>
          <w:szCs w:val="24"/>
          <w:cs/>
        </w:rPr>
        <w:t>หนังสือกรมสุขภาพจิต ที่ สธ 0805.4/4137 ลงวันที่ 21 ตุลาคม 2568 เรื่อง ขอส่งข้อมูลเพื่อประกอบการจัดทำรายงานผลการประเมินสถานการณ์ด้านสิทธิมนุษยชนของประเทศไทย ปี 2568.</w:t>
      </w:r>
    </w:p>
    <w:p w14:paraId="0430B1A5" w14:textId="51E54B61" w:rsidR="00C25A14" w:rsidRPr="0088061E" w:rsidRDefault="00C25A14" w:rsidP="00C25A14">
      <w:pPr>
        <w:pStyle w:val="FootnoteText"/>
        <w:tabs>
          <w:tab w:val="left" w:pos="142"/>
          <w:tab w:val="left" w:pos="284"/>
        </w:tabs>
        <w:jc w:val="thaiDistribute"/>
        <w:rPr>
          <w:sz w:val="24"/>
          <w:szCs w:val="24"/>
          <w:cs/>
        </w:rPr>
      </w:pPr>
      <w:r w:rsidRPr="0088061E">
        <w:rPr>
          <w:sz w:val="24"/>
          <w:szCs w:val="24"/>
          <w:cs/>
        </w:rPr>
        <w:tab/>
      </w:r>
      <w:r w:rsidRPr="0088061E">
        <w:rPr>
          <w:rFonts w:cs="TH SarabunPSK"/>
          <w:sz w:val="24"/>
          <w:szCs w:val="24"/>
          <w:cs/>
        </w:rPr>
        <w:t xml:space="preserve">(ข้อมูลระหว่างเดือนตุลาคม </w:t>
      </w:r>
      <w:r w:rsidRPr="0088061E">
        <w:rPr>
          <w:rFonts w:cs="TH SarabunPSK"/>
          <w:sz w:val="24"/>
          <w:szCs w:val="24"/>
        </w:rPr>
        <w:t>2567</w:t>
      </w:r>
      <w:r w:rsidRPr="0088061E">
        <w:rPr>
          <w:rFonts w:cs="TH SarabunPSK"/>
          <w:sz w:val="24"/>
          <w:szCs w:val="24"/>
          <w:cs/>
        </w:rPr>
        <w:t xml:space="preserve"> </w:t>
      </w:r>
      <w:r w:rsidRPr="0088061E">
        <w:rPr>
          <w:rFonts w:cs="TH SarabunPSK"/>
          <w:sz w:val="24"/>
          <w:szCs w:val="24"/>
        </w:rPr>
        <w:t>-</w:t>
      </w:r>
      <w:r w:rsidRPr="0088061E">
        <w:rPr>
          <w:rFonts w:cs="TH SarabunPSK"/>
          <w:sz w:val="24"/>
          <w:szCs w:val="24"/>
          <w:cs/>
        </w:rPr>
        <w:t xml:space="preserve"> </w:t>
      </w:r>
      <w:r w:rsidRPr="0088061E">
        <w:rPr>
          <w:rFonts w:cs="TH SarabunPSK"/>
          <w:sz w:val="24"/>
          <w:szCs w:val="24"/>
        </w:rPr>
        <w:t xml:space="preserve">30 </w:t>
      </w:r>
      <w:r w:rsidRPr="0088061E">
        <w:rPr>
          <w:rFonts w:cs="TH SarabunPSK"/>
          <w:sz w:val="24"/>
          <w:szCs w:val="24"/>
          <w:cs/>
        </w:rPr>
        <w:t xml:space="preserve">สิงหาคม </w:t>
      </w:r>
      <w:r w:rsidRPr="0088061E">
        <w:rPr>
          <w:rFonts w:cs="TH SarabunPSK"/>
          <w:sz w:val="24"/>
          <w:szCs w:val="24"/>
        </w:rPr>
        <w:t>2568</w:t>
      </w:r>
      <w:r w:rsidRPr="0088061E">
        <w:rPr>
          <w:rFonts w:cs="TH SarabunPSK"/>
          <w:sz w:val="24"/>
          <w:szCs w:val="24"/>
          <w:cs/>
        </w:rPr>
        <w:t>).</w:t>
      </w:r>
    </w:p>
  </w:footnote>
  <w:footnote w:id="205">
    <w:p w14:paraId="7FF32BA9" w14:textId="7F52C1FC" w:rsidR="00C25A14" w:rsidRPr="0088061E" w:rsidRDefault="00C25A14" w:rsidP="00C25A14">
      <w:pPr>
        <w:pStyle w:val="FootnoteText"/>
        <w:jc w:val="thaiDistribute"/>
        <w:rPr>
          <w:sz w:val="24"/>
          <w:szCs w:val="24"/>
          <w:cs/>
        </w:rPr>
      </w:pPr>
      <w:r w:rsidRPr="0088061E">
        <w:rPr>
          <w:rStyle w:val="FootnoteReference"/>
          <w:sz w:val="24"/>
          <w:szCs w:val="24"/>
        </w:rPr>
        <w:footnoteRef/>
      </w:r>
      <w:r w:rsidRPr="0088061E">
        <w:rPr>
          <w:rFonts w:cs="TH SarabunPSK"/>
          <w:sz w:val="24"/>
          <w:szCs w:val="24"/>
          <w:cs/>
        </w:rPr>
        <w:t xml:space="preserve">จาก </w:t>
      </w:r>
      <w:r w:rsidRPr="0088061E">
        <w:rPr>
          <w:rFonts w:cs="TH SarabunPSK"/>
          <w:i/>
          <w:iCs/>
          <w:sz w:val="24"/>
          <w:szCs w:val="24"/>
          <w:cs/>
        </w:rPr>
        <w:t>คู่มือระบบการติดตามดูแลช่วยเหลือสุขภาพจิตผู้สูงอายุ</w:t>
      </w:r>
      <w:r w:rsidRPr="0088061E">
        <w:rPr>
          <w:rFonts w:cs="TH SarabunPSK"/>
          <w:sz w:val="24"/>
          <w:szCs w:val="24"/>
        </w:rPr>
        <w:t xml:space="preserve">, </w:t>
      </w:r>
      <w:r w:rsidRPr="0088061E">
        <w:rPr>
          <w:rFonts w:cs="TH SarabunPSK"/>
          <w:sz w:val="24"/>
          <w:szCs w:val="24"/>
          <w:cs/>
        </w:rPr>
        <w:t xml:space="preserve">โดย กรมสุขภาพจิต, 22 ธันวาคม 2568. สืบค้นจาก </w:t>
      </w:r>
      <w:r w:rsidRPr="0088061E">
        <w:rPr>
          <w:rFonts w:cs="TH SarabunPSK"/>
          <w:sz w:val="24"/>
          <w:szCs w:val="24"/>
        </w:rPr>
        <w:t>dmhpd.dmh.go.th/wp-content/uploads/</w:t>
      </w:r>
      <w:r w:rsidRPr="0088061E">
        <w:rPr>
          <w:rFonts w:cs="TH SarabunPSK"/>
          <w:sz w:val="24"/>
          <w:szCs w:val="24"/>
          <w:cs/>
        </w:rPr>
        <w:t>2025/02/คู่มือระบบข้อมูลการดูแลช่วยเหลือสุขภาพจิตผู้สูงอายุ-ปี68.</w:t>
      </w:r>
      <w:r w:rsidRPr="0088061E">
        <w:rPr>
          <w:rFonts w:cs="TH SarabunPSK"/>
          <w:sz w:val="24"/>
          <w:szCs w:val="24"/>
        </w:rPr>
        <w:t>pdf</w:t>
      </w:r>
      <w:r w:rsidRPr="0088061E">
        <w:rPr>
          <w:sz w:val="24"/>
          <w:szCs w:val="24"/>
        </w:rPr>
        <w:t xml:space="preserve"> </w:t>
      </w:r>
    </w:p>
  </w:footnote>
  <w:footnote w:id="206">
    <w:p w14:paraId="631B58D1" w14:textId="0CCECCC2" w:rsidR="00C25A14" w:rsidRPr="0088061E" w:rsidRDefault="00C25A14" w:rsidP="00C25A14">
      <w:pPr>
        <w:pStyle w:val="FootnoteText"/>
        <w:jc w:val="thaiDistribute"/>
        <w:rPr>
          <w:sz w:val="24"/>
          <w:szCs w:val="24"/>
          <w:cs/>
        </w:rPr>
      </w:pPr>
      <w:r w:rsidRPr="0088061E">
        <w:rPr>
          <w:rStyle w:val="FootnoteReference"/>
          <w:sz w:val="24"/>
          <w:szCs w:val="24"/>
        </w:rPr>
        <w:footnoteRef/>
      </w:r>
      <w:r w:rsidRPr="0088061E">
        <w:rPr>
          <w:rFonts w:cs="TH SarabunPSK"/>
          <w:sz w:val="24"/>
          <w:szCs w:val="24"/>
          <w:cs/>
        </w:rPr>
        <w:t xml:space="preserve">จาก </w:t>
      </w:r>
      <w:r w:rsidRPr="0088061E">
        <w:rPr>
          <w:rFonts w:cs="TH SarabunPSK"/>
          <w:i/>
          <w:iCs/>
          <w:sz w:val="24"/>
          <w:szCs w:val="24"/>
          <w:cs/>
        </w:rPr>
        <w:t xml:space="preserve">กรมสุขภาพจิต เผย </w:t>
      </w:r>
      <w:r w:rsidRPr="0088061E">
        <w:rPr>
          <w:rFonts w:cs="TH SarabunPSK"/>
          <w:i/>
          <w:iCs/>
          <w:sz w:val="24"/>
          <w:szCs w:val="24"/>
        </w:rPr>
        <w:t xml:space="preserve">WHO </w:t>
      </w:r>
      <w:r w:rsidRPr="0088061E">
        <w:rPr>
          <w:rFonts w:cs="TH SarabunPSK"/>
          <w:i/>
          <w:iCs/>
          <w:sz w:val="24"/>
          <w:szCs w:val="24"/>
          <w:cs/>
        </w:rPr>
        <w:t>หนุน “เดือนแห่งสุขภาพใจ” ชูไทยผู้นำด้านสุขภาพจิต พร้อมชื่นชมแพลตฟอร์มดิจิทัลดูแลใจ</w:t>
      </w:r>
      <w:r w:rsidRPr="0088061E">
        <w:rPr>
          <w:rFonts w:cs="TH SarabunPSK"/>
          <w:sz w:val="24"/>
          <w:szCs w:val="24"/>
        </w:rPr>
        <w:t xml:space="preserve">, </w:t>
      </w:r>
      <w:r w:rsidRPr="0088061E">
        <w:rPr>
          <w:rFonts w:cs="TH SarabunPSK"/>
          <w:sz w:val="24"/>
          <w:szCs w:val="24"/>
          <w:cs/>
        </w:rPr>
        <w:t>โด</w:t>
      </w:r>
      <w:r w:rsidRPr="0088061E">
        <w:rPr>
          <w:rFonts w:cs="TH SarabunPSK" w:hint="cs"/>
          <w:sz w:val="24"/>
          <w:szCs w:val="24"/>
          <w:cs/>
        </w:rPr>
        <w:t>ย</w:t>
      </w:r>
      <w:r w:rsidRPr="0088061E">
        <w:rPr>
          <w:rFonts w:cs="TH SarabunPSK"/>
          <w:sz w:val="24"/>
          <w:szCs w:val="24"/>
          <w:cs/>
        </w:rPr>
        <w:t>ประชาสัมพันธ์กรมสุขภาพจิต</w:t>
      </w:r>
      <w:r w:rsidRPr="0088061E">
        <w:rPr>
          <w:rFonts w:cs="TH SarabunPSK"/>
          <w:sz w:val="24"/>
          <w:szCs w:val="24"/>
        </w:rPr>
        <w:t xml:space="preserve">, 30 </w:t>
      </w:r>
      <w:r w:rsidRPr="0088061E">
        <w:rPr>
          <w:rFonts w:cs="TH SarabunPSK"/>
          <w:sz w:val="24"/>
          <w:szCs w:val="24"/>
          <w:cs/>
        </w:rPr>
        <w:t xml:space="preserve">พฤษภาคม </w:t>
      </w:r>
      <w:r w:rsidRPr="0088061E">
        <w:rPr>
          <w:rFonts w:cs="TH SarabunPSK"/>
          <w:sz w:val="24"/>
          <w:szCs w:val="24"/>
        </w:rPr>
        <w:t xml:space="preserve">2568. </w:t>
      </w:r>
      <w:r w:rsidRPr="0088061E">
        <w:rPr>
          <w:rFonts w:cs="TH SarabunPSK"/>
          <w:sz w:val="24"/>
          <w:szCs w:val="24"/>
          <w:cs/>
        </w:rPr>
        <w:t>สืบค้นจาก</w:t>
      </w:r>
      <w:r w:rsidRPr="0088061E">
        <w:rPr>
          <w:rFonts w:cs="TH SarabunPSK" w:hint="cs"/>
          <w:sz w:val="24"/>
          <w:szCs w:val="24"/>
          <w:cs/>
        </w:rPr>
        <w:t xml:space="preserve"> </w:t>
      </w:r>
      <w:r w:rsidRPr="0088061E">
        <w:rPr>
          <w:rFonts w:cs="TH SarabunPSK"/>
          <w:sz w:val="24"/>
          <w:szCs w:val="24"/>
        </w:rPr>
        <w:t>www.prdmh.com/component/content/article/103-</w:t>
      </w:r>
      <w:r w:rsidRPr="0088061E">
        <w:rPr>
          <w:rFonts w:cs="TH SarabunPSK"/>
          <w:sz w:val="24"/>
          <w:szCs w:val="24"/>
          <w:cs/>
        </w:rPr>
        <w:t>ข่าวแจก/</w:t>
      </w:r>
      <w:r w:rsidRPr="0088061E">
        <w:rPr>
          <w:rFonts w:cs="TH SarabunPSK"/>
          <w:sz w:val="24"/>
          <w:szCs w:val="24"/>
        </w:rPr>
        <w:t>634-press-</w:t>
      </w:r>
      <w:r w:rsidRPr="0088061E">
        <w:rPr>
          <w:rFonts w:cs="TH SarabunPSK"/>
          <w:sz w:val="24"/>
          <w:szCs w:val="24"/>
          <w:cs/>
        </w:rPr>
        <w:t>ข่าววันที่-</w:t>
      </w:r>
      <w:r w:rsidRPr="0088061E">
        <w:rPr>
          <w:rFonts w:cs="TH SarabunPSK"/>
          <w:sz w:val="24"/>
          <w:szCs w:val="24"/>
        </w:rPr>
        <w:t>30-</w:t>
      </w:r>
      <w:r w:rsidRPr="0088061E">
        <w:rPr>
          <w:rFonts w:cs="TH SarabunPSK"/>
          <w:sz w:val="24"/>
          <w:szCs w:val="24"/>
          <w:cs/>
        </w:rPr>
        <w:t>พฤษภาคม-</w:t>
      </w:r>
      <w:r w:rsidRPr="0088061E">
        <w:rPr>
          <w:rFonts w:cs="TH SarabunPSK"/>
          <w:sz w:val="24"/>
          <w:szCs w:val="24"/>
        </w:rPr>
        <w:t>2568.html</w:t>
      </w:r>
      <w:r w:rsidRPr="0088061E">
        <w:rPr>
          <w:sz w:val="24"/>
          <w:szCs w:val="24"/>
        </w:rPr>
        <w:t xml:space="preserve"> </w:t>
      </w:r>
    </w:p>
  </w:footnote>
  <w:footnote w:id="207">
    <w:p w14:paraId="4670CD27" w14:textId="036029DF" w:rsidR="00C25A14" w:rsidRPr="0088061E" w:rsidRDefault="00C25A14">
      <w:pPr>
        <w:pStyle w:val="FootnoteText"/>
        <w:rPr>
          <w:sz w:val="24"/>
          <w:szCs w:val="24"/>
          <w:cs/>
        </w:rPr>
      </w:pPr>
      <w:r w:rsidRPr="0088061E">
        <w:rPr>
          <w:rStyle w:val="FootnoteReference"/>
          <w:sz w:val="24"/>
          <w:szCs w:val="24"/>
        </w:rPr>
        <w:footnoteRef/>
      </w:r>
      <w:r w:rsidRPr="0088061E">
        <w:rPr>
          <w:rFonts w:cs="TH SarabunPSK"/>
          <w:sz w:val="24"/>
          <w:szCs w:val="24"/>
          <w:cs/>
        </w:rPr>
        <w:t xml:space="preserve">จาก </w:t>
      </w:r>
      <w:r w:rsidRPr="0088061E">
        <w:rPr>
          <w:rFonts w:cs="TH SarabunPSK"/>
          <w:i/>
          <w:iCs/>
          <w:sz w:val="24"/>
          <w:szCs w:val="24"/>
          <w:cs/>
        </w:rPr>
        <w:t>นโยบายการพัฒนางานสุขภาพจิต ประจำปีงบประมาณ 2568</w:t>
      </w:r>
      <w:r w:rsidRPr="0088061E">
        <w:rPr>
          <w:rFonts w:cs="TH SarabunPSK"/>
          <w:sz w:val="24"/>
          <w:szCs w:val="24"/>
        </w:rPr>
        <w:t xml:space="preserve">, </w:t>
      </w:r>
      <w:r w:rsidRPr="0088061E">
        <w:rPr>
          <w:rFonts w:cs="TH SarabunPSK"/>
          <w:sz w:val="24"/>
          <w:szCs w:val="24"/>
          <w:cs/>
        </w:rPr>
        <w:t>โดย กรมสุขภาพจิต</w:t>
      </w:r>
      <w:r w:rsidRPr="0088061E">
        <w:rPr>
          <w:rFonts w:cs="TH SarabunPSK"/>
          <w:sz w:val="24"/>
          <w:szCs w:val="24"/>
        </w:rPr>
        <w:t xml:space="preserve">, </w:t>
      </w:r>
      <w:r w:rsidRPr="0088061E">
        <w:rPr>
          <w:rFonts w:cs="TH SarabunPSK"/>
          <w:sz w:val="24"/>
          <w:szCs w:val="24"/>
          <w:cs/>
        </w:rPr>
        <w:t>15 ตุลาคม 2567. สืบค้นจาก</w:t>
      </w:r>
      <w:r w:rsidRPr="0088061E">
        <w:rPr>
          <w:rFonts w:cs="TH SarabunPSK"/>
          <w:sz w:val="24"/>
          <w:szCs w:val="24"/>
        </w:rPr>
        <w:t>https://dmh.go.th/intranet/p</w:t>
      </w:r>
      <w:r w:rsidRPr="0088061E">
        <w:rPr>
          <w:rFonts w:cs="TH SarabunPSK"/>
          <w:sz w:val="24"/>
          <w:szCs w:val="24"/>
          <w:cs/>
        </w:rPr>
        <w:t>2568/</w:t>
      </w:r>
      <w:r w:rsidRPr="0088061E">
        <w:rPr>
          <w:rFonts w:cs="TH SarabunPSK"/>
          <w:sz w:val="24"/>
          <w:szCs w:val="24"/>
        </w:rPr>
        <w:t>policyDMH</w:t>
      </w:r>
      <w:r w:rsidRPr="0088061E">
        <w:rPr>
          <w:rFonts w:cs="TH SarabunPSK"/>
          <w:sz w:val="24"/>
          <w:szCs w:val="24"/>
          <w:cs/>
        </w:rPr>
        <w:t>2568.</w:t>
      </w:r>
      <w:r w:rsidRPr="0088061E">
        <w:rPr>
          <w:rFonts w:cs="TH SarabunPSK"/>
          <w:sz w:val="24"/>
          <w:szCs w:val="24"/>
        </w:rPr>
        <w:t>pdf</w:t>
      </w:r>
    </w:p>
  </w:footnote>
  <w:footnote w:id="208">
    <w:p w14:paraId="469D2B79" w14:textId="3F00A7C8" w:rsidR="0054233A" w:rsidRPr="0088061E" w:rsidRDefault="0054233A" w:rsidP="001811BB">
      <w:pPr>
        <w:pStyle w:val="FootnoteText"/>
        <w:jc w:val="thaiDistribute"/>
        <w:rPr>
          <w:sz w:val="24"/>
          <w:szCs w:val="24"/>
          <w:cs/>
        </w:rPr>
      </w:pPr>
      <w:r w:rsidRPr="0088061E">
        <w:rPr>
          <w:rStyle w:val="FootnoteReference"/>
          <w:sz w:val="24"/>
          <w:szCs w:val="24"/>
        </w:rPr>
        <w:footnoteRef/>
      </w:r>
      <w:r w:rsidR="001811BB" w:rsidRPr="0088061E">
        <w:rPr>
          <w:rFonts w:cs="TH SarabunPSK"/>
          <w:sz w:val="24"/>
          <w:szCs w:val="24"/>
          <w:cs/>
        </w:rPr>
        <w:t>จาก หนังสือกรมสุขภาพจิต ที่ สธ 0805.4/4137 ลงวันที่ 21 ตุลาคม 2568. งานเดิม.</w:t>
      </w:r>
    </w:p>
  </w:footnote>
  <w:footnote w:id="209">
    <w:p w14:paraId="3F38E545" w14:textId="2F83F74D" w:rsidR="0054233A" w:rsidRPr="0088061E" w:rsidRDefault="0054233A" w:rsidP="001811BB">
      <w:pPr>
        <w:pStyle w:val="FootnoteText"/>
        <w:jc w:val="thaiDistribute"/>
        <w:rPr>
          <w:sz w:val="24"/>
          <w:szCs w:val="24"/>
        </w:rPr>
      </w:pPr>
      <w:r w:rsidRPr="0088061E">
        <w:rPr>
          <w:rStyle w:val="FootnoteReference"/>
          <w:sz w:val="24"/>
          <w:szCs w:val="24"/>
        </w:rPr>
        <w:footnoteRef/>
      </w:r>
      <w:r w:rsidR="001811BB" w:rsidRPr="0088061E">
        <w:rPr>
          <w:rFonts w:cs="TH SarabunPSK"/>
          <w:sz w:val="24"/>
          <w:szCs w:val="24"/>
          <w:cs/>
        </w:rPr>
        <w:t xml:space="preserve">จาก </w:t>
      </w:r>
      <w:r w:rsidR="001811BB" w:rsidRPr="0088061E">
        <w:rPr>
          <w:rFonts w:cs="TH SarabunPSK"/>
          <w:i/>
          <w:iCs/>
          <w:sz w:val="24"/>
          <w:szCs w:val="24"/>
          <w:cs/>
        </w:rPr>
        <w:t xml:space="preserve">สสส.-มหิดล เปิดรายงานสุขภาพปี </w:t>
      </w:r>
      <w:r w:rsidR="001811BB" w:rsidRPr="0088061E">
        <w:rPr>
          <w:rFonts w:cs="TH SarabunPSK"/>
          <w:i/>
          <w:iCs/>
          <w:sz w:val="24"/>
          <w:szCs w:val="24"/>
        </w:rPr>
        <w:t>68</w:t>
      </w:r>
      <w:r w:rsidR="001811BB" w:rsidRPr="0088061E">
        <w:rPr>
          <w:rFonts w:cs="TH SarabunPSK"/>
          <w:i/>
          <w:iCs/>
          <w:sz w:val="24"/>
          <w:szCs w:val="24"/>
          <w:cs/>
        </w:rPr>
        <w:t xml:space="preserve"> คนไทยเผชิญปัญหาสุขภาพจิต ฆ่าตัวตายพุ่งในรอบ </w:t>
      </w:r>
      <w:r w:rsidR="001811BB" w:rsidRPr="0088061E">
        <w:rPr>
          <w:rFonts w:cs="TH SarabunPSK"/>
          <w:i/>
          <w:iCs/>
          <w:sz w:val="24"/>
          <w:szCs w:val="24"/>
        </w:rPr>
        <w:t>10</w:t>
      </w:r>
      <w:r w:rsidR="001811BB" w:rsidRPr="0088061E">
        <w:rPr>
          <w:rFonts w:cs="TH SarabunPSK"/>
          <w:i/>
          <w:iCs/>
          <w:sz w:val="24"/>
          <w:szCs w:val="24"/>
          <w:cs/>
        </w:rPr>
        <w:t xml:space="preserve"> ปี</w:t>
      </w:r>
      <w:r w:rsidR="001811BB" w:rsidRPr="0088061E">
        <w:rPr>
          <w:rFonts w:cs="TH SarabunPSK"/>
          <w:sz w:val="24"/>
          <w:szCs w:val="24"/>
          <w:cs/>
        </w:rPr>
        <w:t>. งานเดิม.</w:t>
      </w:r>
    </w:p>
  </w:footnote>
  <w:footnote w:id="210">
    <w:p w14:paraId="21592527" w14:textId="4CDC91F6" w:rsidR="003F0920" w:rsidRPr="0088061E" w:rsidRDefault="003F0920" w:rsidP="001811BB">
      <w:pPr>
        <w:pStyle w:val="FootnoteText"/>
        <w:jc w:val="thaiDistribute"/>
        <w:rPr>
          <w:sz w:val="24"/>
          <w:szCs w:val="24"/>
          <w:cs/>
        </w:rPr>
      </w:pPr>
      <w:r w:rsidRPr="0088061E">
        <w:rPr>
          <w:rStyle w:val="FootnoteReference"/>
          <w:sz w:val="24"/>
          <w:szCs w:val="24"/>
        </w:rPr>
        <w:footnoteRef/>
      </w:r>
      <w:r w:rsidR="001811BB" w:rsidRPr="0088061E">
        <w:rPr>
          <w:rFonts w:cs="TH SarabunPSK"/>
          <w:spacing w:val="-4"/>
          <w:sz w:val="24"/>
          <w:szCs w:val="24"/>
          <w:cs/>
        </w:rPr>
        <w:t>ผู้ติดเชื้อร้อยละ 95 ทราบสถานะ</w:t>
      </w:r>
      <w:r w:rsidR="001811BB" w:rsidRPr="0088061E">
        <w:rPr>
          <w:rFonts w:cs="TH SarabunPSK"/>
          <w:spacing w:val="-4"/>
          <w:sz w:val="24"/>
          <w:szCs w:val="24"/>
        </w:rPr>
        <w:t xml:space="preserve">, </w:t>
      </w:r>
      <w:r w:rsidR="001811BB" w:rsidRPr="0088061E">
        <w:rPr>
          <w:rFonts w:cs="TH SarabunPSK"/>
          <w:spacing w:val="-4"/>
          <w:sz w:val="24"/>
          <w:szCs w:val="24"/>
          <w:cs/>
        </w:rPr>
        <w:t>ผู้ทราบสถานะร้อยละ 95 ได้รับยาต้านไวรัส (</w:t>
      </w:r>
      <w:r w:rsidR="001811BB" w:rsidRPr="0088061E">
        <w:rPr>
          <w:rFonts w:cs="TH SarabunPSK"/>
          <w:spacing w:val="-4"/>
          <w:sz w:val="24"/>
          <w:szCs w:val="24"/>
        </w:rPr>
        <w:t xml:space="preserve">ART), </w:t>
      </w:r>
      <w:r w:rsidR="001811BB" w:rsidRPr="0088061E">
        <w:rPr>
          <w:rFonts w:cs="TH SarabunPSK"/>
          <w:spacing w:val="-4"/>
          <w:sz w:val="24"/>
          <w:szCs w:val="24"/>
          <w:cs/>
        </w:rPr>
        <w:t>ผู้ได้รับยาต้านไวรัสร้อยละ 95 มีปริมาณไวรัสต่ำจนตรวจไม่พบ.</w:t>
      </w:r>
    </w:p>
  </w:footnote>
  <w:footnote w:id="211">
    <w:p w14:paraId="51024723" w14:textId="75A2310E" w:rsidR="003F0920" w:rsidRPr="0088061E" w:rsidRDefault="003F0920" w:rsidP="001811BB">
      <w:pPr>
        <w:pStyle w:val="FootnoteText"/>
        <w:jc w:val="thaiDistribute"/>
        <w:rPr>
          <w:sz w:val="24"/>
          <w:szCs w:val="24"/>
          <w:cs/>
        </w:rPr>
      </w:pPr>
      <w:r w:rsidRPr="0088061E">
        <w:rPr>
          <w:rStyle w:val="FootnoteReference"/>
          <w:sz w:val="24"/>
          <w:szCs w:val="24"/>
        </w:rPr>
        <w:footnoteRef/>
      </w:r>
      <w:r w:rsidR="001811BB" w:rsidRPr="0088061E">
        <w:rPr>
          <w:rFonts w:cs="TH SarabunPSK"/>
          <w:sz w:val="24"/>
          <w:szCs w:val="24"/>
          <w:cs/>
        </w:rPr>
        <w:t>จาก หนังสือกรมควบคุมโรค ด่วนที่สุด ที่ สธ 0407.2/6399 ลงวันที่ 27 ตุลาคม 2568 เรื่อง ขอส่งข้อมูลเพื่อประกอบการจัดทำรายงานผลการประเมินสถานการณ์ด้านสิทธิมนุษยชนของประเทศไทย ปี 2568.</w:t>
      </w:r>
      <w:r w:rsidRPr="0088061E">
        <w:rPr>
          <w:sz w:val="24"/>
          <w:szCs w:val="24"/>
        </w:rPr>
        <w:t xml:space="preserve"> </w:t>
      </w:r>
    </w:p>
  </w:footnote>
  <w:footnote w:id="212">
    <w:p w14:paraId="75848C51" w14:textId="66626D8C" w:rsidR="003F0920" w:rsidRPr="0088061E" w:rsidRDefault="003F0920">
      <w:pPr>
        <w:pStyle w:val="FootnoteText"/>
        <w:rPr>
          <w:sz w:val="24"/>
          <w:szCs w:val="24"/>
          <w:cs/>
        </w:rPr>
      </w:pPr>
      <w:r w:rsidRPr="0088061E">
        <w:rPr>
          <w:rStyle w:val="FootnoteReference"/>
          <w:sz w:val="24"/>
          <w:szCs w:val="24"/>
        </w:rPr>
        <w:footnoteRef/>
      </w:r>
      <w:r w:rsidR="001811BB" w:rsidRPr="0088061E">
        <w:rPr>
          <w:rFonts w:cs="TH SarabunPSK"/>
          <w:sz w:val="24"/>
          <w:szCs w:val="24"/>
          <w:cs/>
        </w:rPr>
        <w:t xml:space="preserve">จาก </w:t>
      </w:r>
      <w:r w:rsidR="001811BB" w:rsidRPr="0088061E">
        <w:rPr>
          <w:rFonts w:cs="TH SarabunPSK"/>
          <w:i/>
          <w:iCs/>
          <w:sz w:val="24"/>
          <w:szCs w:val="24"/>
          <w:cs/>
        </w:rPr>
        <w:t>‘เอชไอวี’ ในสายตาสังคมไทย</w:t>
      </w:r>
      <w:r w:rsidR="001811BB" w:rsidRPr="0088061E">
        <w:rPr>
          <w:rFonts w:cs="TH SarabunPSK"/>
          <w:i/>
          <w:iCs/>
          <w:sz w:val="24"/>
          <w:szCs w:val="24"/>
        </w:rPr>
        <w:t xml:space="preserve"> </w:t>
      </w:r>
      <w:r w:rsidR="001811BB" w:rsidRPr="0088061E">
        <w:rPr>
          <w:rFonts w:cs="TH SarabunPSK"/>
          <w:i/>
          <w:iCs/>
          <w:sz w:val="24"/>
          <w:szCs w:val="24"/>
          <w:cs/>
        </w:rPr>
        <w:t>เมื่อกำแพง ‘อคติ’ สูงกว่าความจริง</w:t>
      </w:r>
      <w:r w:rsidR="001811BB" w:rsidRPr="0088061E">
        <w:rPr>
          <w:rFonts w:cs="TH SarabunPSK"/>
          <w:sz w:val="24"/>
          <w:szCs w:val="24"/>
        </w:rPr>
        <w:t xml:space="preserve">, </w:t>
      </w:r>
      <w:r w:rsidR="001811BB" w:rsidRPr="0088061E">
        <w:rPr>
          <w:rFonts w:cs="TH SarabunPSK"/>
          <w:sz w:val="24"/>
          <w:szCs w:val="24"/>
          <w:cs/>
        </w:rPr>
        <w:t xml:space="preserve">โดย </w:t>
      </w:r>
      <w:r w:rsidR="001811BB" w:rsidRPr="0088061E">
        <w:rPr>
          <w:rFonts w:cs="TH SarabunPSK"/>
          <w:sz w:val="24"/>
          <w:szCs w:val="24"/>
        </w:rPr>
        <w:t xml:space="preserve">The Coverage, </w:t>
      </w:r>
      <w:r w:rsidR="001811BB" w:rsidRPr="0088061E">
        <w:rPr>
          <w:rFonts w:cs="TH SarabunPSK"/>
          <w:sz w:val="24"/>
          <w:szCs w:val="24"/>
          <w:cs/>
        </w:rPr>
        <w:t>25 สิงหาคม 2568. สืบค้นจาก</w:t>
      </w:r>
      <w:r w:rsidR="001811BB" w:rsidRPr="0088061E">
        <w:rPr>
          <w:rFonts w:cs="TH SarabunPSK"/>
          <w:sz w:val="24"/>
          <w:szCs w:val="24"/>
        </w:rPr>
        <w:t xml:space="preserve"> https://www.thecoverage.info/news/content/</w:t>
      </w:r>
      <w:r w:rsidR="001811BB" w:rsidRPr="0088061E">
        <w:rPr>
          <w:rFonts w:cs="TH SarabunPSK"/>
          <w:sz w:val="24"/>
          <w:szCs w:val="24"/>
          <w:cs/>
        </w:rPr>
        <w:t>9506</w:t>
      </w:r>
      <w:r w:rsidRPr="0088061E">
        <w:rPr>
          <w:sz w:val="24"/>
          <w:szCs w:val="24"/>
        </w:rPr>
        <w:t xml:space="preserve"> </w:t>
      </w:r>
    </w:p>
  </w:footnote>
  <w:footnote w:id="213">
    <w:p w14:paraId="2F102D9B" w14:textId="5692E8C3" w:rsidR="00FC0B16" w:rsidRDefault="00FC0B16">
      <w:pPr>
        <w:pStyle w:val="FootnoteText"/>
      </w:pPr>
      <w:r w:rsidRPr="0088061E">
        <w:rPr>
          <w:rStyle w:val="FootnoteReference"/>
          <w:sz w:val="24"/>
          <w:szCs w:val="24"/>
        </w:rPr>
        <w:footnoteRef/>
      </w:r>
      <w:r w:rsidR="001811BB" w:rsidRPr="0088061E">
        <w:rPr>
          <w:rFonts w:cs="TH SarabunPSK"/>
          <w:sz w:val="24"/>
          <w:szCs w:val="24"/>
          <w:cs/>
        </w:rPr>
        <w:t xml:space="preserve">จาก </w:t>
      </w:r>
      <w:r w:rsidR="001811BB" w:rsidRPr="0088061E">
        <w:rPr>
          <w:rFonts w:cs="TH SarabunPSK"/>
          <w:i/>
          <w:iCs/>
          <w:sz w:val="24"/>
          <w:szCs w:val="24"/>
          <w:cs/>
        </w:rPr>
        <w:t>‘จิราพร</w:t>
      </w:r>
      <w:r w:rsidR="001811BB" w:rsidRPr="0088061E">
        <w:rPr>
          <w:rFonts w:cs="TH SarabunPSK"/>
          <w:i/>
          <w:iCs/>
          <w:sz w:val="24"/>
          <w:szCs w:val="24"/>
        </w:rPr>
        <w:t>’</w:t>
      </w:r>
      <w:r w:rsidR="001811BB" w:rsidRPr="0088061E">
        <w:rPr>
          <w:rFonts w:cs="TH SarabunPSK"/>
          <w:i/>
          <w:iCs/>
          <w:sz w:val="24"/>
          <w:szCs w:val="24"/>
          <w:cs/>
        </w:rPr>
        <w:t xml:space="preserve"> เร่งปราบบุหรี่ไฟฟ้าเชิงรุก เผย ปิดกั้นผู้ค้าออนไลน์แล้ว กว่า 9 พันเพจ ดีเดย์ 30 วัน ต้องเห็นผล พร้อมชงคณะทำงานบูรณาการระยะยาว</w:t>
      </w:r>
      <w:r w:rsidR="001811BB" w:rsidRPr="0088061E">
        <w:rPr>
          <w:rFonts w:cs="TH SarabunPSK"/>
          <w:sz w:val="24"/>
          <w:szCs w:val="24"/>
        </w:rPr>
        <w:t xml:space="preserve"> [</w:t>
      </w:r>
      <w:r w:rsidR="001811BB" w:rsidRPr="0088061E">
        <w:rPr>
          <w:rFonts w:cs="TH SarabunPSK"/>
          <w:sz w:val="24"/>
          <w:szCs w:val="24"/>
          <w:cs/>
        </w:rPr>
        <w:t>ข่าวทำเนียบรัฐบาล</w:t>
      </w:r>
      <w:r w:rsidR="001811BB" w:rsidRPr="0088061E">
        <w:rPr>
          <w:rFonts w:cs="TH SarabunPSK"/>
          <w:sz w:val="24"/>
          <w:szCs w:val="24"/>
        </w:rPr>
        <w:t xml:space="preserve">], </w:t>
      </w:r>
      <w:r w:rsidR="001811BB" w:rsidRPr="0088061E">
        <w:rPr>
          <w:rFonts w:cs="TH SarabunPSK"/>
          <w:sz w:val="24"/>
          <w:szCs w:val="24"/>
          <w:cs/>
        </w:rPr>
        <w:t>โดย สำนักเลขาธิการนายกรัฐมนตรี</w:t>
      </w:r>
      <w:r w:rsidR="001811BB" w:rsidRPr="0088061E">
        <w:rPr>
          <w:rFonts w:cs="TH SarabunPSK"/>
          <w:sz w:val="24"/>
          <w:szCs w:val="24"/>
        </w:rPr>
        <w:t xml:space="preserve">, </w:t>
      </w:r>
      <w:r w:rsidR="001811BB" w:rsidRPr="0088061E">
        <w:rPr>
          <w:rFonts w:cs="TH SarabunPSK"/>
          <w:sz w:val="24"/>
          <w:szCs w:val="24"/>
          <w:cs/>
        </w:rPr>
        <w:t xml:space="preserve">20 มีนาคม 2568. สืบค้นจาก </w:t>
      </w:r>
      <w:r w:rsidR="001811BB" w:rsidRPr="0088061E">
        <w:rPr>
          <w:rFonts w:cs="TH SarabunPSK"/>
          <w:sz w:val="24"/>
          <w:szCs w:val="24"/>
        </w:rPr>
        <w:t>https://www.thaigov.go.th/news/contents/details/</w:t>
      </w:r>
      <w:r w:rsidR="001811BB" w:rsidRPr="0088061E">
        <w:rPr>
          <w:rFonts w:cs="TH SarabunPSK"/>
          <w:sz w:val="24"/>
          <w:szCs w:val="24"/>
          <w:cs/>
        </w:rPr>
        <w:t>94118</w:t>
      </w:r>
    </w:p>
  </w:footnote>
  <w:footnote w:id="214">
    <w:p w14:paraId="7153C2FD" w14:textId="275D888A" w:rsidR="00B577C0" w:rsidRPr="0088061E" w:rsidRDefault="00B577C0" w:rsidP="004B4A3C">
      <w:pPr>
        <w:pStyle w:val="FootnoteText"/>
        <w:jc w:val="thaiDistribute"/>
        <w:rPr>
          <w:sz w:val="24"/>
          <w:szCs w:val="24"/>
          <w:cs/>
        </w:rPr>
      </w:pPr>
      <w:r w:rsidRPr="0088061E">
        <w:rPr>
          <w:rStyle w:val="FootnoteReference"/>
          <w:sz w:val="24"/>
          <w:szCs w:val="24"/>
        </w:rPr>
        <w:footnoteRef/>
      </w:r>
      <w:r w:rsidR="004B4A3C" w:rsidRPr="0088061E">
        <w:rPr>
          <w:rFonts w:cs="TH SarabunPSK"/>
          <w:sz w:val="24"/>
          <w:szCs w:val="24"/>
          <w:cs/>
        </w:rPr>
        <w:t xml:space="preserve">จาก </w:t>
      </w:r>
      <w:r w:rsidR="004B4A3C" w:rsidRPr="0088061E">
        <w:rPr>
          <w:rFonts w:cs="TH SarabunPSK"/>
          <w:i/>
          <w:iCs/>
          <w:sz w:val="24"/>
          <w:szCs w:val="24"/>
          <w:cs/>
        </w:rPr>
        <w:t xml:space="preserve">คสช. ขับเคลื่อนนโยบายปกป้องและคุ้มครองเด็ก-เยาวชนจาก “บุหรี่ไฟฟ้า” พร้อมทั้งเตรียมผนึกกำลังลงใน (ร่าง)แผนปฏิบัติการควบคุมบุหรี่ไฟฟ้า </w:t>
      </w:r>
      <w:r w:rsidR="004B4A3C" w:rsidRPr="0088061E">
        <w:rPr>
          <w:rFonts w:cs="TH SarabunPSK"/>
          <w:i/>
          <w:iCs/>
          <w:sz w:val="24"/>
          <w:szCs w:val="24"/>
        </w:rPr>
        <w:t xml:space="preserve">3 </w:t>
      </w:r>
      <w:r w:rsidR="004B4A3C" w:rsidRPr="0088061E">
        <w:rPr>
          <w:rFonts w:cs="TH SarabunPSK"/>
          <w:i/>
          <w:iCs/>
          <w:sz w:val="24"/>
          <w:szCs w:val="24"/>
          <w:cs/>
        </w:rPr>
        <w:t>ระยะ ตามนโยบายรัฐบาล</w:t>
      </w:r>
      <w:r w:rsidR="004B4A3C" w:rsidRPr="0088061E">
        <w:rPr>
          <w:rFonts w:cs="TH SarabunPSK"/>
          <w:sz w:val="24"/>
          <w:szCs w:val="24"/>
        </w:rPr>
        <w:t xml:space="preserve">, </w:t>
      </w:r>
      <w:r w:rsidR="004B4A3C" w:rsidRPr="0088061E">
        <w:rPr>
          <w:rFonts w:cs="TH SarabunPSK"/>
          <w:sz w:val="24"/>
          <w:szCs w:val="24"/>
          <w:cs/>
        </w:rPr>
        <w:t>โดย ฐานเศรษฐกิจ</w:t>
      </w:r>
      <w:r w:rsidR="004B4A3C" w:rsidRPr="0088061E">
        <w:rPr>
          <w:rFonts w:cs="TH SarabunPSK"/>
          <w:sz w:val="24"/>
          <w:szCs w:val="24"/>
        </w:rPr>
        <w:t xml:space="preserve">, 25 </w:t>
      </w:r>
      <w:r w:rsidR="004B4A3C" w:rsidRPr="0088061E">
        <w:rPr>
          <w:rFonts w:cs="TH SarabunPSK"/>
          <w:sz w:val="24"/>
          <w:szCs w:val="24"/>
          <w:cs/>
        </w:rPr>
        <w:t xml:space="preserve">เมษายน </w:t>
      </w:r>
      <w:r w:rsidR="004B4A3C" w:rsidRPr="0088061E">
        <w:rPr>
          <w:rFonts w:cs="TH SarabunPSK"/>
          <w:sz w:val="24"/>
          <w:szCs w:val="24"/>
        </w:rPr>
        <w:t xml:space="preserve">2568. </w:t>
      </w:r>
      <w:r w:rsidR="004B4A3C" w:rsidRPr="0088061E">
        <w:rPr>
          <w:rFonts w:cs="TH SarabunPSK"/>
          <w:sz w:val="24"/>
          <w:szCs w:val="24"/>
          <w:cs/>
        </w:rPr>
        <w:t xml:space="preserve">สืบค้นจาก </w:t>
      </w:r>
      <w:hyperlink r:id="rId5" w:history="1">
        <w:r w:rsidR="004B4A3C" w:rsidRPr="0088061E">
          <w:rPr>
            <w:rStyle w:val="Hyperlink"/>
            <w:rFonts w:cs="TH SarabunPSK"/>
            <w:sz w:val="24"/>
            <w:szCs w:val="24"/>
          </w:rPr>
          <w:t>https://www.thansettakij.com/health</w:t>
        </w:r>
      </w:hyperlink>
      <w:r w:rsidR="004B4A3C" w:rsidRPr="0088061E">
        <w:rPr>
          <w:rFonts w:cs="TH SarabunPSK"/>
          <w:sz w:val="24"/>
          <w:szCs w:val="24"/>
        </w:rPr>
        <w:t xml:space="preserve"> wellness/health/625737</w:t>
      </w:r>
      <w:r w:rsidRPr="0088061E">
        <w:rPr>
          <w:sz w:val="24"/>
          <w:szCs w:val="24"/>
        </w:rPr>
        <w:t xml:space="preserve"> </w:t>
      </w:r>
    </w:p>
  </w:footnote>
  <w:footnote w:id="215">
    <w:p w14:paraId="205EEE3D" w14:textId="6ADA554F" w:rsidR="004B4A3C" w:rsidRPr="0088061E" w:rsidRDefault="004B4A3C" w:rsidP="004B4A3C">
      <w:pPr>
        <w:pStyle w:val="FootnoteText"/>
        <w:jc w:val="thaiDistribute"/>
        <w:rPr>
          <w:spacing w:val="2"/>
          <w:sz w:val="24"/>
          <w:szCs w:val="24"/>
          <w:cs/>
        </w:rPr>
      </w:pPr>
      <w:r w:rsidRPr="0088061E">
        <w:rPr>
          <w:rStyle w:val="FootnoteReference"/>
          <w:spacing w:val="2"/>
          <w:sz w:val="24"/>
          <w:szCs w:val="24"/>
        </w:rPr>
        <w:footnoteRef/>
      </w:r>
      <w:r w:rsidRPr="0088061E">
        <w:rPr>
          <w:rFonts w:cs="TH SarabunPSK"/>
          <w:spacing w:val="2"/>
          <w:sz w:val="24"/>
          <w:szCs w:val="24"/>
          <w:cs/>
        </w:rPr>
        <w:t xml:space="preserve">จาก </w:t>
      </w:r>
      <w:r w:rsidRPr="0088061E">
        <w:rPr>
          <w:rFonts w:cs="TH SarabunPSK"/>
          <w:i/>
          <w:iCs/>
          <w:spacing w:val="2"/>
          <w:sz w:val="24"/>
          <w:szCs w:val="24"/>
          <w:cs/>
        </w:rPr>
        <w:t>“กัญชาเสรี” สะดุดการเมือง กลับมาเป็น “ยาเสพติด”</w:t>
      </w:r>
      <w:r w:rsidRPr="0088061E">
        <w:rPr>
          <w:rFonts w:cs="TH SarabunPSK"/>
          <w:spacing w:val="2"/>
          <w:sz w:val="24"/>
          <w:szCs w:val="24"/>
        </w:rPr>
        <w:t xml:space="preserve">, </w:t>
      </w:r>
      <w:r w:rsidRPr="0088061E">
        <w:rPr>
          <w:rFonts w:cs="TH SarabunPSK"/>
          <w:spacing w:val="2"/>
          <w:sz w:val="24"/>
          <w:szCs w:val="24"/>
          <w:cs/>
        </w:rPr>
        <w:t>โดย ไทยพีบีเอส</w:t>
      </w:r>
      <w:r w:rsidRPr="0088061E">
        <w:rPr>
          <w:rFonts w:cs="TH SarabunPSK"/>
          <w:spacing w:val="2"/>
          <w:sz w:val="24"/>
          <w:szCs w:val="24"/>
        </w:rPr>
        <w:t xml:space="preserve">, 30 </w:t>
      </w:r>
      <w:r w:rsidRPr="0088061E">
        <w:rPr>
          <w:rFonts w:cs="TH SarabunPSK"/>
          <w:spacing w:val="2"/>
          <w:sz w:val="24"/>
          <w:szCs w:val="24"/>
          <w:cs/>
        </w:rPr>
        <w:t xml:space="preserve">มิถุนายน </w:t>
      </w:r>
      <w:r w:rsidRPr="0088061E">
        <w:rPr>
          <w:rFonts w:cs="TH SarabunPSK"/>
          <w:spacing w:val="2"/>
          <w:sz w:val="24"/>
          <w:szCs w:val="24"/>
        </w:rPr>
        <w:t xml:space="preserve">2568. </w:t>
      </w:r>
      <w:r w:rsidRPr="0088061E">
        <w:rPr>
          <w:rFonts w:cs="TH SarabunPSK"/>
          <w:spacing w:val="2"/>
          <w:sz w:val="24"/>
          <w:szCs w:val="24"/>
          <w:cs/>
        </w:rPr>
        <w:t>สืบค้นจาก</w:t>
      </w:r>
      <w:r w:rsidRPr="0088061E">
        <w:rPr>
          <w:rFonts w:cs="TH SarabunPSK"/>
          <w:spacing w:val="2"/>
          <w:sz w:val="24"/>
          <w:szCs w:val="24"/>
        </w:rPr>
        <w:t>https://policywatch.thaipbs.or.th/article/life-150</w:t>
      </w:r>
      <w:r w:rsidRPr="0088061E">
        <w:rPr>
          <w:spacing w:val="2"/>
          <w:sz w:val="24"/>
          <w:szCs w:val="24"/>
        </w:rPr>
        <w:t xml:space="preserve"> </w:t>
      </w:r>
    </w:p>
  </w:footnote>
  <w:footnote w:id="216">
    <w:p w14:paraId="15FC3592" w14:textId="54BB40FF" w:rsidR="004B4A3C" w:rsidRPr="0088061E" w:rsidRDefault="004B4A3C">
      <w:pPr>
        <w:pStyle w:val="FootnoteText"/>
        <w:rPr>
          <w:sz w:val="24"/>
          <w:szCs w:val="24"/>
        </w:rPr>
      </w:pPr>
      <w:r w:rsidRPr="0088061E">
        <w:rPr>
          <w:rStyle w:val="FootnoteReference"/>
          <w:sz w:val="24"/>
          <w:szCs w:val="24"/>
        </w:rPr>
        <w:footnoteRef/>
      </w:r>
      <w:r w:rsidR="00A25A7F" w:rsidRPr="0088061E">
        <w:rPr>
          <w:rFonts w:cs="TH SarabunPSK"/>
          <w:sz w:val="24"/>
          <w:szCs w:val="24"/>
          <w:cs/>
        </w:rPr>
        <w:t>จาก 18 ราย/เดือน เป็น 132 ราย/เดือน ในช่วงเวลาเดียวกัน.</w:t>
      </w:r>
      <w:r w:rsidRPr="0088061E">
        <w:rPr>
          <w:sz w:val="24"/>
          <w:szCs w:val="24"/>
        </w:rPr>
        <w:t xml:space="preserve"> </w:t>
      </w:r>
    </w:p>
    <w:p w14:paraId="0B6C7456" w14:textId="5F4533DE" w:rsidR="00A25A7F" w:rsidRPr="0088061E" w:rsidRDefault="00A25A7F" w:rsidP="00A25A7F">
      <w:pPr>
        <w:pStyle w:val="FootnoteText"/>
        <w:tabs>
          <w:tab w:val="left" w:pos="142"/>
        </w:tabs>
        <w:rPr>
          <w:sz w:val="24"/>
          <w:szCs w:val="24"/>
          <w:cs/>
        </w:rPr>
      </w:pPr>
      <w:r w:rsidRPr="0088061E">
        <w:rPr>
          <w:spacing w:val="4"/>
          <w:sz w:val="24"/>
          <w:szCs w:val="24"/>
          <w:cs/>
        </w:rPr>
        <w:tab/>
      </w:r>
      <w:r w:rsidRPr="0088061E">
        <w:rPr>
          <w:rFonts w:cs="TH SarabunPSK"/>
          <w:spacing w:val="4"/>
          <w:sz w:val="24"/>
          <w:szCs w:val="24"/>
          <w:cs/>
        </w:rPr>
        <w:t xml:space="preserve">จาก </w:t>
      </w:r>
      <w:r w:rsidRPr="0088061E">
        <w:rPr>
          <w:rFonts w:cs="TH SarabunPSK"/>
          <w:i/>
          <w:iCs/>
          <w:spacing w:val="4"/>
          <w:sz w:val="24"/>
          <w:szCs w:val="24"/>
          <w:cs/>
        </w:rPr>
        <w:t xml:space="preserve">ครบ 3 ปี </w:t>
      </w:r>
      <w:r w:rsidRPr="0088061E">
        <w:rPr>
          <w:rFonts w:cs="TH SarabunPSK"/>
          <w:i/>
          <w:iCs/>
          <w:spacing w:val="4"/>
          <w:sz w:val="24"/>
          <w:szCs w:val="24"/>
        </w:rPr>
        <w:t>‘</w:t>
      </w:r>
      <w:r w:rsidRPr="0088061E">
        <w:rPr>
          <w:rFonts w:cs="TH SarabunPSK"/>
          <w:i/>
          <w:iCs/>
          <w:spacing w:val="4"/>
          <w:sz w:val="24"/>
          <w:szCs w:val="24"/>
          <w:cs/>
        </w:rPr>
        <w:t>กัญชาเสรี</w:t>
      </w:r>
      <w:r w:rsidRPr="0088061E">
        <w:rPr>
          <w:rFonts w:cs="TH SarabunPSK"/>
          <w:i/>
          <w:iCs/>
          <w:spacing w:val="4"/>
          <w:sz w:val="24"/>
          <w:szCs w:val="24"/>
        </w:rPr>
        <w:t xml:space="preserve">’ </w:t>
      </w:r>
      <w:r w:rsidRPr="0088061E">
        <w:rPr>
          <w:rFonts w:cs="TH SarabunPSK"/>
          <w:i/>
          <w:iCs/>
          <w:spacing w:val="4"/>
          <w:sz w:val="24"/>
          <w:szCs w:val="24"/>
          <w:cs/>
        </w:rPr>
        <w:t>สังคมไทยได้อะไร</w:t>
      </w:r>
      <w:r w:rsidRPr="0088061E">
        <w:rPr>
          <w:rFonts w:cs="TH SarabunPSK"/>
          <w:i/>
          <w:iCs/>
          <w:spacing w:val="4"/>
          <w:sz w:val="24"/>
          <w:szCs w:val="24"/>
        </w:rPr>
        <w:t xml:space="preserve">? </w:t>
      </w:r>
      <w:r w:rsidRPr="0088061E">
        <w:rPr>
          <w:rFonts w:cs="TH SarabunPSK"/>
          <w:i/>
          <w:iCs/>
          <w:spacing w:val="4"/>
          <w:sz w:val="24"/>
          <w:szCs w:val="24"/>
          <w:cs/>
        </w:rPr>
        <w:t>คุ้มไหมที่ปลดล็อก!</w:t>
      </w:r>
      <w:r w:rsidRPr="0088061E">
        <w:rPr>
          <w:rFonts w:cs="TH SarabunPSK"/>
          <w:spacing w:val="4"/>
          <w:sz w:val="24"/>
          <w:szCs w:val="24"/>
        </w:rPr>
        <w:t xml:space="preserve">, </w:t>
      </w:r>
      <w:r w:rsidRPr="0088061E">
        <w:rPr>
          <w:rFonts w:cs="TH SarabunPSK"/>
          <w:spacing w:val="4"/>
          <w:sz w:val="24"/>
          <w:szCs w:val="24"/>
          <w:cs/>
        </w:rPr>
        <w:t>โดย กรุงเทพธุรกิจ</w:t>
      </w:r>
      <w:r w:rsidRPr="0088061E">
        <w:rPr>
          <w:rFonts w:cs="TH SarabunPSK"/>
          <w:spacing w:val="4"/>
          <w:sz w:val="24"/>
          <w:szCs w:val="24"/>
        </w:rPr>
        <w:t xml:space="preserve">, </w:t>
      </w:r>
      <w:r w:rsidRPr="0088061E">
        <w:rPr>
          <w:rFonts w:cs="TH SarabunPSK"/>
          <w:spacing w:val="4"/>
          <w:sz w:val="24"/>
          <w:szCs w:val="24"/>
          <w:cs/>
        </w:rPr>
        <w:t>9 มิถุนายน 2569. สืบค้นจาก</w:t>
      </w:r>
      <w:r w:rsidRPr="0088061E">
        <w:rPr>
          <w:rFonts w:cs="TH SarabunPSK"/>
          <w:sz w:val="24"/>
          <w:szCs w:val="24"/>
          <w:cs/>
        </w:rPr>
        <w:t xml:space="preserve"> </w:t>
      </w:r>
      <w:r w:rsidRPr="0088061E">
        <w:rPr>
          <w:rFonts w:cs="TH SarabunPSK"/>
          <w:sz w:val="24"/>
          <w:szCs w:val="24"/>
        </w:rPr>
        <w:t>https://www.bangkokbiznews.com/health/well-being/</w:t>
      </w:r>
      <w:r w:rsidRPr="0088061E">
        <w:rPr>
          <w:rFonts w:cs="TH SarabunPSK"/>
          <w:sz w:val="24"/>
          <w:szCs w:val="24"/>
          <w:cs/>
        </w:rPr>
        <w:t>1183986</w:t>
      </w:r>
    </w:p>
  </w:footnote>
  <w:footnote w:id="217">
    <w:p w14:paraId="32ED51FF" w14:textId="70389070" w:rsidR="004B4A3C" w:rsidRPr="0088061E" w:rsidRDefault="004B4A3C" w:rsidP="00A25A7F">
      <w:pPr>
        <w:pStyle w:val="FootnoteText"/>
        <w:jc w:val="thaiDistribute"/>
        <w:rPr>
          <w:sz w:val="24"/>
          <w:szCs w:val="24"/>
        </w:rPr>
      </w:pPr>
      <w:r w:rsidRPr="0088061E">
        <w:rPr>
          <w:rStyle w:val="FootnoteReference"/>
          <w:sz w:val="24"/>
          <w:szCs w:val="24"/>
        </w:rPr>
        <w:footnoteRef/>
      </w:r>
      <w:r w:rsidR="00A25A7F" w:rsidRPr="0088061E">
        <w:rPr>
          <w:rFonts w:cs="TH SarabunPSK"/>
          <w:sz w:val="24"/>
          <w:szCs w:val="24"/>
          <w:cs/>
        </w:rPr>
        <w:t>จาก หนังสือสำนักงานปลัดกระทรวงสาธารณสุข ด่วนที่สุด ที่ สธ 0207.06/29720 ลงวันที่ 31 ตุลาคม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218">
    <w:p w14:paraId="26AE0351" w14:textId="66E3C1B7" w:rsidR="00A25A7F" w:rsidRPr="00284307" w:rsidRDefault="00A25A7F" w:rsidP="00A25A7F">
      <w:pPr>
        <w:pStyle w:val="FootnoteText"/>
        <w:jc w:val="thaiDistribute"/>
        <w:rPr>
          <w:sz w:val="24"/>
          <w:szCs w:val="24"/>
          <w:cs/>
        </w:rPr>
      </w:pPr>
      <w:r w:rsidRPr="00284307">
        <w:rPr>
          <w:rStyle w:val="FootnoteReference"/>
          <w:sz w:val="24"/>
          <w:szCs w:val="24"/>
        </w:rPr>
        <w:footnoteRef/>
      </w:r>
      <w:r w:rsidRPr="00284307">
        <w:rPr>
          <w:rFonts w:cs="TH SarabunPSK"/>
          <w:sz w:val="24"/>
          <w:szCs w:val="24"/>
          <w:cs/>
        </w:rPr>
        <w:t xml:space="preserve">จาก </w:t>
      </w:r>
      <w:r w:rsidRPr="00284307">
        <w:rPr>
          <w:rFonts w:cs="TH SarabunPSK"/>
          <w:i/>
          <w:iCs/>
          <w:sz w:val="24"/>
          <w:szCs w:val="24"/>
          <w:cs/>
        </w:rPr>
        <w:t>เปิด 59 จังหวัดขาดแคลนแพทย์ 12 จังหวัดวิกฤติสีแดง ส่วน 52 รพศ./รพท. ขาดแพทย์เฉพาะทาง</w:t>
      </w:r>
      <w:r w:rsidRPr="00284307">
        <w:rPr>
          <w:rFonts w:cs="TH SarabunPSK"/>
          <w:sz w:val="24"/>
          <w:szCs w:val="24"/>
        </w:rPr>
        <w:t xml:space="preserve">, </w:t>
      </w:r>
      <w:r w:rsidRPr="00284307">
        <w:rPr>
          <w:rFonts w:cs="TH SarabunPSK"/>
          <w:sz w:val="24"/>
          <w:szCs w:val="24"/>
          <w:cs/>
        </w:rPr>
        <w:t>โดย กรุงเทพธุรกิจ</w:t>
      </w:r>
      <w:r w:rsidRPr="00284307">
        <w:rPr>
          <w:rFonts w:cs="TH SarabunPSK"/>
          <w:sz w:val="24"/>
          <w:szCs w:val="24"/>
        </w:rPr>
        <w:t xml:space="preserve">, </w:t>
      </w:r>
      <w:r w:rsidRPr="00284307">
        <w:rPr>
          <w:rFonts w:cs="TH SarabunPSK"/>
          <w:sz w:val="24"/>
          <w:szCs w:val="24"/>
          <w:cs/>
        </w:rPr>
        <w:t xml:space="preserve">9 พฤศจิกายน 2568. สืบค้นจาก </w:t>
      </w:r>
      <w:r w:rsidRPr="00284307">
        <w:rPr>
          <w:rFonts w:cs="TH SarabunPSK"/>
          <w:sz w:val="24"/>
          <w:szCs w:val="24"/>
        </w:rPr>
        <w:t>https://www.bangkokbiznews.com/health/public-health/</w:t>
      </w:r>
      <w:r w:rsidRPr="00284307">
        <w:rPr>
          <w:rFonts w:cs="TH SarabunPSK"/>
          <w:sz w:val="24"/>
          <w:szCs w:val="24"/>
          <w:cs/>
        </w:rPr>
        <w:t>1206829</w:t>
      </w:r>
      <w:r w:rsidRPr="00284307">
        <w:rPr>
          <w:sz w:val="24"/>
          <w:szCs w:val="24"/>
        </w:rPr>
        <w:t xml:space="preserve"> </w:t>
      </w:r>
    </w:p>
  </w:footnote>
  <w:footnote w:id="219">
    <w:p w14:paraId="530AB023" w14:textId="68AA52FC" w:rsidR="00A25A7F" w:rsidRDefault="00A25A7F" w:rsidP="00A25A7F">
      <w:pPr>
        <w:pStyle w:val="FootnoteText"/>
        <w:jc w:val="thaiDistribute"/>
        <w:rPr>
          <w:cs/>
        </w:rPr>
      </w:pPr>
      <w:r w:rsidRPr="00284307">
        <w:rPr>
          <w:rStyle w:val="FootnoteReference"/>
          <w:sz w:val="24"/>
          <w:szCs w:val="24"/>
        </w:rPr>
        <w:footnoteRef/>
      </w:r>
      <w:r w:rsidRPr="00284307">
        <w:rPr>
          <w:rFonts w:cs="TH SarabunPSK"/>
          <w:sz w:val="24"/>
          <w:szCs w:val="24"/>
          <w:cs/>
        </w:rPr>
        <w:t xml:space="preserve">จาก </w:t>
      </w:r>
      <w:r w:rsidRPr="00284307">
        <w:rPr>
          <w:rFonts w:cs="TH SarabunPSK"/>
          <w:i/>
          <w:iCs/>
          <w:sz w:val="24"/>
          <w:szCs w:val="24"/>
          <w:cs/>
        </w:rPr>
        <w:t>วิกฤติบุคลากรสาธารณสุข! งบประมาณสูงแต่ไม่ตอบโจทย์ – ชั่วโมงงานโหด</w:t>
      </w:r>
      <w:r w:rsidRPr="00284307">
        <w:rPr>
          <w:rFonts w:cs="TH SarabunPSK"/>
          <w:sz w:val="24"/>
          <w:szCs w:val="24"/>
        </w:rPr>
        <w:t xml:space="preserve">, </w:t>
      </w:r>
      <w:r w:rsidRPr="00284307">
        <w:rPr>
          <w:rFonts w:cs="TH SarabunPSK"/>
          <w:sz w:val="24"/>
          <w:szCs w:val="24"/>
          <w:cs/>
        </w:rPr>
        <w:t xml:space="preserve">โดย </w:t>
      </w:r>
      <w:r w:rsidRPr="00284307">
        <w:rPr>
          <w:rFonts w:cs="TH SarabunPSK"/>
          <w:sz w:val="24"/>
          <w:szCs w:val="24"/>
        </w:rPr>
        <w:t xml:space="preserve">Hfocus </w:t>
      </w:r>
      <w:r w:rsidRPr="00284307">
        <w:rPr>
          <w:rFonts w:cs="TH SarabunPSK"/>
          <w:sz w:val="24"/>
          <w:szCs w:val="24"/>
          <w:cs/>
        </w:rPr>
        <w:t>เจาะลึกระบบสุขภาพ</w:t>
      </w:r>
      <w:r w:rsidRPr="00284307">
        <w:rPr>
          <w:rFonts w:cs="TH SarabunPSK"/>
          <w:sz w:val="24"/>
          <w:szCs w:val="24"/>
        </w:rPr>
        <w:t xml:space="preserve">, </w:t>
      </w:r>
      <w:r w:rsidRPr="00284307">
        <w:rPr>
          <w:rFonts w:cs="TH SarabunPSK"/>
          <w:sz w:val="24"/>
          <w:szCs w:val="24"/>
          <w:cs/>
        </w:rPr>
        <w:t xml:space="preserve">2 กันยายน 2568. สืบค้นจาก </w:t>
      </w:r>
      <w:r w:rsidRPr="00284307">
        <w:rPr>
          <w:rFonts w:cs="TH SarabunPSK"/>
          <w:sz w:val="24"/>
          <w:szCs w:val="24"/>
        </w:rPr>
        <w:t>https://www.hfocus.org/content/</w:t>
      </w:r>
      <w:r w:rsidRPr="00284307">
        <w:rPr>
          <w:rFonts w:cs="TH SarabunPSK"/>
          <w:sz w:val="24"/>
          <w:szCs w:val="24"/>
          <w:cs/>
        </w:rPr>
        <w:t>2025/09/35168</w:t>
      </w:r>
    </w:p>
  </w:footnote>
  <w:footnote w:id="220">
    <w:p w14:paraId="6E68F29D" w14:textId="310115E1" w:rsidR="00A25A7F" w:rsidRPr="00284307" w:rsidRDefault="00A25A7F" w:rsidP="00A25A7F">
      <w:pPr>
        <w:pStyle w:val="FootnoteText"/>
        <w:jc w:val="thaiDistribute"/>
        <w:rPr>
          <w:sz w:val="24"/>
          <w:szCs w:val="24"/>
          <w:cs/>
        </w:rPr>
      </w:pPr>
      <w:r w:rsidRPr="00284307">
        <w:rPr>
          <w:rStyle w:val="FootnoteReference"/>
          <w:sz w:val="24"/>
          <w:szCs w:val="24"/>
        </w:rPr>
        <w:footnoteRef/>
      </w:r>
      <w:r w:rsidRPr="00284307">
        <w:rPr>
          <w:rFonts w:cs="TH SarabunPSK"/>
          <w:sz w:val="24"/>
          <w:szCs w:val="24"/>
          <w:cs/>
        </w:rPr>
        <w:t xml:space="preserve">จาก คำร้อง (ป) ที่ </w:t>
      </w:r>
      <w:r w:rsidRPr="00284307">
        <w:rPr>
          <w:rFonts w:cs="TH SarabunPSK"/>
          <w:sz w:val="24"/>
          <w:szCs w:val="24"/>
        </w:rPr>
        <w:t xml:space="preserve">308/2568 </w:t>
      </w:r>
      <w:r w:rsidRPr="00284307">
        <w:rPr>
          <w:rFonts w:cs="TH SarabunPSK"/>
          <w:sz w:val="24"/>
          <w:szCs w:val="24"/>
          <w:cs/>
        </w:rPr>
        <w:t>เรื่อง กรณีร้องเรียนว่า สำนักงานพัฒนาวิทยาศาสตร์และเทคโนโลยีแห่งชาติ (สวทช.) ปรับลดสวัสดิการค่ารักษาพยาบาลของพนักงาน.</w:t>
      </w:r>
      <w:r w:rsidRPr="00284307">
        <w:rPr>
          <w:sz w:val="24"/>
          <w:szCs w:val="24"/>
        </w:rPr>
        <w:t xml:space="preserve"> </w:t>
      </w:r>
    </w:p>
  </w:footnote>
  <w:footnote w:id="221">
    <w:p w14:paraId="1A406CFF" w14:textId="78AA590B" w:rsidR="00A25A7F" w:rsidRPr="00284307" w:rsidRDefault="00A25A7F" w:rsidP="00A25A7F">
      <w:pPr>
        <w:pStyle w:val="FootnoteText"/>
        <w:jc w:val="thaiDistribute"/>
        <w:rPr>
          <w:sz w:val="24"/>
          <w:szCs w:val="24"/>
          <w:cs/>
        </w:rPr>
      </w:pPr>
      <w:r w:rsidRPr="00284307">
        <w:rPr>
          <w:rStyle w:val="FootnoteReference"/>
          <w:sz w:val="24"/>
          <w:szCs w:val="24"/>
        </w:rPr>
        <w:footnoteRef/>
      </w:r>
      <w:r w:rsidRPr="00284307">
        <w:rPr>
          <w:rFonts w:cs="TH SarabunPSK"/>
          <w:sz w:val="24"/>
          <w:szCs w:val="24"/>
          <w:cs/>
        </w:rPr>
        <w:t xml:space="preserve">จาก คำร้อง (ส) ที่ </w:t>
      </w:r>
      <w:r w:rsidRPr="00284307">
        <w:rPr>
          <w:rFonts w:cs="TH SarabunPSK"/>
          <w:sz w:val="24"/>
          <w:szCs w:val="24"/>
        </w:rPr>
        <w:t xml:space="preserve">318/2568 </w:t>
      </w:r>
      <w:r w:rsidRPr="00284307">
        <w:rPr>
          <w:rFonts w:cs="TH SarabunPSK"/>
          <w:sz w:val="24"/>
          <w:szCs w:val="24"/>
          <w:cs/>
        </w:rPr>
        <w:t>เรื่อง กรณีร้องเรียนขอให้บุคคลที่ใช้สิทธิสวัสดิการรักษาพยาบาลข้าราชการได้รับสิทธิในการได้รับเงินช่วยเหลือเบื้องต้นจากการได้รับความเสียหายจากการบริการทางการแพทย์.</w:t>
      </w:r>
      <w:r w:rsidRPr="00284307">
        <w:rPr>
          <w:sz w:val="24"/>
          <w:szCs w:val="24"/>
        </w:rPr>
        <w:t xml:space="preserve"> </w:t>
      </w:r>
    </w:p>
  </w:footnote>
  <w:footnote w:id="222">
    <w:p w14:paraId="3FAB21F1" w14:textId="191CE103" w:rsidR="00A25A7F" w:rsidRPr="00284307" w:rsidRDefault="00A25A7F">
      <w:pPr>
        <w:pStyle w:val="FootnoteText"/>
        <w:rPr>
          <w:sz w:val="24"/>
          <w:szCs w:val="24"/>
          <w:cs/>
        </w:rPr>
      </w:pPr>
      <w:r w:rsidRPr="00284307">
        <w:rPr>
          <w:rStyle w:val="FootnoteReference"/>
          <w:sz w:val="24"/>
          <w:szCs w:val="24"/>
        </w:rPr>
        <w:footnoteRef/>
      </w:r>
      <w:r w:rsidRPr="00284307">
        <w:rPr>
          <w:rFonts w:cs="TH SarabunPSK"/>
          <w:sz w:val="24"/>
          <w:szCs w:val="24"/>
          <w:cs/>
        </w:rPr>
        <w:t xml:space="preserve">จาก คำร้อง ที่ </w:t>
      </w:r>
      <w:r w:rsidRPr="00284307">
        <w:rPr>
          <w:rFonts w:cs="TH SarabunPSK"/>
          <w:sz w:val="24"/>
          <w:szCs w:val="24"/>
        </w:rPr>
        <w:t xml:space="preserve">140/2568 </w:t>
      </w:r>
      <w:r w:rsidRPr="00284307">
        <w:rPr>
          <w:rFonts w:cs="TH SarabunPSK"/>
          <w:sz w:val="24"/>
          <w:szCs w:val="24"/>
          <w:cs/>
        </w:rPr>
        <w:t>เรื่อง กรณีร้องเรียนว่า ได้รับผลกระทบจากควันบุหรี่ของผู้เช่าชาวต่างชาติ อันเป็นการรบกวนความเป็นอยู่ส่วนตัวและส่งผลต่อสุขภาพของผู้พักอาศัย.</w:t>
      </w:r>
    </w:p>
  </w:footnote>
  <w:footnote w:id="223">
    <w:p w14:paraId="2538B800" w14:textId="4C3D8FFE" w:rsidR="00A25A7F" w:rsidRPr="00284307" w:rsidRDefault="00A25A7F" w:rsidP="00A25A7F">
      <w:pPr>
        <w:pStyle w:val="FootnoteText"/>
        <w:jc w:val="thaiDistribute"/>
        <w:rPr>
          <w:sz w:val="24"/>
          <w:szCs w:val="24"/>
        </w:rPr>
      </w:pPr>
      <w:r w:rsidRPr="00284307">
        <w:rPr>
          <w:rStyle w:val="FootnoteReference"/>
          <w:sz w:val="24"/>
          <w:szCs w:val="24"/>
        </w:rPr>
        <w:footnoteRef/>
      </w:r>
      <w:r w:rsidRPr="00284307">
        <w:rPr>
          <w:rFonts w:cs="TH SarabunPSK"/>
          <w:sz w:val="24"/>
          <w:szCs w:val="24"/>
          <w:cs/>
        </w:rPr>
        <w:t>จาก รายงานผลการตรวจสอบการละเมิดสิทธิมนุษยชน ที่ 64/2568 เรื่อง การเลือกปฏิบัติต่อบุคคลด้วยเหตุแห่งสุขภาพ กรณีร้องเรียนว่าโรงพยาบาลแห่งหนึ่ง เรียกเก็บค่าบริการศัลยกรรมตกแต่งจากผู้ติดเชื้อเอชไอวีสูงกว่าไม่ติดเชื้อเอชไอวีสองเท่า.</w:t>
      </w:r>
      <w:r w:rsidRPr="00284307">
        <w:rPr>
          <w:sz w:val="24"/>
          <w:szCs w:val="24"/>
        </w:rPr>
        <w:t xml:space="preserve"> </w:t>
      </w:r>
    </w:p>
  </w:footnote>
  <w:footnote w:id="224">
    <w:p w14:paraId="35153229" w14:textId="68C26A85" w:rsidR="00A25A7F" w:rsidRPr="00284307" w:rsidRDefault="00A25A7F">
      <w:pPr>
        <w:pStyle w:val="FootnoteText"/>
        <w:rPr>
          <w:sz w:val="24"/>
          <w:szCs w:val="24"/>
          <w:cs/>
        </w:rPr>
      </w:pPr>
      <w:r w:rsidRPr="00284307">
        <w:rPr>
          <w:rStyle w:val="FootnoteReference"/>
          <w:sz w:val="24"/>
          <w:szCs w:val="24"/>
        </w:rPr>
        <w:footnoteRef/>
      </w:r>
      <w:r w:rsidRPr="00284307">
        <w:rPr>
          <w:rFonts w:cs="TH SarabunPSK"/>
          <w:sz w:val="24"/>
          <w:szCs w:val="24"/>
          <w:cs/>
        </w:rPr>
        <w:t>มาตรา 41 แห่ง พ.ร.บ. หลักประกันสุขภาพแห่งชาติ พ.ศ. 2545.</w:t>
      </w:r>
    </w:p>
  </w:footnote>
  <w:footnote w:id="225">
    <w:p w14:paraId="6D6B494D" w14:textId="08C687DB" w:rsidR="00A25A7F" w:rsidRPr="00284307" w:rsidRDefault="00A25A7F">
      <w:pPr>
        <w:pStyle w:val="FootnoteText"/>
        <w:rPr>
          <w:sz w:val="24"/>
          <w:szCs w:val="24"/>
        </w:rPr>
      </w:pPr>
      <w:r w:rsidRPr="00284307">
        <w:rPr>
          <w:rStyle w:val="FootnoteReference"/>
          <w:sz w:val="24"/>
          <w:szCs w:val="24"/>
        </w:rPr>
        <w:footnoteRef/>
      </w:r>
      <w:r w:rsidRPr="00284307">
        <w:rPr>
          <w:rFonts w:cs="TH SarabunPSK"/>
          <w:sz w:val="24"/>
          <w:szCs w:val="24"/>
          <w:cs/>
        </w:rPr>
        <w:t>มาตรา 63 (7) แห่ง พ.ร.บ. ประกันสังคม พ.ศ. 2533 และที่แก้ไขเพิ่มเติม.</w:t>
      </w:r>
      <w:r w:rsidRPr="00284307">
        <w:rPr>
          <w:sz w:val="24"/>
          <w:szCs w:val="24"/>
        </w:rPr>
        <w:t xml:space="preserve"> </w:t>
      </w:r>
    </w:p>
  </w:footnote>
  <w:footnote w:id="226">
    <w:p w14:paraId="09CB3E06" w14:textId="1DEC3DB1" w:rsidR="00A25A7F" w:rsidRPr="00284307" w:rsidRDefault="00A25A7F" w:rsidP="00A25A7F">
      <w:pPr>
        <w:pStyle w:val="FootnoteText"/>
        <w:jc w:val="thaiDistribute"/>
        <w:rPr>
          <w:sz w:val="24"/>
          <w:szCs w:val="24"/>
          <w:cs/>
        </w:rPr>
      </w:pPr>
      <w:r w:rsidRPr="00284307">
        <w:rPr>
          <w:rStyle w:val="FootnoteReference"/>
          <w:sz w:val="24"/>
          <w:szCs w:val="24"/>
        </w:rPr>
        <w:footnoteRef/>
      </w:r>
      <w:r w:rsidRPr="00284307">
        <w:rPr>
          <w:rFonts w:cs="TH SarabunPSK"/>
          <w:sz w:val="24"/>
          <w:szCs w:val="24"/>
          <w:cs/>
        </w:rPr>
        <w:t xml:space="preserve">จาก </w:t>
      </w:r>
      <w:r w:rsidRPr="00284307">
        <w:rPr>
          <w:rFonts w:cs="TH SarabunPSK"/>
          <w:i/>
          <w:iCs/>
          <w:sz w:val="24"/>
          <w:szCs w:val="24"/>
          <w:cs/>
        </w:rPr>
        <w:t>การประชุมเพื่อรับฟังข้อมูลประกอบการจัดทำข้อเสนอแนะในการส่งเสริมและคุ้มครองสิทธิมนุษยชน กรณีโรงพยาบาลเอกชนเรียกเก็บค่ารักษาพยาบาลราคาสูง</w:t>
      </w:r>
      <w:r w:rsidRPr="00284307">
        <w:rPr>
          <w:rFonts w:cs="TH SarabunPSK"/>
          <w:sz w:val="24"/>
          <w:szCs w:val="24"/>
        </w:rPr>
        <w:t xml:space="preserve">, </w:t>
      </w:r>
      <w:r w:rsidRPr="00284307">
        <w:rPr>
          <w:rFonts w:cs="TH SarabunPSK"/>
          <w:sz w:val="24"/>
          <w:szCs w:val="24"/>
          <w:cs/>
        </w:rPr>
        <w:t>โดย สำนักงาน กสม.</w:t>
      </w:r>
      <w:r w:rsidRPr="00284307">
        <w:rPr>
          <w:rFonts w:cs="TH SarabunPSK"/>
          <w:sz w:val="24"/>
          <w:szCs w:val="24"/>
        </w:rPr>
        <w:t xml:space="preserve">, </w:t>
      </w:r>
      <w:r w:rsidRPr="00284307">
        <w:rPr>
          <w:rFonts w:cs="TH SarabunPSK"/>
          <w:sz w:val="24"/>
          <w:szCs w:val="24"/>
          <w:cs/>
        </w:rPr>
        <w:t xml:space="preserve">6 ตุลาคม 2568. สืบค้นจาก </w:t>
      </w:r>
      <w:r w:rsidRPr="00284307">
        <w:rPr>
          <w:rFonts w:cs="TH SarabunPSK"/>
          <w:sz w:val="24"/>
          <w:szCs w:val="24"/>
        </w:rPr>
        <w:t>https://www.nhrc.or.th/th/NHRC-News-and-Important-Events/</w:t>
      </w:r>
      <w:r w:rsidRPr="00284307">
        <w:rPr>
          <w:rFonts w:cs="TH SarabunPSK"/>
          <w:sz w:val="24"/>
          <w:szCs w:val="24"/>
          <w:cs/>
        </w:rPr>
        <w:t>16115</w:t>
      </w:r>
    </w:p>
  </w:footnote>
  <w:footnote w:id="227">
    <w:p w14:paraId="13179A37" w14:textId="4FD521A6" w:rsidR="00A25A7F" w:rsidRPr="00284307" w:rsidRDefault="00A25A7F">
      <w:pPr>
        <w:pStyle w:val="FootnoteText"/>
        <w:rPr>
          <w:sz w:val="24"/>
          <w:szCs w:val="24"/>
          <w:cs/>
        </w:rPr>
      </w:pPr>
      <w:r w:rsidRPr="00284307">
        <w:rPr>
          <w:rStyle w:val="FootnoteReference"/>
          <w:sz w:val="24"/>
          <w:szCs w:val="24"/>
        </w:rPr>
        <w:footnoteRef/>
      </w:r>
      <w:r w:rsidRPr="00284307">
        <w:rPr>
          <w:rFonts w:cs="TH SarabunPSK"/>
          <w:sz w:val="24"/>
          <w:szCs w:val="24"/>
          <w:cs/>
        </w:rPr>
        <w:t xml:space="preserve">จาก </w:t>
      </w:r>
      <w:r w:rsidRPr="00284307">
        <w:rPr>
          <w:rFonts w:cs="TH SarabunPSK"/>
          <w:i/>
          <w:iCs/>
          <w:sz w:val="24"/>
          <w:szCs w:val="24"/>
          <w:cs/>
        </w:rPr>
        <w:t>กสม. แถลงข่าวเด่นประจำสัปดาห์ ครั้งที่ 28/2568</w:t>
      </w:r>
      <w:r w:rsidRPr="00284307">
        <w:rPr>
          <w:rFonts w:cs="TH SarabunPSK"/>
          <w:sz w:val="24"/>
          <w:szCs w:val="24"/>
        </w:rPr>
        <w:t xml:space="preserve">, </w:t>
      </w:r>
      <w:r w:rsidRPr="00284307">
        <w:rPr>
          <w:rFonts w:cs="TH SarabunPSK"/>
          <w:sz w:val="24"/>
          <w:szCs w:val="24"/>
          <w:cs/>
        </w:rPr>
        <w:t>โดย สำนักงาน กสม.</w:t>
      </w:r>
      <w:r w:rsidRPr="00284307">
        <w:rPr>
          <w:rFonts w:cs="TH SarabunPSK"/>
          <w:sz w:val="24"/>
          <w:szCs w:val="24"/>
        </w:rPr>
        <w:t xml:space="preserve">, </w:t>
      </w:r>
      <w:r w:rsidRPr="00284307">
        <w:rPr>
          <w:rFonts w:cs="TH SarabunPSK"/>
          <w:sz w:val="24"/>
          <w:szCs w:val="24"/>
          <w:cs/>
        </w:rPr>
        <w:t>22 สิงหาคม 2568. สืบค้นจาก</w:t>
      </w:r>
      <w:r w:rsidRPr="00284307">
        <w:rPr>
          <w:rFonts w:cs="TH SarabunPSK"/>
          <w:sz w:val="24"/>
          <w:szCs w:val="24"/>
        </w:rPr>
        <w:t>https://www.nhrc.or.th/th/NHRC-News-and-Important-Events/</w:t>
      </w:r>
      <w:r w:rsidRPr="00284307">
        <w:rPr>
          <w:rFonts w:cs="TH SarabunPSK"/>
          <w:sz w:val="24"/>
          <w:szCs w:val="24"/>
          <w:cs/>
        </w:rPr>
        <w:t>14900</w:t>
      </w:r>
    </w:p>
  </w:footnote>
  <w:footnote w:id="228">
    <w:p w14:paraId="44813FE8" w14:textId="3760666B" w:rsidR="00D42749" w:rsidRPr="00284307" w:rsidRDefault="00D42749" w:rsidP="00D42749">
      <w:pPr>
        <w:pStyle w:val="FootnoteText"/>
        <w:jc w:val="thaiDistribute"/>
        <w:rPr>
          <w:sz w:val="24"/>
          <w:szCs w:val="24"/>
          <w:cs/>
        </w:rPr>
      </w:pPr>
      <w:r w:rsidRPr="00284307">
        <w:rPr>
          <w:rStyle w:val="FootnoteReference"/>
          <w:sz w:val="24"/>
          <w:szCs w:val="24"/>
        </w:rPr>
        <w:footnoteRef/>
      </w:r>
      <w:r w:rsidRPr="00284307">
        <w:rPr>
          <w:rFonts w:cs="TH SarabunPSK"/>
          <w:spacing w:val="8"/>
          <w:sz w:val="24"/>
          <w:szCs w:val="24"/>
          <w:cs/>
        </w:rPr>
        <w:t xml:space="preserve">จาก </w:t>
      </w:r>
      <w:r w:rsidRPr="00284307">
        <w:rPr>
          <w:rFonts w:cs="TH SarabunPSK"/>
          <w:i/>
          <w:iCs/>
          <w:spacing w:val="8"/>
          <w:sz w:val="24"/>
          <w:szCs w:val="24"/>
          <w:cs/>
        </w:rPr>
        <w:t>‘ลดเหลื่อมล้ำทางการศึกษา’ ดึงเด็กนอกระบบกลับสู่โอกาส</w:t>
      </w:r>
      <w:r w:rsidRPr="00284307">
        <w:rPr>
          <w:rFonts w:cs="TH SarabunPSK"/>
          <w:spacing w:val="8"/>
          <w:sz w:val="24"/>
          <w:szCs w:val="24"/>
        </w:rPr>
        <w:t xml:space="preserve">, </w:t>
      </w:r>
      <w:r w:rsidRPr="00284307">
        <w:rPr>
          <w:rFonts w:cs="TH SarabunPSK"/>
          <w:spacing w:val="8"/>
          <w:sz w:val="24"/>
          <w:szCs w:val="24"/>
          <w:cs/>
        </w:rPr>
        <w:t>โดย กรุงเทพธุรกิจ</w:t>
      </w:r>
      <w:r w:rsidRPr="00284307">
        <w:rPr>
          <w:rFonts w:cs="TH SarabunPSK"/>
          <w:spacing w:val="8"/>
          <w:sz w:val="24"/>
          <w:szCs w:val="24"/>
        </w:rPr>
        <w:t xml:space="preserve">, </w:t>
      </w:r>
      <w:r w:rsidRPr="00284307">
        <w:rPr>
          <w:rFonts w:cs="TH SarabunPSK"/>
          <w:spacing w:val="8"/>
          <w:sz w:val="24"/>
          <w:szCs w:val="24"/>
          <w:cs/>
        </w:rPr>
        <w:t>3 ตุลาคม 2568. สืบค้นจาก</w:t>
      </w:r>
      <w:r w:rsidRPr="00284307">
        <w:rPr>
          <w:rFonts w:cs="TH SarabunPSK"/>
          <w:sz w:val="24"/>
          <w:szCs w:val="24"/>
          <w:cs/>
        </w:rPr>
        <w:t xml:space="preserve"> </w:t>
      </w:r>
      <w:r w:rsidRPr="00284307">
        <w:rPr>
          <w:rFonts w:cs="TH SarabunPSK"/>
          <w:sz w:val="24"/>
          <w:szCs w:val="24"/>
        </w:rPr>
        <w:t>https://www.bangkokbiznews.com/health/education/1201515</w:t>
      </w:r>
      <w:r w:rsidRPr="00284307">
        <w:rPr>
          <w:sz w:val="24"/>
          <w:szCs w:val="24"/>
        </w:rPr>
        <w:t xml:space="preserve"> </w:t>
      </w:r>
    </w:p>
  </w:footnote>
  <w:footnote w:id="229">
    <w:p w14:paraId="23DACE19" w14:textId="784230CF" w:rsidR="00D42749" w:rsidRPr="00284307" w:rsidRDefault="00D42749" w:rsidP="00D42749">
      <w:pPr>
        <w:pStyle w:val="FootnoteText"/>
        <w:jc w:val="thaiDistribute"/>
        <w:rPr>
          <w:sz w:val="24"/>
          <w:szCs w:val="24"/>
        </w:rPr>
      </w:pPr>
      <w:r w:rsidRPr="00284307">
        <w:rPr>
          <w:rStyle w:val="FootnoteReference"/>
          <w:sz w:val="24"/>
          <w:szCs w:val="24"/>
        </w:rPr>
        <w:footnoteRef/>
      </w:r>
      <w:r w:rsidRPr="00284307">
        <w:rPr>
          <w:rFonts w:cs="TH SarabunPSK"/>
          <w:sz w:val="24"/>
          <w:szCs w:val="24"/>
          <w:cs/>
        </w:rPr>
        <w:t>จาก หนังสือสำนักงานคณะกรรมการการศึกษาขั้นพื้นฐาน ที่ ศธ 04006/49243 ลงวันที่ 21 พฤศจิกายน 2568 เรื่อง</w:t>
      </w:r>
      <w:r w:rsidRPr="00284307">
        <w:rPr>
          <w:rFonts w:cs="TH SarabunPSK"/>
          <w:sz w:val="24"/>
          <w:szCs w:val="24"/>
        </w:rPr>
        <w:t xml:space="preserve"> </w:t>
      </w:r>
      <w:r w:rsidRPr="00284307">
        <w:rPr>
          <w:rFonts w:cs="TH SarabunPSK"/>
          <w:sz w:val="24"/>
          <w:szCs w:val="24"/>
          <w:cs/>
        </w:rPr>
        <w:t>ขอความอนุเคราะห์ข้อมูลเพื่อประกอบการจัดทำรายงานผลการประเมินสถานกาณณ์ด้านสิทธิมนุษยชนของประเทศไทย ปี 2568.</w:t>
      </w:r>
      <w:r w:rsidRPr="00284307">
        <w:rPr>
          <w:sz w:val="24"/>
          <w:szCs w:val="24"/>
        </w:rPr>
        <w:t xml:space="preserve"> </w:t>
      </w:r>
    </w:p>
  </w:footnote>
  <w:footnote w:id="230">
    <w:p w14:paraId="52811825" w14:textId="52F04858" w:rsidR="00D42749" w:rsidRPr="00284307" w:rsidRDefault="00D42749" w:rsidP="00D42749">
      <w:pPr>
        <w:pStyle w:val="FootnoteText"/>
        <w:jc w:val="thaiDistribute"/>
        <w:rPr>
          <w:sz w:val="24"/>
          <w:szCs w:val="24"/>
          <w:cs/>
        </w:rPr>
      </w:pPr>
      <w:r w:rsidRPr="00284307">
        <w:rPr>
          <w:rStyle w:val="FootnoteReference"/>
          <w:sz w:val="24"/>
          <w:szCs w:val="24"/>
        </w:rPr>
        <w:footnoteRef/>
      </w:r>
      <w:r w:rsidRPr="00284307">
        <w:rPr>
          <w:rFonts w:cs="TH SarabunPSK"/>
          <w:sz w:val="24"/>
          <w:szCs w:val="24"/>
          <w:cs/>
        </w:rPr>
        <w:t>ระบบที่เปิดโอกาสให้ผู้เรียนสะสมหน่วยกิตจากผลการเรียน การฝึกอบรม ประสบการณ์ หรือทักษะ นำไปใช้ต่อยอดในการศึกษาต่อ การเพิ่มคุณวุฒิ หรือการพัฒนาทักษะความสามารถของตน.</w:t>
      </w:r>
      <w:r w:rsidRPr="00284307">
        <w:rPr>
          <w:sz w:val="24"/>
          <w:szCs w:val="24"/>
        </w:rPr>
        <w:t xml:space="preserve"> </w:t>
      </w:r>
    </w:p>
  </w:footnote>
  <w:footnote w:id="231">
    <w:p w14:paraId="1BBF995D" w14:textId="29FFBC38" w:rsidR="00D42749" w:rsidRPr="00284307" w:rsidRDefault="00D42749" w:rsidP="00D42749">
      <w:pPr>
        <w:pStyle w:val="FootnoteText"/>
        <w:jc w:val="thaiDistribute"/>
        <w:rPr>
          <w:sz w:val="24"/>
          <w:szCs w:val="24"/>
          <w:cs/>
        </w:rPr>
      </w:pPr>
      <w:r w:rsidRPr="00284307">
        <w:rPr>
          <w:rStyle w:val="FootnoteReference"/>
          <w:sz w:val="24"/>
          <w:szCs w:val="24"/>
        </w:rPr>
        <w:footnoteRef/>
      </w:r>
      <w:r w:rsidRPr="00284307">
        <w:rPr>
          <w:rFonts w:cs="TH SarabunPSK"/>
          <w:sz w:val="24"/>
          <w:szCs w:val="24"/>
          <w:cs/>
        </w:rPr>
        <w:t>ประกอบด้วย 1) ระบบแก้ติดศูนย์ ติด ร. แบบยืดหยุ่น ให้เด็กได้แก้ผลการเรียนในแบบที่เหมาะสมกับแต่ละคน 2) เรียนผ่านเอกสารหนังสือเรียน (</w:t>
      </w:r>
      <w:r w:rsidRPr="00284307">
        <w:rPr>
          <w:rFonts w:cs="TH SarabunPSK"/>
          <w:sz w:val="24"/>
          <w:szCs w:val="24"/>
        </w:rPr>
        <w:t xml:space="preserve">On-hand) </w:t>
      </w:r>
      <w:r w:rsidRPr="00284307">
        <w:rPr>
          <w:rFonts w:cs="TH SarabunPSK"/>
          <w:sz w:val="24"/>
          <w:szCs w:val="24"/>
          <w:cs/>
        </w:rPr>
        <w:t xml:space="preserve">ถึงมือน้องแม้อยู่ห่างไกล 3) เรียนรู้ด้วยตนเองควบคู่กับการพบกลุ่มเพื่อน 4) แผนการเรียนตามอัธยาศัย เลือกเวลาเรียนที่เหมาะกับบริบทชีวิต 5) </w:t>
      </w:r>
      <w:r w:rsidRPr="00284307">
        <w:rPr>
          <w:rFonts w:cs="TH SarabunPSK"/>
          <w:sz w:val="24"/>
          <w:szCs w:val="24"/>
        </w:rPr>
        <w:t xml:space="preserve">Mobile School </w:t>
      </w:r>
      <w:r w:rsidRPr="00284307">
        <w:rPr>
          <w:rFonts w:cs="TH SarabunPSK"/>
          <w:sz w:val="24"/>
          <w:szCs w:val="24"/>
          <w:cs/>
        </w:rPr>
        <w:t xml:space="preserve">แพลตฟอร์มออนไลน์เรียนได้ทุกที่ทุกเวลา ใช้เทคโนโลยีเปิดประตูสู่การเรียนรู้ 6) ค่ายกลับมาพบจบแน่ พื้นที่สร้างแรงบันดาลใจการเรียนรู้ให้เด็กที่หลุดจากการศึกษา 7) ส่งใบงานและการบ้านถึงบ้าน 8) จัดการเรียนรู้ในสถานพินิจและกระบวนการยุติธรรม ให้โอกาสการศึกษาเด็กก้าวพลาด 9) </w:t>
      </w:r>
      <w:r w:rsidRPr="00284307">
        <w:rPr>
          <w:rFonts w:cs="TH SarabunPSK"/>
          <w:sz w:val="24"/>
          <w:szCs w:val="24"/>
        </w:rPr>
        <w:t xml:space="preserve">Hybrid Learning </w:t>
      </w:r>
      <w:r w:rsidRPr="00284307">
        <w:rPr>
          <w:rFonts w:cs="TH SarabunPSK"/>
          <w:sz w:val="24"/>
          <w:szCs w:val="24"/>
          <w:cs/>
        </w:rPr>
        <w:t>เรียนออนไลน์และออนไซต์อย่างยืดหยุ่น 10) ปรับบ้านเป็นห้องเรียนสำหรับเด็กพิการรุนแรง 11) บริการนอกสถานที่โดยหน่วยบริการของศูนย์การศึกษาพิเศษให้เด็กพิการในพื้นที่ห่างไกล 12) จัดการเรียนรู้ในโรงพยาบาลสำหรับเด็กเจ็บป่วยได้เรียนต่อเนื่องไม่ขาดช่วง</w:t>
      </w:r>
      <w:r w:rsidRPr="00284307">
        <w:rPr>
          <w:rFonts w:cs="TH SarabunPSK"/>
          <w:sz w:val="24"/>
          <w:szCs w:val="24"/>
        </w:rPr>
        <w:t xml:space="preserve"> </w:t>
      </w:r>
      <w:r w:rsidRPr="00284307">
        <w:rPr>
          <w:rFonts w:cs="TH SarabunPSK"/>
          <w:sz w:val="24"/>
          <w:szCs w:val="24"/>
          <w:cs/>
        </w:rPr>
        <w:t>และ 13) เรียนออนไลน์ควบคู่ฝึกอาชีพ ส่งสื่อถึงบ้าน ตอบโจทย์ชีวิตจริงของน้อง.</w:t>
      </w:r>
    </w:p>
  </w:footnote>
  <w:footnote w:id="232">
    <w:p w14:paraId="1640C43A" w14:textId="250A88F2" w:rsidR="00A01487" w:rsidRPr="00284307" w:rsidRDefault="00A01487" w:rsidP="00A01487">
      <w:pPr>
        <w:pStyle w:val="FootnoteText"/>
        <w:jc w:val="thaiDistribute"/>
        <w:rPr>
          <w:rFonts w:cs="TH SarabunPSK"/>
          <w:sz w:val="24"/>
          <w:szCs w:val="24"/>
          <w:cs/>
        </w:rPr>
      </w:pPr>
      <w:r w:rsidRPr="00284307">
        <w:rPr>
          <w:rStyle w:val="FootnoteReference"/>
          <w:rFonts w:cs="TH SarabunPSK"/>
          <w:sz w:val="24"/>
          <w:szCs w:val="24"/>
        </w:rPr>
        <w:footnoteRef/>
      </w:r>
      <w:r w:rsidRPr="00284307">
        <w:rPr>
          <w:rFonts w:cs="TH SarabunPSK"/>
          <w:sz w:val="24"/>
          <w:szCs w:val="24"/>
          <w:cs/>
        </w:rPr>
        <w:t xml:space="preserve">จาก </w:t>
      </w:r>
      <w:r w:rsidRPr="00284307">
        <w:rPr>
          <w:rFonts w:cs="TH SarabunPSK"/>
          <w:i/>
          <w:iCs/>
          <w:sz w:val="24"/>
          <w:szCs w:val="24"/>
          <w:cs/>
        </w:rPr>
        <w:t>มหาดไทย แจ้งผู้ว่าฯ ทุกจังหวัด ขับเคลื่อนแก้ไขปัญหาเด็กนอกระบบการศึกษาให้กลายเป็นศูนย์ (</w:t>
      </w:r>
      <w:r w:rsidRPr="00284307">
        <w:rPr>
          <w:rFonts w:cs="TH SarabunPSK"/>
          <w:i/>
          <w:iCs/>
          <w:sz w:val="24"/>
          <w:szCs w:val="24"/>
        </w:rPr>
        <w:t xml:space="preserve">Thailand Zero Dropout) </w:t>
      </w:r>
      <w:r w:rsidRPr="00284307">
        <w:rPr>
          <w:rFonts w:cs="TH SarabunPSK"/>
          <w:i/>
          <w:iCs/>
          <w:sz w:val="24"/>
          <w:szCs w:val="24"/>
          <w:cs/>
        </w:rPr>
        <w:t>ระดับท้องถิ่น มุ่งบูรณาการองค์กรปกครองส่วนท้องถิ่น ลดความเหลื่อมล้ำทางการศึกษา ให้เด็กและเยาวชนได้รับการเรียนรู้ที่ได้มาตรฐานอย่างทั่วถึง</w:t>
      </w:r>
      <w:r w:rsidRPr="00284307">
        <w:rPr>
          <w:rFonts w:cs="TH SarabunPSK"/>
          <w:sz w:val="24"/>
          <w:szCs w:val="24"/>
        </w:rPr>
        <w:t xml:space="preserve">, </w:t>
      </w:r>
      <w:r w:rsidRPr="00284307">
        <w:rPr>
          <w:rFonts w:cs="TH SarabunPSK"/>
          <w:sz w:val="24"/>
          <w:szCs w:val="24"/>
          <w:cs/>
        </w:rPr>
        <w:t>โดย สำนักเลขาธิการนายกรัฐมนตรี</w:t>
      </w:r>
      <w:r w:rsidRPr="00284307">
        <w:rPr>
          <w:rFonts w:cs="TH SarabunPSK"/>
          <w:sz w:val="24"/>
          <w:szCs w:val="24"/>
        </w:rPr>
        <w:t xml:space="preserve">, </w:t>
      </w:r>
      <w:r w:rsidRPr="00284307">
        <w:rPr>
          <w:rFonts w:cs="TH SarabunPSK"/>
          <w:sz w:val="24"/>
          <w:szCs w:val="24"/>
          <w:cs/>
        </w:rPr>
        <w:t xml:space="preserve">20 พฤษภาคม 2568. สืบค้นจาก </w:t>
      </w:r>
      <w:r w:rsidRPr="00284307">
        <w:rPr>
          <w:rFonts w:cs="TH SarabunPSK"/>
          <w:sz w:val="24"/>
          <w:szCs w:val="24"/>
        </w:rPr>
        <w:t>https://www.thaigov.go.th/news/contents/details/</w:t>
      </w:r>
      <w:r w:rsidRPr="00284307">
        <w:rPr>
          <w:rFonts w:cs="TH SarabunPSK"/>
          <w:sz w:val="24"/>
          <w:szCs w:val="24"/>
          <w:cs/>
        </w:rPr>
        <w:t>96553</w:t>
      </w:r>
      <w:r w:rsidRPr="00284307">
        <w:rPr>
          <w:rFonts w:cs="TH SarabunPSK"/>
          <w:sz w:val="24"/>
          <w:szCs w:val="24"/>
        </w:rPr>
        <w:t xml:space="preserve"> </w:t>
      </w:r>
    </w:p>
  </w:footnote>
  <w:footnote w:id="233">
    <w:p w14:paraId="3AEAC8C6" w14:textId="4D4CD890" w:rsidR="00A01487" w:rsidRPr="00284307" w:rsidRDefault="00A01487">
      <w:pPr>
        <w:pStyle w:val="FootnoteText"/>
        <w:rPr>
          <w:rFonts w:cs="TH SarabunPSK"/>
          <w:sz w:val="24"/>
          <w:szCs w:val="24"/>
          <w:cs/>
        </w:rPr>
      </w:pPr>
      <w:r w:rsidRPr="00284307">
        <w:rPr>
          <w:rStyle w:val="FootnoteReference"/>
          <w:rFonts w:cs="TH SarabunPSK"/>
          <w:sz w:val="24"/>
          <w:szCs w:val="24"/>
        </w:rPr>
        <w:footnoteRef/>
      </w:r>
      <w:r w:rsidRPr="00284307">
        <w:rPr>
          <w:rFonts w:cs="TH SarabunPSK"/>
          <w:sz w:val="24"/>
          <w:szCs w:val="24"/>
          <w:cs/>
        </w:rPr>
        <w:t>จาก</w:t>
      </w:r>
      <w:r w:rsidRPr="00284307">
        <w:rPr>
          <w:rFonts w:cs="TH SarabunPSK"/>
          <w:sz w:val="24"/>
          <w:szCs w:val="24"/>
        </w:rPr>
        <w:t xml:space="preserve"> </w:t>
      </w:r>
      <w:r w:rsidRPr="00284307">
        <w:rPr>
          <w:rFonts w:cs="TH SarabunPSK"/>
          <w:i/>
          <w:iCs/>
          <w:sz w:val="24"/>
          <w:szCs w:val="24"/>
          <w:cs/>
        </w:rPr>
        <w:t xml:space="preserve">กสศ. จับมือภาคีเครือข่ายร่วมรณรงค์ “สงกรานต์นี้ กลับบ้าน พาลูกหลาน กลับมาเรียน” เปิดตัวโรงเรียนเคลื่อนที่ </w:t>
      </w:r>
      <w:r w:rsidRPr="00284307">
        <w:rPr>
          <w:rFonts w:cs="TH SarabunPSK"/>
          <w:i/>
          <w:iCs/>
          <w:sz w:val="24"/>
          <w:szCs w:val="24"/>
        </w:rPr>
        <w:t>Mobile School</w:t>
      </w:r>
      <w:r w:rsidRPr="00284307">
        <w:rPr>
          <w:rFonts w:cs="TH SarabunPSK"/>
          <w:sz w:val="24"/>
          <w:szCs w:val="24"/>
        </w:rPr>
        <w:t xml:space="preserve">, </w:t>
      </w:r>
      <w:r w:rsidRPr="00284307">
        <w:rPr>
          <w:rFonts w:cs="TH SarabunPSK"/>
          <w:sz w:val="24"/>
          <w:szCs w:val="24"/>
          <w:cs/>
        </w:rPr>
        <w:t>โดย กองทุนเพื่อความเสมอภาคทางการศึกษา</w:t>
      </w:r>
      <w:r w:rsidRPr="00284307">
        <w:rPr>
          <w:rFonts w:cs="TH SarabunPSK"/>
          <w:sz w:val="24"/>
          <w:szCs w:val="24"/>
        </w:rPr>
        <w:t xml:space="preserve">, </w:t>
      </w:r>
      <w:r w:rsidRPr="00284307">
        <w:rPr>
          <w:rFonts w:cs="TH SarabunPSK"/>
          <w:sz w:val="24"/>
          <w:szCs w:val="24"/>
          <w:cs/>
        </w:rPr>
        <w:t xml:space="preserve">11 เมษายน 2568. สืบค้นจาก </w:t>
      </w:r>
      <w:r w:rsidRPr="00284307">
        <w:rPr>
          <w:rFonts w:cs="TH SarabunPSK"/>
          <w:sz w:val="24"/>
          <w:szCs w:val="24"/>
        </w:rPr>
        <w:t xml:space="preserve">https://www.eef.or.th/news-110425/ </w:t>
      </w:r>
    </w:p>
  </w:footnote>
  <w:footnote w:id="234">
    <w:p w14:paraId="5F89B2F4" w14:textId="5BD9E962" w:rsidR="00A01487" w:rsidRPr="00284307" w:rsidRDefault="00A01487" w:rsidP="00A01487">
      <w:pPr>
        <w:pStyle w:val="FootnoteText"/>
        <w:jc w:val="thaiDistribute"/>
        <w:rPr>
          <w:rFonts w:cs="TH SarabunPSK"/>
          <w:sz w:val="24"/>
          <w:szCs w:val="24"/>
          <w:cs/>
        </w:rPr>
      </w:pPr>
      <w:r w:rsidRPr="00284307">
        <w:rPr>
          <w:rStyle w:val="FootnoteReference"/>
          <w:rFonts w:cs="TH SarabunPSK"/>
          <w:sz w:val="24"/>
          <w:szCs w:val="24"/>
        </w:rPr>
        <w:footnoteRef/>
      </w:r>
      <w:r w:rsidRPr="00284307">
        <w:rPr>
          <w:rFonts w:cs="TH SarabunPSK"/>
          <w:sz w:val="24"/>
          <w:szCs w:val="24"/>
          <w:cs/>
        </w:rPr>
        <w:t xml:space="preserve">จาก </w:t>
      </w:r>
      <w:r w:rsidRPr="00284307">
        <w:rPr>
          <w:rFonts w:cs="TH SarabunPSK"/>
          <w:i/>
          <w:iCs/>
          <w:sz w:val="24"/>
          <w:szCs w:val="24"/>
          <w:shd w:val="clear" w:color="auto" w:fill="FFFFFF"/>
          <w:cs/>
        </w:rPr>
        <w:t xml:space="preserve">แนวทางการจัดการศึกษาขั้นพื้นฐานโดยครอบครัว </w:t>
      </w:r>
      <w:r w:rsidRPr="00284307">
        <w:rPr>
          <w:rFonts w:cs="TH SarabunPSK"/>
          <w:i/>
          <w:iCs/>
          <w:sz w:val="24"/>
          <w:szCs w:val="24"/>
          <w:shd w:val="clear" w:color="auto" w:fill="FFFFFF"/>
        </w:rPr>
        <w:t>HOMESCHOOL</w:t>
      </w:r>
      <w:r w:rsidRPr="00284307">
        <w:rPr>
          <w:rFonts w:cs="TH SarabunPSK"/>
          <w:sz w:val="24"/>
          <w:szCs w:val="24"/>
          <w:cs/>
        </w:rPr>
        <w:t xml:space="preserve"> (น. 10 - 15)</w:t>
      </w:r>
      <w:r w:rsidRPr="00284307">
        <w:rPr>
          <w:rFonts w:cs="TH SarabunPSK"/>
          <w:sz w:val="24"/>
          <w:szCs w:val="24"/>
        </w:rPr>
        <w:t xml:space="preserve">, </w:t>
      </w:r>
      <w:r w:rsidRPr="00284307">
        <w:rPr>
          <w:rFonts w:cs="TH SarabunPSK"/>
          <w:sz w:val="24"/>
          <w:szCs w:val="24"/>
          <w:cs/>
        </w:rPr>
        <w:t>โดย สำนักงานคณะกรรมการการศึกษาขั้นพื้นฐาน</w:t>
      </w:r>
      <w:r w:rsidRPr="00284307">
        <w:rPr>
          <w:rFonts w:cs="TH SarabunPSK"/>
          <w:sz w:val="24"/>
          <w:szCs w:val="24"/>
        </w:rPr>
        <w:t xml:space="preserve">, </w:t>
      </w:r>
      <w:r w:rsidRPr="00284307">
        <w:rPr>
          <w:rFonts w:cs="TH SarabunPSK"/>
          <w:sz w:val="24"/>
          <w:szCs w:val="24"/>
          <w:cs/>
        </w:rPr>
        <w:t xml:space="preserve">     11 เมษายน 2568. สืบค้นจาก </w:t>
      </w:r>
      <w:hyperlink r:id="rId6" w:history="1">
        <w:r w:rsidRPr="00284307">
          <w:rPr>
            <w:rStyle w:val="Hyperlink"/>
            <w:rFonts w:cs="TH SarabunPSK"/>
            <w:sz w:val="24"/>
            <w:szCs w:val="24"/>
          </w:rPr>
          <w:t>https://www.bopp.go.th/wp-content/uploads/</w:t>
        </w:r>
        <w:r w:rsidRPr="00284307">
          <w:rPr>
            <w:rStyle w:val="Hyperlink"/>
            <w:rFonts w:cs="TH SarabunPSK"/>
            <w:sz w:val="24"/>
            <w:szCs w:val="24"/>
            <w:cs/>
          </w:rPr>
          <w:t>2025/04/แนวทางการจัดการศึกษาขั้นพื้นฐานโดยครอบครัว</w:t>
        </w:r>
      </w:hyperlink>
      <w:r w:rsidRPr="00284307">
        <w:rPr>
          <w:rFonts w:cs="TH SarabunPSK"/>
          <w:sz w:val="24"/>
          <w:szCs w:val="24"/>
          <w:cs/>
        </w:rPr>
        <w:t xml:space="preserve">     -11.4-2.</w:t>
      </w:r>
      <w:r w:rsidRPr="00284307">
        <w:rPr>
          <w:rFonts w:cs="TH SarabunPSK"/>
          <w:sz w:val="24"/>
          <w:szCs w:val="24"/>
        </w:rPr>
        <w:t>pdf</w:t>
      </w:r>
    </w:p>
  </w:footnote>
  <w:footnote w:id="235">
    <w:p w14:paraId="713AB24A" w14:textId="34ED7FCC" w:rsidR="00A01487" w:rsidRPr="00284307" w:rsidRDefault="00A01487" w:rsidP="00A01487">
      <w:pPr>
        <w:pStyle w:val="FootnoteText"/>
        <w:jc w:val="thaiDistribute"/>
        <w:rPr>
          <w:rFonts w:cs="TH SarabunPSK"/>
          <w:sz w:val="24"/>
          <w:szCs w:val="24"/>
          <w:cs/>
        </w:rPr>
      </w:pPr>
      <w:r w:rsidRPr="00284307">
        <w:rPr>
          <w:rStyle w:val="FootnoteReference"/>
          <w:rFonts w:cs="TH SarabunPSK"/>
          <w:sz w:val="24"/>
          <w:szCs w:val="24"/>
        </w:rPr>
        <w:footnoteRef/>
      </w:r>
      <w:r w:rsidRPr="00284307">
        <w:rPr>
          <w:rFonts w:cs="TH SarabunPSK"/>
          <w:sz w:val="24"/>
          <w:szCs w:val="24"/>
          <w:cs/>
        </w:rPr>
        <w:t>การจัดการศึกษาฐานสมรรถนะ มุ่งเน้นให้ผู้เรียนได้เรียนรู้ตามความสนใจและความถนัดของแต่ละบุคคล เพื่อใช้ในการทำงาน การแก้ไขปัญหา การดำรงชีวิต และสามารถนำความรู้ไปใช้ได้จริง.</w:t>
      </w:r>
      <w:r w:rsidRPr="00284307">
        <w:rPr>
          <w:rFonts w:cs="TH SarabunPSK"/>
          <w:sz w:val="24"/>
          <w:szCs w:val="24"/>
        </w:rPr>
        <w:t xml:space="preserve"> </w:t>
      </w:r>
    </w:p>
  </w:footnote>
  <w:footnote w:id="236">
    <w:p w14:paraId="0D6E3303" w14:textId="39A81069" w:rsidR="00A01487" w:rsidRPr="00284307" w:rsidRDefault="00A01487" w:rsidP="00A01487">
      <w:pPr>
        <w:pStyle w:val="FootnoteText"/>
        <w:jc w:val="thaiDistribute"/>
        <w:rPr>
          <w:rFonts w:cs="TH SarabunPSK"/>
          <w:sz w:val="24"/>
          <w:szCs w:val="24"/>
          <w:cs/>
        </w:rPr>
      </w:pPr>
      <w:r w:rsidRPr="00284307">
        <w:rPr>
          <w:rStyle w:val="FootnoteReference"/>
          <w:rFonts w:cs="TH SarabunPSK"/>
          <w:sz w:val="24"/>
          <w:szCs w:val="24"/>
        </w:rPr>
        <w:footnoteRef/>
      </w:r>
      <w:r w:rsidRPr="00284307">
        <w:rPr>
          <w:rFonts w:cs="TH SarabunPSK"/>
          <w:sz w:val="24"/>
          <w:szCs w:val="24"/>
          <w:cs/>
        </w:rPr>
        <w:t>หลักสูตร 5 ช่วงวัย คือ ระดับปฐมวัย พัฒนาผู้เรียนให้มีพัฒนาการสมวัย ระดับประถมศึกษาตอนต้น พัฒนาผู้้เรียนให้มีพื้นฐานการเรียนรู้ที่ดี ระดับประถมศึกษาตอนปลาย พัฒนาผู้เรียนให้มีพื้นฐานการดำเนินชีวิต ระดับมัธยมศึกษาตอนต้น พัฒนาผู้เรียนให้ค้นพบความถนัดและความสนใจของตนเอง และระดับมัธยมศึกษาตอนปลาย พัฒนาให้ผู้้เรียนมีพื้นฐานด้านการประกอบอาชีพตามความสนใจ.</w:t>
      </w:r>
      <w:r w:rsidRPr="00284307">
        <w:rPr>
          <w:rFonts w:cs="TH SarabunPSK"/>
          <w:sz w:val="24"/>
          <w:szCs w:val="24"/>
        </w:rPr>
        <w:t xml:space="preserve"> </w:t>
      </w:r>
    </w:p>
  </w:footnote>
  <w:footnote w:id="237">
    <w:p w14:paraId="7BA9EC62" w14:textId="315AE312" w:rsidR="00A01487" w:rsidRPr="00284307" w:rsidRDefault="00A01487" w:rsidP="00A01487">
      <w:pPr>
        <w:pStyle w:val="FootnoteText"/>
        <w:jc w:val="thaiDistribute"/>
        <w:rPr>
          <w:rFonts w:cs="TH SarabunPSK"/>
          <w:sz w:val="24"/>
          <w:szCs w:val="24"/>
          <w:cs/>
        </w:rPr>
      </w:pPr>
      <w:r w:rsidRPr="00284307">
        <w:rPr>
          <w:rStyle w:val="FootnoteReference"/>
          <w:rFonts w:cs="TH SarabunPSK"/>
          <w:sz w:val="24"/>
          <w:szCs w:val="24"/>
        </w:rPr>
        <w:footnoteRef/>
      </w:r>
      <w:r w:rsidRPr="00284307">
        <w:rPr>
          <w:rFonts w:cs="TH SarabunPSK"/>
          <w:sz w:val="24"/>
          <w:szCs w:val="24"/>
        </w:rPr>
        <w:t>PISA</w:t>
      </w:r>
      <w:r w:rsidRPr="00284307">
        <w:rPr>
          <w:rFonts w:cs="TH SarabunPSK"/>
          <w:sz w:val="24"/>
          <w:szCs w:val="24"/>
          <w:cs/>
        </w:rPr>
        <w:t xml:space="preserve"> (</w:t>
      </w:r>
      <w:r w:rsidRPr="00284307">
        <w:rPr>
          <w:rFonts w:cs="TH SarabunPSK"/>
          <w:sz w:val="24"/>
          <w:szCs w:val="24"/>
        </w:rPr>
        <w:t>Programmed for International Student Assessment</w:t>
      </w:r>
      <w:r w:rsidRPr="00284307">
        <w:rPr>
          <w:rFonts w:cs="TH SarabunPSK"/>
          <w:sz w:val="24"/>
          <w:szCs w:val="24"/>
          <w:cs/>
        </w:rPr>
        <w:t>)</w:t>
      </w:r>
      <w:r w:rsidRPr="00284307">
        <w:rPr>
          <w:rFonts w:cs="TH SarabunPSK"/>
          <w:sz w:val="24"/>
          <w:szCs w:val="24"/>
        </w:rPr>
        <w:t xml:space="preserve"> </w:t>
      </w:r>
      <w:r w:rsidRPr="00284307">
        <w:rPr>
          <w:rFonts w:cs="TH SarabunPSK"/>
          <w:sz w:val="24"/>
          <w:szCs w:val="24"/>
          <w:cs/>
        </w:rPr>
        <w:t>เป็นโครงการประเมินความฉลาดรู้ (</w:t>
      </w:r>
      <w:r w:rsidRPr="00284307">
        <w:rPr>
          <w:rFonts w:cs="TH SarabunPSK"/>
          <w:sz w:val="24"/>
          <w:szCs w:val="24"/>
        </w:rPr>
        <w:t xml:space="preserve">Literacy) </w:t>
      </w:r>
      <w:r w:rsidRPr="00284307">
        <w:rPr>
          <w:rFonts w:cs="TH SarabunPSK"/>
          <w:sz w:val="24"/>
          <w:szCs w:val="24"/>
          <w:cs/>
        </w:rPr>
        <w:t xml:space="preserve">ของนักเรียนอายุ 15 ปี ร่วมกับนานาชาติ ใน 3 ด้านหลัก ได้แก่ การอ่าน คณิตศาสตร์ และวิทยาศาสตร์ ประเทศไทยมีคะแนนเฉลี่ยการประเมิน </w:t>
      </w:r>
      <w:r w:rsidRPr="00284307">
        <w:rPr>
          <w:rFonts w:cs="TH SarabunPSK"/>
          <w:sz w:val="24"/>
          <w:szCs w:val="24"/>
        </w:rPr>
        <w:t>PISA 2022</w:t>
      </w:r>
      <w:r w:rsidRPr="00284307">
        <w:rPr>
          <w:rFonts w:cs="TH SarabunPSK"/>
          <w:sz w:val="24"/>
          <w:szCs w:val="24"/>
          <w:cs/>
        </w:rPr>
        <w:t xml:space="preserve"> ได้แก่                 ด้านคณิตศาสตร์ </w:t>
      </w:r>
      <w:r w:rsidRPr="00284307">
        <w:rPr>
          <w:rFonts w:cs="TH SarabunPSK"/>
          <w:sz w:val="24"/>
          <w:szCs w:val="24"/>
        </w:rPr>
        <w:t xml:space="preserve">394 </w:t>
      </w:r>
      <w:r w:rsidRPr="00284307">
        <w:rPr>
          <w:rFonts w:cs="TH SarabunPSK"/>
          <w:sz w:val="24"/>
          <w:szCs w:val="24"/>
          <w:cs/>
        </w:rPr>
        <w:t xml:space="preserve">คะแนน (อันดับ 64 จาก 81 ประเทศ) ด้านวิทยาศาสตร์ </w:t>
      </w:r>
      <w:r w:rsidRPr="00284307">
        <w:rPr>
          <w:rFonts w:cs="TH SarabunPSK"/>
          <w:sz w:val="24"/>
          <w:szCs w:val="24"/>
        </w:rPr>
        <w:t xml:space="preserve">409 </w:t>
      </w:r>
      <w:r w:rsidRPr="00284307">
        <w:rPr>
          <w:rFonts w:cs="TH SarabunPSK"/>
          <w:sz w:val="24"/>
          <w:szCs w:val="24"/>
          <w:cs/>
        </w:rPr>
        <w:t xml:space="preserve">คะแนน (อันดับ 58 จาก 81 ประเทศ) และด้านการอ่าน     </w:t>
      </w:r>
      <w:r w:rsidRPr="00284307">
        <w:rPr>
          <w:rFonts w:cs="TH SarabunPSK"/>
          <w:sz w:val="24"/>
          <w:szCs w:val="24"/>
        </w:rPr>
        <w:t xml:space="preserve">379 </w:t>
      </w:r>
      <w:r w:rsidRPr="00284307">
        <w:rPr>
          <w:rFonts w:cs="TH SarabunPSK"/>
          <w:sz w:val="24"/>
          <w:szCs w:val="24"/>
          <w:cs/>
        </w:rPr>
        <w:t>คะแนน (อันดับ 58 จาก 81 ประเทศ).</w:t>
      </w:r>
    </w:p>
  </w:footnote>
  <w:footnote w:id="238">
    <w:p w14:paraId="076AF4C4" w14:textId="7AE1328D" w:rsidR="00A01487" w:rsidRPr="00284307" w:rsidRDefault="00A01487" w:rsidP="00A01487">
      <w:pPr>
        <w:pStyle w:val="FootnoteText"/>
        <w:jc w:val="thaiDistribute"/>
        <w:rPr>
          <w:rFonts w:cs="TH SarabunPSK"/>
          <w:sz w:val="24"/>
          <w:szCs w:val="24"/>
          <w:cs/>
        </w:rPr>
      </w:pPr>
      <w:r w:rsidRPr="00284307">
        <w:rPr>
          <w:rStyle w:val="FootnoteReference"/>
          <w:rFonts w:cs="TH SarabunPSK"/>
          <w:sz w:val="24"/>
          <w:szCs w:val="24"/>
        </w:rPr>
        <w:footnoteRef/>
      </w:r>
      <w:r w:rsidRPr="00284307">
        <w:rPr>
          <w:rFonts w:cs="TH SarabunPSK"/>
          <w:sz w:val="24"/>
          <w:szCs w:val="24"/>
          <w:cs/>
        </w:rPr>
        <w:t xml:space="preserve">จาก </w:t>
      </w:r>
      <w:r w:rsidRPr="00284307">
        <w:rPr>
          <w:rFonts w:cs="TH SarabunPSK"/>
          <w:i/>
          <w:iCs/>
          <w:sz w:val="24"/>
          <w:szCs w:val="24"/>
          <w:cs/>
        </w:rPr>
        <w:t>เสมา 1 ปลื้ม ผลขับเคลื่อนยกระดับสู่สากล 18 เขต ตัวแทน สพฐ. เชื่อเข้มแข็งทั้งประเทศ</w:t>
      </w:r>
      <w:r w:rsidRPr="00284307">
        <w:rPr>
          <w:rFonts w:cs="TH SarabunPSK"/>
          <w:sz w:val="24"/>
          <w:szCs w:val="24"/>
        </w:rPr>
        <w:t xml:space="preserve"> [</w:t>
      </w:r>
      <w:r w:rsidRPr="00284307">
        <w:rPr>
          <w:rFonts w:cs="TH SarabunPSK"/>
          <w:sz w:val="24"/>
          <w:szCs w:val="24"/>
          <w:cs/>
        </w:rPr>
        <w:t>อ้างอิงจากสถานะเฟซบุ๊ก</w:t>
      </w:r>
      <w:r w:rsidRPr="00284307">
        <w:rPr>
          <w:rFonts w:cs="TH SarabunPSK"/>
          <w:sz w:val="24"/>
          <w:szCs w:val="24"/>
        </w:rPr>
        <w:t xml:space="preserve">], </w:t>
      </w:r>
      <w:r w:rsidRPr="00284307">
        <w:rPr>
          <w:rFonts w:cs="TH SarabunPSK"/>
          <w:sz w:val="24"/>
          <w:szCs w:val="24"/>
          <w:cs/>
        </w:rPr>
        <w:t xml:space="preserve">โดย ภารกิจ         </w:t>
      </w:r>
      <w:r w:rsidRPr="00284307">
        <w:rPr>
          <w:rFonts w:cs="TH SarabunPSK"/>
          <w:spacing w:val="-4"/>
          <w:sz w:val="24"/>
          <w:szCs w:val="24"/>
          <w:cs/>
        </w:rPr>
        <w:t>ดร.ธนุ วงษ์จินดา</w:t>
      </w:r>
      <w:r w:rsidRPr="00284307">
        <w:rPr>
          <w:rFonts w:cs="TH SarabunPSK"/>
          <w:spacing w:val="-4"/>
          <w:sz w:val="24"/>
          <w:szCs w:val="24"/>
        </w:rPr>
        <w:t xml:space="preserve">, </w:t>
      </w:r>
      <w:r w:rsidRPr="00284307">
        <w:rPr>
          <w:rFonts w:cs="TH SarabunPSK"/>
          <w:spacing w:val="-4"/>
          <w:sz w:val="24"/>
          <w:szCs w:val="24"/>
          <w:cs/>
        </w:rPr>
        <w:t>7 มิถุนายน 2568. สืบค้นจาก</w:t>
      </w:r>
      <w:r w:rsidRPr="00284307">
        <w:rPr>
          <w:rFonts w:cs="TH SarabunPSK"/>
          <w:spacing w:val="-4"/>
          <w:sz w:val="24"/>
          <w:szCs w:val="24"/>
        </w:rPr>
        <w:t xml:space="preserve"> </w:t>
      </w:r>
      <w:hyperlink r:id="rId7" w:history="1">
        <w:r w:rsidRPr="00284307">
          <w:rPr>
            <w:rStyle w:val="Hyperlink"/>
            <w:rFonts w:cs="TH SarabunPSK"/>
            <w:spacing w:val="-4"/>
            <w:sz w:val="24"/>
            <w:szCs w:val="24"/>
          </w:rPr>
          <w:t>https://www.facebook.com/100071286889949/posts/</w:t>
        </w:r>
        <w:r w:rsidRPr="00284307">
          <w:rPr>
            <w:rStyle w:val="Hyperlink"/>
            <w:rFonts w:cs="TH SarabunPSK"/>
            <w:spacing w:val="-4"/>
            <w:sz w:val="24"/>
            <w:szCs w:val="24"/>
            <w:cs/>
          </w:rPr>
          <w:t>เสมา-</w:t>
        </w:r>
        <w:r w:rsidRPr="00284307">
          <w:rPr>
            <w:rStyle w:val="Hyperlink"/>
            <w:rFonts w:cs="TH SarabunPSK"/>
            <w:spacing w:val="-4"/>
            <w:sz w:val="24"/>
            <w:szCs w:val="24"/>
          </w:rPr>
          <w:t>1-</w:t>
        </w:r>
        <w:r w:rsidRPr="00284307">
          <w:rPr>
            <w:rStyle w:val="Hyperlink"/>
            <w:rFonts w:cs="TH SarabunPSK"/>
            <w:spacing w:val="-4"/>
            <w:sz w:val="24"/>
            <w:szCs w:val="24"/>
            <w:cs/>
          </w:rPr>
          <w:t>ปลื้ม-ผลขับเคลื่อนยกระดับ</w:t>
        </w:r>
      </w:hyperlink>
      <w:r w:rsidRPr="00284307">
        <w:rPr>
          <w:rFonts w:cs="TH SarabunPSK"/>
          <w:spacing w:val="-4"/>
          <w:sz w:val="24"/>
          <w:szCs w:val="24"/>
          <w:cs/>
        </w:rPr>
        <w:t xml:space="preserve">       </w:t>
      </w:r>
      <w:r w:rsidRPr="00284307">
        <w:rPr>
          <w:rFonts w:cs="TH SarabunPSK"/>
          <w:sz w:val="24"/>
          <w:szCs w:val="24"/>
          <w:cs/>
        </w:rPr>
        <w:t>สู่สากล-</w:t>
      </w:r>
      <w:r w:rsidRPr="00284307">
        <w:rPr>
          <w:rFonts w:cs="TH SarabunPSK"/>
          <w:sz w:val="24"/>
          <w:szCs w:val="24"/>
        </w:rPr>
        <w:t>18-</w:t>
      </w:r>
      <w:r w:rsidRPr="00284307">
        <w:rPr>
          <w:rFonts w:cs="TH SarabunPSK"/>
          <w:sz w:val="24"/>
          <w:szCs w:val="24"/>
          <w:cs/>
        </w:rPr>
        <w:t>เขต-ตัวแทน-สพฐ-เชื่อเข้มแข็งทั้งประเท/</w:t>
      </w:r>
      <w:r w:rsidRPr="00284307">
        <w:rPr>
          <w:rFonts w:cs="TH SarabunPSK"/>
          <w:sz w:val="24"/>
          <w:szCs w:val="24"/>
        </w:rPr>
        <w:t>718134683906088/</w:t>
      </w:r>
    </w:p>
  </w:footnote>
  <w:footnote w:id="239">
    <w:p w14:paraId="4B03A710" w14:textId="18A0426B" w:rsidR="002739C8" w:rsidRDefault="002739C8" w:rsidP="006507B6">
      <w:pPr>
        <w:pStyle w:val="FootnoteText"/>
        <w:jc w:val="thaiDistribute"/>
        <w:rPr>
          <w:cs/>
        </w:rPr>
      </w:pPr>
      <w:r>
        <w:rPr>
          <w:rStyle w:val="FootnoteReference"/>
        </w:rPr>
        <w:footnoteRef/>
      </w:r>
      <w:r w:rsidR="006507B6" w:rsidRPr="006507B6">
        <w:rPr>
          <w:rFonts w:cs="TH SarabunPSK"/>
          <w:sz w:val="24"/>
          <w:szCs w:val="24"/>
          <w:cs/>
        </w:rPr>
        <w:t xml:space="preserve">จาก </w:t>
      </w:r>
      <w:r w:rsidR="006507B6" w:rsidRPr="006507B6">
        <w:rPr>
          <w:rFonts w:cs="TH SarabunPSK"/>
          <w:i/>
          <w:iCs/>
          <w:sz w:val="24"/>
          <w:szCs w:val="24"/>
          <w:cs/>
        </w:rPr>
        <w:t xml:space="preserve">“ครูอุ้ม” ตั้งเป้าคะแนน </w:t>
      </w:r>
      <w:r w:rsidR="006507B6" w:rsidRPr="006507B6">
        <w:rPr>
          <w:rFonts w:cs="TH SarabunPSK"/>
          <w:i/>
          <w:iCs/>
          <w:sz w:val="24"/>
          <w:szCs w:val="24"/>
        </w:rPr>
        <w:t xml:space="preserve">PISA </w:t>
      </w:r>
      <w:r w:rsidR="006507B6" w:rsidRPr="006507B6">
        <w:rPr>
          <w:rFonts w:cs="TH SarabunPSK"/>
          <w:i/>
          <w:iCs/>
          <w:sz w:val="24"/>
          <w:szCs w:val="24"/>
          <w:cs/>
        </w:rPr>
        <w:t>สูงขึ้น เร่งพัฒนาความฉลาดรู้เด็กไทยทั้งระบบ</w:t>
      </w:r>
      <w:r w:rsidR="006507B6" w:rsidRPr="006507B6">
        <w:rPr>
          <w:rFonts w:cs="TH SarabunPSK"/>
          <w:sz w:val="24"/>
          <w:szCs w:val="24"/>
        </w:rPr>
        <w:t xml:space="preserve"> [</w:t>
      </w:r>
      <w:r w:rsidR="006507B6" w:rsidRPr="006507B6">
        <w:rPr>
          <w:rFonts w:cs="TH SarabunPSK"/>
          <w:sz w:val="24"/>
          <w:szCs w:val="24"/>
          <w:cs/>
        </w:rPr>
        <w:t>อ้างอิงจากสถานะเฟซบุ๊ก</w:t>
      </w:r>
      <w:r w:rsidR="006507B6" w:rsidRPr="006507B6">
        <w:rPr>
          <w:rFonts w:cs="TH SarabunPSK"/>
          <w:sz w:val="24"/>
          <w:szCs w:val="24"/>
        </w:rPr>
        <w:t xml:space="preserve">], </w:t>
      </w:r>
      <w:r w:rsidR="006507B6" w:rsidRPr="006507B6">
        <w:rPr>
          <w:rFonts w:cs="TH SarabunPSK"/>
          <w:sz w:val="24"/>
          <w:szCs w:val="24"/>
          <w:cs/>
        </w:rPr>
        <w:t>โดย ประชาสัมพันธ์ สพฐ.</w:t>
      </w:r>
      <w:r w:rsidR="006507B6" w:rsidRPr="006507B6">
        <w:rPr>
          <w:rFonts w:cs="TH SarabunPSK"/>
          <w:sz w:val="24"/>
          <w:szCs w:val="24"/>
        </w:rPr>
        <w:t>,</w:t>
      </w:r>
      <w:r w:rsidR="006507B6" w:rsidRPr="006507B6">
        <w:rPr>
          <w:rFonts w:cs="TH SarabunPSK"/>
          <w:sz w:val="24"/>
          <w:szCs w:val="24"/>
          <w:cs/>
        </w:rPr>
        <w:t xml:space="preserve"> </w:t>
      </w:r>
      <w:r w:rsidR="006507B6">
        <w:rPr>
          <w:rFonts w:cs="TH SarabunPSK" w:hint="cs"/>
          <w:sz w:val="24"/>
          <w:szCs w:val="24"/>
          <w:cs/>
        </w:rPr>
        <w:t xml:space="preserve">      </w:t>
      </w:r>
      <w:r w:rsidR="006507B6" w:rsidRPr="006507B6">
        <w:rPr>
          <w:rFonts w:cs="TH SarabunPSK"/>
          <w:sz w:val="24"/>
          <w:szCs w:val="24"/>
          <w:cs/>
        </w:rPr>
        <w:t>10 กุมภาพันธ์ 2568</w:t>
      </w:r>
      <w:r w:rsidR="006507B6" w:rsidRPr="006507B6">
        <w:rPr>
          <w:rFonts w:cs="TH SarabunPSK"/>
          <w:sz w:val="24"/>
          <w:szCs w:val="24"/>
        </w:rPr>
        <w:t xml:space="preserve">. </w:t>
      </w:r>
      <w:r w:rsidR="006507B6" w:rsidRPr="006507B6">
        <w:rPr>
          <w:rFonts w:cs="TH SarabunPSK"/>
          <w:sz w:val="24"/>
          <w:szCs w:val="24"/>
          <w:cs/>
        </w:rPr>
        <w:t xml:space="preserve">สืบค้นจาก </w:t>
      </w:r>
      <w:r w:rsidR="006507B6" w:rsidRPr="006507B6">
        <w:rPr>
          <w:rFonts w:cs="TH SarabunPSK"/>
          <w:sz w:val="24"/>
          <w:szCs w:val="24"/>
        </w:rPr>
        <w:t>https://www.obec.go.th/archives/1148047</w:t>
      </w:r>
    </w:p>
  </w:footnote>
  <w:footnote w:id="240">
    <w:p w14:paraId="6F684A9F" w14:textId="6F058E67" w:rsidR="002739C8" w:rsidRPr="006507B6" w:rsidRDefault="002739C8" w:rsidP="006507B6">
      <w:pPr>
        <w:pStyle w:val="FootnoteText"/>
        <w:jc w:val="thaiDistribute"/>
        <w:rPr>
          <w:cs/>
        </w:rPr>
      </w:pPr>
      <w:r>
        <w:rPr>
          <w:rStyle w:val="FootnoteReference"/>
        </w:rPr>
        <w:footnoteRef/>
      </w:r>
      <w:r w:rsidR="006507B6" w:rsidRPr="006507B6">
        <w:rPr>
          <w:rFonts w:cs="TH SarabunPSK"/>
          <w:sz w:val="24"/>
          <w:szCs w:val="24"/>
          <w:cs/>
        </w:rPr>
        <w:t xml:space="preserve">จาก </w:t>
      </w:r>
      <w:r w:rsidR="006507B6" w:rsidRPr="006507B6">
        <w:rPr>
          <w:rFonts w:cs="TH SarabunPSK"/>
          <w:i/>
          <w:iCs/>
          <w:sz w:val="24"/>
          <w:szCs w:val="24"/>
          <w:cs/>
        </w:rPr>
        <w:t>ศธ. เดินหน้าสร้างความพร้อมรับการประเมิน</w:t>
      </w:r>
      <w:r w:rsidR="006507B6" w:rsidRPr="006507B6">
        <w:rPr>
          <w:rFonts w:cs="TH SarabunPSK"/>
          <w:i/>
          <w:iCs/>
          <w:sz w:val="24"/>
          <w:szCs w:val="24"/>
        </w:rPr>
        <w:t xml:space="preserve"> PISA 2025 </w:t>
      </w:r>
      <w:r w:rsidR="006507B6" w:rsidRPr="006507B6">
        <w:rPr>
          <w:rFonts w:cs="TH SarabunPSK"/>
          <w:i/>
          <w:iCs/>
          <w:sz w:val="24"/>
          <w:szCs w:val="24"/>
          <w:cs/>
        </w:rPr>
        <w:t>เดือนสิงหาคมนี้</w:t>
      </w:r>
      <w:r w:rsidR="006507B6" w:rsidRPr="006507B6">
        <w:rPr>
          <w:rStyle w:val="FootnoteReference"/>
          <w:rFonts w:cs="TH SarabunPSK"/>
          <w:sz w:val="24"/>
          <w:szCs w:val="24"/>
        </w:rPr>
        <w:t xml:space="preserve">, </w:t>
      </w:r>
      <w:r w:rsidR="006507B6" w:rsidRPr="006507B6">
        <w:rPr>
          <w:rFonts w:cs="TH SarabunPSK"/>
          <w:sz w:val="24"/>
          <w:szCs w:val="24"/>
          <w:cs/>
        </w:rPr>
        <w:t xml:space="preserve">โดย </w:t>
      </w:r>
      <w:r w:rsidR="006507B6" w:rsidRPr="006507B6">
        <w:rPr>
          <w:rStyle w:val="FootnoteReference"/>
          <w:rFonts w:cs="TH SarabunPSK"/>
          <w:sz w:val="24"/>
          <w:szCs w:val="24"/>
          <w:vertAlign w:val="baseline"/>
        </w:rPr>
        <w:t xml:space="preserve">EduGuide </w:t>
      </w:r>
      <w:r w:rsidR="006507B6" w:rsidRPr="006507B6">
        <w:rPr>
          <w:rStyle w:val="FootnoteReference"/>
          <w:rFonts w:cs="TH SarabunPSK"/>
          <w:sz w:val="24"/>
          <w:szCs w:val="24"/>
          <w:vertAlign w:val="baseline"/>
          <w:cs/>
        </w:rPr>
        <w:t>4.0</w:t>
      </w:r>
      <w:r w:rsidR="006507B6" w:rsidRPr="006507B6">
        <w:rPr>
          <w:rFonts w:cs="TH SarabunPSK"/>
          <w:sz w:val="24"/>
          <w:szCs w:val="24"/>
        </w:rPr>
        <w:t xml:space="preserve">, 3 </w:t>
      </w:r>
      <w:r w:rsidR="006507B6" w:rsidRPr="006507B6">
        <w:rPr>
          <w:rFonts w:cs="TH SarabunPSK"/>
          <w:sz w:val="24"/>
          <w:szCs w:val="24"/>
          <w:cs/>
        </w:rPr>
        <w:t xml:space="preserve">เมษายน 2568. สืบค้นจาก </w:t>
      </w:r>
      <w:r w:rsidR="006507B6" w:rsidRPr="006507B6">
        <w:rPr>
          <w:rFonts w:cs="TH SarabunPSK"/>
          <w:sz w:val="24"/>
          <w:szCs w:val="24"/>
        </w:rPr>
        <w:t>https://eduguidenews.com/th/articles/</w:t>
      </w:r>
      <w:r w:rsidR="006507B6" w:rsidRPr="006507B6">
        <w:rPr>
          <w:rFonts w:cs="TH SarabunPSK"/>
          <w:sz w:val="24"/>
          <w:szCs w:val="24"/>
          <w:cs/>
        </w:rPr>
        <w:t>303757</w:t>
      </w:r>
      <w:r w:rsidR="006507B6" w:rsidRPr="006507B6">
        <w:rPr>
          <w:rStyle w:val="FootnoteReference"/>
          <w:rFonts w:cs="TH SarabunPSK"/>
          <w:sz w:val="24"/>
          <w:szCs w:val="24"/>
          <w:vertAlign w:val="baseline"/>
          <w:cs/>
        </w:rPr>
        <w:t>-ศธ.เดินหน้าสร้างความพร้อมรับการประเมิน-</w:t>
      </w:r>
      <w:r w:rsidR="006507B6" w:rsidRPr="006507B6">
        <w:rPr>
          <w:rStyle w:val="FootnoteReference"/>
          <w:rFonts w:cs="TH SarabunPSK"/>
          <w:sz w:val="24"/>
          <w:szCs w:val="24"/>
          <w:vertAlign w:val="baseline"/>
        </w:rPr>
        <w:t>pisa-</w:t>
      </w:r>
      <w:r w:rsidR="006507B6" w:rsidRPr="006507B6">
        <w:rPr>
          <w:rStyle w:val="FootnoteReference"/>
          <w:rFonts w:cs="TH SarabunPSK"/>
          <w:sz w:val="24"/>
          <w:szCs w:val="24"/>
          <w:vertAlign w:val="baseline"/>
          <w:cs/>
        </w:rPr>
        <w:t>2025-เดือนสิงหาคมนี้</w:t>
      </w:r>
    </w:p>
  </w:footnote>
  <w:footnote w:id="241">
    <w:p w14:paraId="38FCDFD1" w14:textId="4BE04066" w:rsidR="002739C8" w:rsidRDefault="002739C8">
      <w:pPr>
        <w:pStyle w:val="FootnoteText"/>
        <w:rPr>
          <w:cs/>
        </w:rPr>
      </w:pPr>
      <w:r>
        <w:rPr>
          <w:rStyle w:val="FootnoteReference"/>
        </w:rPr>
        <w:footnoteRef/>
      </w:r>
      <w:r w:rsidR="006507B6" w:rsidRPr="006507B6">
        <w:rPr>
          <w:rFonts w:cs="TH SarabunPSK"/>
          <w:spacing w:val="-6"/>
          <w:sz w:val="24"/>
          <w:szCs w:val="24"/>
          <w:cs/>
        </w:rPr>
        <w:t>จาก หนังสือสำนักงานคณะกรรมการการอาชีวศึกษา ที่ ศธ 0606/1398 ลงวันที่ 5 มีนาคม 2568 เรื่อง</w:t>
      </w:r>
      <w:r w:rsidR="006507B6" w:rsidRPr="006507B6">
        <w:rPr>
          <w:rFonts w:cs="TH SarabunPSK"/>
          <w:spacing w:val="-6"/>
          <w:sz w:val="24"/>
          <w:szCs w:val="24"/>
        </w:rPr>
        <w:t xml:space="preserve"> </w:t>
      </w:r>
      <w:r w:rsidR="006507B6" w:rsidRPr="006507B6">
        <w:rPr>
          <w:rFonts w:cs="TH SarabunPSK"/>
          <w:spacing w:val="-6"/>
          <w:sz w:val="24"/>
          <w:szCs w:val="24"/>
          <w:cs/>
        </w:rPr>
        <w:t>การขับเคลื่อนศูนย์ความเป็นเลิศทางอาชีวศึกษา.</w:t>
      </w:r>
      <w:r>
        <w:t xml:space="preserve"> </w:t>
      </w:r>
    </w:p>
  </w:footnote>
  <w:footnote w:id="242">
    <w:p w14:paraId="6D5BB12B" w14:textId="3196FBFE" w:rsidR="002739C8" w:rsidRDefault="002739C8" w:rsidP="006507B6">
      <w:pPr>
        <w:pStyle w:val="FootnoteText"/>
        <w:jc w:val="thaiDistribute"/>
        <w:rPr>
          <w:cs/>
        </w:rPr>
      </w:pPr>
      <w:r>
        <w:rPr>
          <w:rStyle w:val="FootnoteReference"/>
        </w:rPr>
        <w:footnoteRef/>
      </w:r>
      <w:r w:rsidR="006507B6" w:rsidRPr="006507B6">
        <w:rPr>
          <w:rFonts w:cs="TH SarabunPSK"/>
          <w:sz w:val="24"/>
          <w:szCs w:val="24"/>
          <w:cs/>
        </w:rPr>
        <w:t xml:space="preserve">การทดสอบทางการศึกษาระดับชาติขั้นพื้นฐาน </w:t>
      </w:r>
      <w:r w:rsidR="006507B6" w:rsidRPr="006507B6">
        <w:rPr>
          <w:rFonts w:cs="TH SarabunPSK"/>
          <w:sz w:val="24"/>
          <w:szCs w:val="24"/>
        </w:rPr>
        <w:t>(O-NET)</w:t>
      </w:r>
      <w:r w:rsidR="006507B6" w:rsidRPr="006507B6">
        <w:rPr>
          <w:rFonts w:cs="TH SarabunPSK"/>
          <w:sz w:val="24"/>
          <w:szCs w:val="24"/>
          <w:cs/>
        </w:rPr>
        <w:t xml:space="preserve"> ระดับชั้นประถมศึกษาปีที่ 6 จัดสอบวิชาภาไทย ภาษาอังกฤษ คณิตศาสตร์ และวิทยาศาสตร์ ส่วนระดับชั้นมัธยมศึกษาปีที่ 3 และ 6 จัดสอบวิชาภาษาไทย สังคมศึกษา ภาษาอังกฤษ คณิตศาสตร์ และวิทยาศาสตร์.</w:t>
      </w:r>
    </w:p>
  </w:footnote>
  <w:footnote w:id="243">
    <w:p w14:paraId="36F1426D" w14:textId="6F5AA916" w:rsidR="002739C8" w:rsidRDefault="002739C8">
      <w:pPr>
        <w:pStyle w:val="FootnoteText"/>
      </w:pPr>
      <w:r>
        <w:rPr>
          <w:rStyle w:val="FootnoteReference"/>
        </w:rPr>
        <w:footnoteRef/>
      </w:r>
      <w:r w:rsidR="006507B6" w:rsidRPr="006507B6">
        <w:rPr>
          <w:rFonts w:cs="TH SarabunPSK"/>
          <w:sz w:val="24"/>
          <w:szCs w:val="24"/>
          <w:cs/>
        </w:rPr>
        <w:t>จาก หนังสือสถาบันทดสอบการศึกษาแห่งชาติ (องค์การมหาชน) ที่ สทศ.0001/1635 ลงวันที่ 1 ตุลาคม 2567 เรื่อง จัดส่งข้อมูลผลการทดสอบ.</w:t>
      </w:r>
    </w:p>
  </w:footnote>
  <w:footnote w:id="244">
    <w:p w14:paraId="0600A1AD" w14:textId="155917F6" w:rsidR="006507B6" w:rsidRDefault="006507B6" w:rsidP="006507B6">
      <w:pPr>
        <w:pStyle w:val="FootnoteText"/>
        <w:jc w:val="thaiDistribute"/>
        <w:rPr>
          <w:cs/>
        </w:rPr>
      </w:pPr>
      <w:r>
        <w:rPr>
          <w:rStyle w:val="FootnoteReference"/>
        </w:rPr>
        <w:footnoteRef/>
      </w:r>
      <w:r w:rsidRPr="006507B6">
        <w:rPr>
          <w:rFonts w:cs="TH SarabunPSK"/>
          <w:sz w:val="24"/>
          <w:szCs w:val="24"/>
          <w:cs/>
        </w:rPr>
        <w:t>จาก หนังสือกองทุนเงินให้กู้ยืมเพื่อการศึกษา ที่ กศ 5115/5009 ลงวันที่ 21 ธันวาคม 2568 เรื่อง ขอจัดส่งข้อมูลเพื่อประกอบการจัดทำรายงานผลการประเมินสถานกาณณ์ด้านสิทธิมนุษยชนของประเทศไทย ปี 2568.</w:t>
      </w:r>
    </w:p>
  </w:footnote>
  <w:footnote w:id="245">
    <w:p w14:paraId="264DECD0" w14:textId="4D59BDA3" w:rsidR="006507B6" w:rsidRDefault="006507B6" w:rsidP="006507B6">
      <w:pPr>
        <w:pStyle w:val="FootnoteText"/>
        <w:jc w:val="thaiDistribute"/>
        <w:rPr>
          <w:cs/>
        </w:rPr>
      </w:pPr>
      <w:r>
        <w:rPr>
          <w:rStyle w:val="FootnoteReference"/>
        </w:rPr>
        <w:footnoteRef/>
      </w:r>
      <w:r w:rsidRPr="006507B6">
        <w:rPr>
          <w:rFonts w:cs="TH SarabunPSK"/>
          <w:sz w:val="24"/>
          <w:szCs w:val="24"/>
          <w:cs/>
        </w:rPr>
        <w:t xml:space="preserve">จาก </w:t>
      </w:r>
      <w:r w:rsidRPr="006507B6">
        <w:rPr>
          <w:rFonts w:cs="TH SarabunPSK"/>
          <w:i/>
          <w:iCs/>
          <w:sz w:val="24"/>
          <w:szCs w:val="24"/>
          <w:cs/>
        </w:rPr>
        <w:t>กยศ. ร่วมมือกรมบังคับคดี อำนวยความสะดวกให้ผู้กู้ยืม ปรับโครงสร้างหนี้ได้ที่สำนักงานบังคับคดีทั่วประเทศ</w:t>
      </w:r>
      <w:r w:rsidRPr="006507B6">
        <w:rPr>
          <w:rFonts w:cs="TH SarabunPSK"/>
          <w:sz w:val="24"/>
          <w:szCs w:val="24"/>
        </w:rPr>
        <w:t xml:space="preserve">, </w:t>
      </w:r>
      <w:r w:rsidRPr="006507B6">
        <w:rPr>
          <w:rFonts w:cs="TH SarabunPSK"/>
          <w:sz w:val="24"/>
          <w:szCs w:val="24"/>
          <w:cs/>
        </w:rPr>
        <w:t>โดย กองทุนเงินให้กู้ยืมเพื่อการศึกษา</w:t>
      </w:r>
      <w:r w:rsidRPr="006507B6">
        <w:rPr>
          <w:rFonts w:cs="TH SarabunPSK"/>
          <w:sz w:val="24"/>
          <w:szCs w:val="24"/>
        </w:rPr>
        <w:t xml:space="preserve">, </w:t>
      </w:r>
      <w:r w:rsidRPr="006507B6">
        <w:rPr>
          <w:rFonts w:cs="TH SarabunPSK"/>
          <w:sz w:val="24"/>
          <w:szCs w:val="24"/>
          <w:cs/>
        </w:rPr>
        <w:t>31</w:t>
      </w:r>
      <w:r w:rsidRPr="006507B6">
        <w:rPr>
          <w:rFonts w:cs="TH SarabunPSK"/>
          <w:sz w:val="24"/>
          <w:szCs w:val="24"/>
        </w:rPr>
        <w:t xml:space="preserve"> </w:t>
      </w:r>
      <w:r w:rsidRPr="006507B6">
        <w:rPr>
          <w:rFonts w:cs="TH SarabunPSK"/>
          <w:sz w:val="24"/>
          <w:szCs w:val="24"/>
          <w:cs/>
        </w:rPr>
        <w:t>มกราคม 2568. สืบค้นจาก</w:t>
      </w:r>
      <w:r w:rsidRPr="006507B6">
        <w:rPr>
          <w:rFonts w:cs="TH SarabunPSK"/>
          <w:sz w:val="24"/>
          <w:szCs w:val="24"/>
        </w:rPr>
        <w:t>https://www.studentloan.or.th/th/news/1738311701</w:t>
      </w:r>
      <w:r>
        <w:t xml:space="preserve"> </w:t>
      </w:r>
    </w:p>
  </w:footnote>
  <w:footnote w:id="246">
    <w:p w14:paraId="13E4B139" w14:textId="5BC99DF9" w:rsidR="006507B6" w:rsidRDefault="006507B6">
      <w:pPr>
        <w:pStyle w:val="FootnoteText"/>
        <w:rPr>
          <w:cs/>
        </w:rPr>
      </w:pPr>
      <w:r>
        <w:rPr>
          <w:rStyle w:val="FootnoteReference"/>
        </w:rPr>
        <w:footnoteRef/>
      </w:r>
      <w:r w:rsidRPr="006507B6">
        <w:rPr>
          <w:rFonts w:cs="TH SarabunPSK"/>
          <w:spacing w:val="-4"/>
          <w:sz w:val="24"/>
          <w:szCs w:val="24"/>
          <w:cs/>
        </w:rPr>
        <w:t xml:space="preserve">จาก </w:t>
      </w:r>
      <w:r w:rsidRPr="006507B6">
        <w:rPr>
          <w:rFonts w:cs="TH SarabunPSK"/>
          <w:i/>
          <w:iCs/>
          <w:spacing w:val="-4"/>
          <w:sz w:val="24"/>
          <w:szCs w:val="24"/>
          <w:cs/>
        </w:rPr>
        <w:t>ห่วงปัญหา กยศ. ล่าช้า กระทบผู้กู้กว่า 6.3 แสนราย วอนรัฐบาลเร่งอนุมัติ-ผ่อนผันเก็บค่าเทอม</w:t>
      </w:r>
      <w:r w:rsidRPr="006507B6">
        <w:rPr>
          <w:rFonts w:cs="TH SarabunPSK"/>
          <w:spacing w:val="-4"/>
          <w:sz w:val="24"/>
          <w:szCs w:val="24"/>
        </w:rPr>
        <w:t xml:space="preserve">, </w:t>
      </w:r>
      <w:r w:rsidRPr="006507B6">
        <w:rPr>
          <w:rFonts w:cs="TH SarabunPSK"/>
          <w:spacing w:val="-4"/>
          <w:sz w:val="24"/>
          <w:szCs w:val="24"/>
          <w:cs/>
        </w:rPr>
        <w:t>โดย ประชาไท</w:t>
      </w:r>
      <w:r w:rsidRPr="006507B6">
        <w:rPr>
          <w:rFonts w:cs="TH SarabunPSK"/>
          <w:spacing w:val="-4"/>
          <w:sz w:val="24"/>
          <w:szCs w:val="24"/>
        </w:rPr>
        <w:t xml:space="preserve">, </w:t>
      </w:r>
      <w:r w:rsidRPr="006507B6">
        <w:rPr>
          <w:rFonts w:cs="TH SarabunPSK"/>
          <w:spacing w:val="-4"/>
          <w:sz w:val="24"/>
          <w:szCs w:val="24"/>
          <w:cs/>
        </w:rPr>
        <w:t>31 สิงหาคม 2568. สืบค้นจาก</w:t>
      </w:r>
      <w:r w:rsidRPr="006507B6">
        <w:rPr>
          <w:rFonts w:cs="TH SarabunPSK"/>
          <w:sz w:val="24"/>
          <w:szCs w:val="24"/>
          <w:cs/>
        </w:rPr>
        <w:t xml:space="preserve"> </w:t>
      </w:r>
      <w:r w:rsidRPr="006507B6">
        <w:rPr>
          <w:rFonts w:cs="TH SarabunPSK"/>
          <w:sz w:val="24"/>
          <w:szCs w:val="24"/>
        </w:rPr>
        <w:t>https://prachatai.com/journal/</w:t>
      </w:r>
      <w:r w:rsidRPr="006507B6">
        <w:rPr>
          <w:rFonts w:cs="TH SarabunPSK"/>
          <w:sz w:val="24"/>
          <w:szCs w:val="24"/>
          <w:cs/>
        </w:rPr>
        <w:t>2025/08/114431</w:t>
      </w:r>
    </w:p>
  </w:footnote>
  <w:footnote w:id="247">
    <w:p w14:paraId="5C69DD4E" w14:textId="569C4D06" w:rsidR="006507B6" w:rsidRDefault="006507B6">
      <w:pPr>
        <w:pStyle w:val="FootnoteText"/>
      </w:pPr>
      <w:r>
        <w:rPr>
          <w:rStyle w:val="FootnoteReference"/>
        </w:rPr>
        <w:footnoteRef/>
      </w:r>
      <w:r w:rsidRPr="006507B6">
        <w:rPr>
          <w:rFonts w:cs="TH SarabunPSK"/>
          <w:sz w:val="24"/>
          <w:szCs w:val="24"/>
          <w:cs/>
        </w:rPr>
        <w:t xml:space="preserve">จาก </w:t>
      </w:r>
      <w:r w:rsidRPr="006507B6">
        <w:rPr>
          <w:rFonts w:cs="TH SarabunPSK"/>
          <w:i/>
          <w:iCs/>
          <w:sz w:val="24"/>
          <w:szCs w:val="24"/>
          <w:cs/>
        </w:rPr>
        <w:t>วิกฤต ‘กยศ.’ ระบบรวน พึ่งรัฐอุดหนุน ลูกหนี้ขาดความเชื่อมั่น</w:t>
      </w:r>
      <w:r w:rsidRPr="006507B6">
        <w:rPr>
          <w:rFonts w:cs="TH SarabunPSK"/>
          <w:sz w:val="24"/>
          <w:szCs w:val="24"/>
        </w:rPr>
        <w:t xml:space="preserve">, </w:t>
      </w:r>
      <w:r w:rsidRPr="006507B6">
        <w:rPr>
          <w:rFonts w:cs="TH SarabunPSK"/>
          <w:sz w:val="24"/>
          <w:szCs w:val="24"/>
          <w:cs/>
        </w:rPr>
        <w:t>โดย ฐานเศรษฐกิจ</w:t>
      </w:r>
      <w:r w:rsidRPr="006507B6">
        <w:rPr>
          <w:rFonts w:cs="TH SarabunPSK"/>
          <w:sz w:val="24"/>
          <w:szCs w:val="24"/>
        </w:rPr>
        <w:t xml:space="preserve">, </w:t>
      </w:r>
      <w:r w:rsidRPr="006507B6">
        <w:rPr>
          <w:rFonts w:cs="TH SarabunPSK"/>
          <w:sz w:val="24"/>
          <w:szCs w:val="24"/>
          <w:cs/>
        </w:rPr>
        <w:t>11 สิงหาคม 2568. สืบค้นจาก</w:t>
      </w:r>
      <w:r w:rsidRPr="006507B6">
        <w:rPr>
          <w:rFonts w:cs="TH SarabunPSK"/>
          <w:sz w:val="24"/>
          <w:szCs w:val="24"/>
        </w:rPr>
        <w:t>https://www.thansettakij.com/economy/</w:t>
      </w:r>
      <w:r w:rsidRPr="006507B6">
        <w:rPr>
          <w:rFonts w:cs="TH SarabunPSK"/>
          <w:sz w:val="24"/>
          <w:szCs w:val="24"/>
          <w:cs/>
        </w:rPr>
        <w:t>635716</w:t>
      </w:r>
    </w:p>
  </w:footnote>
  <w:footnote w:id="248">
    <w:p w14:paraId="68FB0161" w14:textId="2A3333C6" w:rsidR="000B37E2" w:rsidRPr="006F049C" w:rsidRDefault="000B37E2" w:rsidP="006F049C">
      <w:pPr>
        <w:pStyle w:val="FootnoteText"/>
        <w:jc w:val="thaiDistribute"/>
        <w:rPr>
          <w:rFonts w:cs="TH SarabunPSK"/>
          <w:i/>
          <w:iCs/>
          <w:sz w:val="24"/>
          <w:szCs w:val="24"/>
        </w:rPr>
      </w:pPr>
      <w:r>
        <w:rPr>
          <w:rStyle w:val="FootnoteReference"/>
        </w:rPr>
        <w:footnoteRef/>
      </w:r>
      <w:r w:rsidR="006F049C" w:rsidRPr="006F049C">
        <w:rPr>
          <w:rFonts w:cs="TH SarabunPSK"/>
          <w:sz w:val="24"/>
          <w:szCs w:val="24"/>
          <w:cs/>
        </w:rPr>
        <w:t>จาก</w:t>
      </w:r>
      <w:r w:rsidR="006F049C" w:rsidRPr="006F049C">
        <w:rPr>
          <w:rFonts w:cs="TH SarabunPSK"/>
          <w:i/>
          <w:iCs/>
          <w:sz w:val="24"/>
          <w:szCs w:val="24"/>
          <w:cs/>
        </w:rPr>
        <w:t xml:space="preserve"> รายงานฉบับพิเศษสถานการณ์ความเหลื่อมล้ำทางการศึกษาปี 2567 และทิศทางสำคัญในปี 2568 : ประเทศไทยกับการแก้ปัญหาเชิงระบบเพื่อความเสมอภาคทางการศึกษา</w:t>
      </w:r>
      <w:r w:rsidR="006F049C" w:rsidRPr="006F049C">
        <w:rPr>
          <w:rFonts w:cs="TH SarabunPSK"/>
          <w:i/>
          <w:iCs/>
          <w:sz w:val="24"/>
          <w:szCs w:val="24"/>
        </w:rPr>
        <w:t xml:space="preserve">, </w:t>
      </w:r>
      <w:r w:rsidR="006F049C" w:rsidRPr="006F049C">
        <w:rPr>
          <w:rFonts w:cs="TH SarabunPSK"/>
          <w:sz w:val="24"/>
          <w:szCs w:val="24"/>
          <w:cs/>
        </w:rPr>
        <w:t>โดย กองทุนเพื่อความเสมอภาคทางการศึกษา</w:t>
      </w:r>
      <w:r w:rsidR="006F049C" w:rsidRPr="006F049C">
        <w:rPr>
          <w:rFonts w:cs="TH SarabunPSK"/>
          <w:sz w:val="24"/>
          <w:szCs w:val="24"/>
        </w:rPr>
        <w:t xml:space="preserve">, </w:t>
      </w:r>
      <w:r w:rsidR="006F049C" w:rsidRPr="006F049C">
        <w:rPr>
          <w:rFonts w:cs="TH SarabunPSK"/>
          <w:sz w:val="24"/>
          <w:szCs w:val="24"/>
          <w:cs/>
        </w:rPr>
        <w:t xml:space="preserve">5 กุมภาพันธ์ 2568. สืบค้นจาก </w:t>
      </w:r>
      <w:r w:rsidR="006F049C" w:rsidRPr="006F049C">
        <w:rPr>
          <w:rFonts w:cs="TH SarabunPSK"/>
          <w:sz w:val="24"/>
          <w:szCs w:val="24"/>
        </w:rPr>
        <w:t>https</w:t>
      </w:r>
      <w:r w:rsidR="006F049C" w:rsidRPr="006F049C">
        <w:rPr>
          <w:rFonts w:cs="TH SarabunPSK"/>
          <w:sz w:val="24"/>
          <w:szCs w:val="24"/>
          <w:cs/>
        </w:rPr>
        <w:t>://</w:t>
      </w:r>
      <w:r w:rsidR="006F049C" w:rsidRPr="006F049C">
        <w:rPr>
          <w:rFonts w:cs="TH SarabunPSK"/>
          <w:sz w:val="24"/>
          <w:szCs w:val="24"/>
        </w:rPr>
        <w:t>www</w:t>
      </w:r>
      <w:r w:rsidR="006F049C" w:rsidRPr="006F049C">
        <w:rPr>
          <w:rFonts w:cs="TH SarabunPSK"/>
          <w:sz w:val="24"/>
          <w:szCs w:val="24"/>
          <w:cs/>
        </w:rPr>
        <w:t>.</w:t>
      </w:r>
      <w:r w:rsidR="006F049C" w:rsidRPr="006F049C">
        <w:rPr>
          <w:rFonts w:cs="TH SarabunPSK"/>
          <w:sz w:val="24"/>
          <w:szCs w:val="24"/>
        </w:rPr>
        <w:t>eef</w:t>
      </w:r>
      <w:r w:rsidR="006F049C" w:rsidRPr="006F049C">
        <w:rPr>
          <w:rFonts w:cs="TH SarabunPSK"/>
          <w:sz w:val="24"/>
          <w:szCs w:val="24"/>
          <w:cs/>
        </w:rPr>
        <w:t>.</w:t>
      </w:r>
      <w:r w:rsidR="006F049C" w:rsidRPr="006F049C">
        <w:rPr>
          <w:rFonts w:cs="TH SarabunPSK"/>
          <w:sz w:val="24"/>
          <w:szCs w:val="24"/>
        </w:rPr>
        <w:t>or</w:t>
      </w:r>
      <w:r w:rsidR="006F049C" w:rsidRPr="006F049C">
        <w:rPr>
          <w:rFonts w:cs="TH SarabunPSK"/>
          <w:sz w:val="24"/>
          <w:szCs w:val="24"/>
          <w:cs/>
        </w:rPr>
        <w:t>.</w:t>
      </w:r>
      <w:r w:rsidR="006F049C" w:rsidRPr="006F049C">
        <w:rPr>
          <w:rFonts w:cs="TH SarabunPSK"/>
          <w:sz w:val="24"/>
          <w:szCs w:val="24"/>
        </w:rPr>
        <w:t>th</w:t>
      </w:r>
      <w:r w:rsidR="006F049C" w:rsidRPr="006F049C">
        <w:rPr>
          <w:rFonts w:cs="TH SarabunPSK"/>
          <w:sz w:val="24"/>
          <w:szCs w:val="24"/>
          <w:cs/>
        </w:rPr>
        <w:t>/</w:t>
      </w:r>
      <w:r w:rsidR="006F049C" w:rsidRPr="006F049C">
        <w:rPr>
          <w:rFonts w:cs="TH SarabunPSK"/>
          <w:sz w:val="24"/>
          <w:szCs w:val="24"/>
        </w:rPr>
        <w:t>wp</w:t>
      </w:r>
      <w:r w:rsidR="006F049C" w:rsidRPr="006F049C">
        <w:rPr>
          <w:rFonts w:cs="TH SarabunPSK"/>
          <w:sz w:val="24"/>
          <w:szCs w:val="24"/>
          <w:cs/>
        </w:rPr>
        <w:t>-</w:t>
      </w:r>
      <w:r w:rsidR="006F049C" w:rsidRPr="006F049C">
        <w:rPr>
          <w:rFonts w:cs="TH SarabunPSK"/>
          <w:sz w:val="24"/>
          <w:szCs w:val="24"/>
        </w:rPr>
        <w:t>content</w:t>
      </w:r>
      <w:r w:rsidR="006F049C" w:rsidRPr="006F049C">
        <w:rPr>
          <w:rFonts w:cs="TH SarabunPSK"/>
          <w:sz w:val="24"/>
          <w:szCs w:val="24"/>
          <w:cs/>
        </w:rPr>
        <w:t>/</w:t>
      </w:r>
      <w:r w:rsidR="006F049C" w:rsidRPr="006F049C">
        <w:rPr>
          <w:rFonts w:cs="TH SarabunPSK"/>
          <w:sz w:val="24"/>
          <w:szCs w:val="24"/>
        </w:rPr>
        <w:t>uploads</w:t>
      </w:r>
      <w:r w:rsidR="006F049C" w:rsidRPr="006F049C">
        <w:rPr>
          <w:rFonts w:cs="TH SarabunPSK"/>
          <w:sz w:val="24"/>
          <w:szCs w:val="24"/>
          <w:cs/>
        </w:rPr>
        <w:t>/</w:t>
      </w:r>
      <w:r w:rsidR="006F049C" w:rsidRPr="006F049C">
        <w:rPr>
          <w:rFonts w:cs="TH SarabunPSK"/>
          <w:sz w:val="24"/>
          <w:szCs w:val="24"/>
        </w:rPr>
        <w:t>2025</w:t>
      </w:r>
      <w:r w:rsidR="006F049C" w:rsidRPr="006F049C">
        <w:rPr>
          <w:rFonts w:cs="TH SarabunPSK"/>
          <w:sz w:val="24"/>
          <w:szCs w:val="24"/>
          <w:cs/>
        </w:rPr>
        <w:t>/</w:t>
      </w:r>
      <w:r w:rsidR="006F049C" w:rsidRPr="006F049C">
        <w:rPr>
          <w:rFonts w:cs="TH SarabunPSK"/>
          <w:sz w:val="24"/>
          <w:szCs w:val="24"/>
        </w:rPr>
        <w:t>02</w:t>
      </w:r>
      <w:r w:rsidR="006F049C" w:rsidRPr="006F049C">
        <w:rPr>
          <w:rFonts w:cs="TH SarabunPSK"/>
          <w:sz w:val="24"/>
          <w:szCs w:val="24"/>
          <w:cs/>
        </w:rPr>
        <w:t>/</w:t>
      </w:r>
      <w:r w:rsidR="006F049C" w:rsidRPr="006F049C">
        <w:rPr>
          <w:rFonts w:cs="TH SarabunPSK"/>
          <w:sz w:val="24"/>
          <w:szCs w:val="24"/>
        </w:rPr>
        <w:t>Inequality</w:t>
      </w:r>
      <w:r w:rsidR="006F049C" w:rsidRPr="006F049C">
        <w:rPr>
          <w:rFonts w:cs="TH SarabunPSK"/>
          <w:sz w:val="24"/>
          <w:szCs w:val="24"/>
          <w:cs/>
        </w:rPr>
        <w:t>-</w:t>
      </w:r>
      <w:r w:rsidR="006F049C" w:rsidRPr="006F049C">
        <w:rPr>
          <w:rFonts w:cs="TH SarabunPSK"/>
          <w:sz w:val="24"/>
          <w:szCs w:val="24"/>
        </w:rPr>
        <w:t>situation</w:t>
      </w:r>
      <w:r w:rsidR="006F049C" w:rsidRPr="006F049C">
        <w:rPr>
          <w:rFonts w:cs="TH SarabunPSK"/>
          <w:sz w:val="24"/>
          <w:szCs w:val="24"/>
          <w:cs/>
        </w:rPr>
        <w:t>-</w:t>
      </w:r>
      <w:r w:rsidR="006F049C" w:rsidRPr="006F049C">
        <w:rPr>
          <w:rFonts w:cs="TH SarabunPSK"/>
          <w:sz w:val="24"/>
          <w:szCs w:val="24"/>
        </w:rPr>
        <w:t>report</w:t>
      </w:r>
      <w:r w:rsidR="006F049C" w:rsidRPr="006F049C">
        <w:rPr>
          <w:rFonts w:cs="TH SarabunPSK"/>
          <w:sz w:val="24"/>
          <w:szCs w:val="24"/>
          <w:cs/>
        </w:rPr>
        <w:t>.</w:t>
      </w:r>
      <w:r w:rsidR="006F049C" w:rsidRPr="006F049C">
        <w:rPr>
          <w:rFonts w:cs="TH SarabunPSK"/>
          <w:sz w:val="24"/>
          <w:szCs w:val="24"/>
        </w:rPr>
        <w:t>pdf</w:t>
      </w:r>
      <w:r w:rsidRPr="006F049C">
        <w:rPr>
          <w:rFonts w:cs="TH SarabunPSK"/>
          <w:sz w:val="24"/>
          <w:szCs w:val="24"/>
        </w:rPr>
        <w:t xml:space="preserve"> </w:t>
      </w:r>
    </w:p>
  </w:footnote>
  <w:footnote w:id="249">
    <w:p w14:paraId="204121FA" w14:textId="4245FFF4" w:rsidR="000B37E2" w:rsidRDefault="000B37E2">
      <w:pPr>
        <w:pStyle w:val="FootnoteText"/>
        <w:rPr>
          <w:cs/>
        </w:rPr>
      </w:pPr>
      <w:r>
        <w:rPr>
          <w:rStyle w:val="FootnoteReference"/>
        </w:rPr>
        <w:footnoteRef/>
      </w:r>
      <w:r w:rsidR="006F049C" w:rsidRPr="006F049C">
        <w:rPr>
          <w:rFonts w:cs="TH SarabunPSK"/>
          <w:sz w:val="24"/>
          <w:szCs w:val="24"/>
          <w:cs/>
        </w:rPr>
        <w:t xml:space="preserve">ครัวเรือนของนักเรียนยากจนพิเศษมีรายได้เฉลี่ยไม่เกิน </w:t>
      </w:r>
      <w:r w:rsidR="006F049C" w:rsidRPr="006F049C">
        <w:rPr>
          <w:rFonts w:cs="TH SarabunPSK"/>
          <w:sz w:val="24"/>
          <w:szCs w:val="24"/>
        </w:rPr>
        <w:t xml:space="preserve">1,236 </w:t>
      </w:r>
      <w:r w:rsidR="006F049C" w:rsidRPr="006F049C">
        <w:rPr>
          <w:rFonts w:cs="TH SarabunPSK"/>
          <w:sz w:val="24"/>
          <w:szCs w:val="24"/>
          <w:cs/>
        </w:rPr>
        <w:t>บาท/คน/เดือน.</w:t>
      </w:r>
      <w:r>
        <w:t xml:space="preserve"> </w:t>
      </w:r>
    </w:p>
  </w:footnote>
  <w:footnote w:id="250">
    <w:p w14:paraId="6B0DD676" w14:textId="464B04BD" w:rsidR="000B37E2" w:rsidRDefault="000B37E2" w:rsidP="006F049C">
      <w:pPr>
        <w:pStyle w:val="FootnoteText"/>
        <w:jc w:val="thaiDistribute"/>
        <w:rPr>
          <w:cs/>
        </w:rPr>
      </w:pPr>
      <w:r>
        <w:rPr>
          <w:rStyle w:val="FootnoteReference"/>
        </w:rPr>
        <w:footnoteRef/>
      </w:r>
      <w:r w:rsidR="006F049C" w:rsidRPr="006F049C">
        <w:rPr>
          <w:rFonts w:cs="TH SarabunPSK"/>
          <w:sz w:val="24"/>
          <w:szCs w:val="24"/>
          <w:cs/>
        </w:rPr>
        <w:t>จาก หนังสือกองทุนเพื่อความเสมอภาคทางการศึกษา ที่ กสศ 03/3771/2568 ลงวันที่ 2 ตุลาคม 2568 เรื่อง ข้อมูลเพื่อประกอบการจัดทำรายงานผลการประเมินสถานการณ์ด้านสิทธิมนุษยชนของประเทศไทย ปี 2568.</w:t>
      </w:r>
      <w:r>
        <w:t xml:space="preserve"> </w:t>
      </w:r>
    </w:p>
  </w:footnote>
  <w:footnote w:id="251">
    <w:p w14:paraId="18939999" w14:textId="1D36FFFA" w:rsidR="000B37E2" w:rsidRDefault="000B37E2" w:rsidP="006F049C">
      <w:pPr>
        <w:pStyle w:val="FootnoteText"/>
        <w:jc w:val="thaiDistribute"/>
        <w:rPr>
          <w:cs/>
        </w:rPr>
      </w:pPr>
      <w:r>
        <w:rPr>
          <w:rStyle w:val="FootnoteReference"/>
        </w:rPr>
        <w:footnoteRef/>
      </w:r>
      <w:r w:rsidR="006F049C" w:rsidRPr="006F049C">
        <w:rPr>
          <w:rFonts w:cs="TH SarabunPSK"/>
          <w:sz w:val="24"/>
          <w:szCs w:val="24"/>
          <w:cs/>
        </w:rPr>
        <w:t xml:space="preserve">จาก </w:t>
      </w:r>
      <w:r w:rsidR="006F049C" w:rsidRPr="006F049C">
        <w:rPr>
          <w:rFonts w:cs="TH SarabunPSK"/>
          <w:i/>
          <w:iCs/>
          <w:spacing w:val="-4"/>
          <w:sz w:val="24"/>
          <w:szCs w:val="24"/>
          <w:cs/>
        </w:rPr>
        <w:t xml:space="preserve">รัฐบาลเดินหน้า “ทุน </w:t>
      </w:r>
      <w:r w:rsidR="006F049C" w:rsidRPr="006F049C">
        <w:rPr>
          <w:rFonts w:cs="TH SarabunPSK"/>
          <w:i/>
          <w:iCs/>
          <w:spacing w:val="-4"/>
          <w:sz w:val="24"/>
          <w:szCs w:val="24"/>
        </w:rPr>
        <w:t xml:space="preserve">ODOS” </w:t>
      </w:r>
      <w:r w:rsidR="006F049C" w:rsidRPr="006F049C">
        <w:rPr>
          <w:rFonts w:cs="TH SarabunPSK"/>
          <w:i/>
          <w:iCs/>
          <w:spacing w:val="-4"/>
          <w:sz w:val="24"/>
          <w:szCs w:val="24"/>
          <w:cs/>
        </w:rPr>
        <w:t>ต่อเนื่อง ชี้สร้างโอกาสการศึกษาหลุดพ้นความยากจน กลับมาพัฒนาประเทศ เปิดรับสมัครรุ่น 2 สำหรับนักเรียน</w:t>
      </w:r>
      <w:r w:rsidR="006F049C" w:rsidRPr="006F049C">
        <w:rPr>
          <w:rFonts w:cs="TH SarabunPSK"/>
          <w:i/>
          <w:iCs/>
          <w:spacing w:val="-10"/>
          <w:sz w:val="24"/>
          <w:szCs w:val="24"/>
          <w:cs/>
        </w:rPr>
        <w:t xml:space="preserve"> ม.5-ปวช.2 สาย </w:t>
      </w:r>
      <w:r w:rsidR="006F049C" w:rsidRPr="006F049C">
        <w:rPr>
          <w:rFonts w:cs="TH SarabunPSK"/>
          <w:i/>
          <w:iCs/>
          <w:spacing w:val="-10"/>
          <w:sz w:val="24"/>
          <w:szCs w:val="24"/>
        </w:rPr>
        <w:t xml:space="preserve">STEM </w:t>
      </w:r>
      <w:r w:rsidR="006F049C" w:rsidRPr="006F049C">
        <w:rPr>
          <w:rFonts w:cs="TH SarabunPSK"/>
          <w:i/>
          <w:iCs/>
          <w:spacing w:val="-10"/>
          <w:sz w:val="24"/>
          <w:szCs w:val="24"/>
          <w:cs/>
        </w:rPr>
        <w:t>19 ก.ย.-10 ต.ค.นี้</w:t>
      </w:r>
      <w:r w:rsidR="006F049C" w:rsidRPr="006F049C">
        <w:rPr>
          <w:rFonts w:cs="TH SarabunPSK"/>
          <w:spacing w:val="-10"/>
          <w:sz w:val="24"/>
          <w:szCs w:val="24"/>
        </w:rPr>
        <w:t xml:space="preserve">, </w:t>
      </w:r>
      <w:r w:rsidR="006F049C" w:rsidRPr="006F049C">
        <w:rPr>
          <w:rFonts w:cs="TH SarabunPSK"/>
          <w:spacing w:val="-10"/>
          <w:sz w:val="24"/>
          <w:szCs w:val="24"/>
          <w:cs/>
        </w:rPr>
        <w:t>โดย กองทุนเพื่อความเสมอภาคทางการศึกษา</w:t>
      </w:r>
      <w:r w:rsidR="006F049C" w:rsidRPr="006F049C">
        <w:rPr>
          <w:rFonts w:cs="TH SarabunPSK"/>
          <w:spacing w:val="-10"/>
          <w:sz w:val="24"/>
          <w:szCs w:val="24"/>
        </w:rPr>
        <w:t>,</w:t>
      </w:r>
      <w:r w:rsidR="006F049C" w:rsidRPr="006F049C">
        <w:rPr>
          <w:rFonts w:cs="TH SarabunPSK"/>
          <w:spacing w:val="-10"/>
          <w:sz w:val="24"/>
          <w:szCs w:val="24"/>
          <w:cs/>
        </w:rPr>
        <w:t xml:space="preserve"> 19 กันยายน 2568. สืบค้นจาก </w:t>
      </w:r>
      <w:r w:rsidR="006F049C" w:rsidRPr="006F049C">
        <w:rPr>
          <w:rFonts w:cs="TH SarabunPSK"/>
          <w:spacing w:val="-10"/>
          <w:sz w:val="24"/>
          <w:szCs w:val="24"/>
        </w:rPr>
        <w:t>https://www.eef.or.th/news-</w:t>
      </w:r>
      <w:r w:rsidR="006F049C" w:rsidRPr="006F049C">
        <w:rPr>
          <w:rFonts w:cs="TH SarabunPSK"/>
          <w:spacing w:val="-10"/>
          <w:sz w:val="24"/>
          <w:szCs w:val="24"/>
          <w:cs/>
        </w:rPr>
        <w:t>190925/</w:t>
      </w:r>
      <w:r>
        <w:t xml:space="preserve"> </w:t>
      </w:r>
    </w:p>
  </w:footnote>
  <w:footnote w:id="252">
    <w:p w14:paraId="44DCDFBB" w14:textId="1E8932DE" w:rsidR="001334E0" w:rsidRPr="00E62D69" w:rsidRDefault="001334E0" w:rsidP="004947AD">
      <w:pPr>
        <w:pStyle w:val="FootnoteText"/>
        <w:jc w:val="thaiDistribute"/>
        <w:rPr>
          <w:sz w:val="24"/>
          <w:szCs w:val="24"/>
          <w:cs/>
        </w:rPr>
      </w:pPr>
      <w:r w:rsidRPr="00E62D69">
        <w:rPr>
          <w:rStyle w:val="FootnoteReference"/>
          <w:sz w:val="24"/>
          <w:szCs w:val="24"/>
        </w:rPr>
        <w:footnoteRef/>
      </w:r>
      <w:r w:rsidR="004947AD" w:rsidRPr="00E62D69">
        <w:rPr>
          <w:rFonts w:cs="TH SarabunPSK"/>
          <w:sz w:val="24"/>
          <w:szCs w:val="24"/>
          <w:cs/>
        </w:rPr>
        <w:t>จาก หนังสือสำนักงานเลขาธิการสภาการศึกษา ที่ ศธ 0304/4211 ลงวันที่ 16 ตุลาคม 2568  เรื่อง ขอความอนุเคราะห์ข้อมูลเพื่อประกอบการจัดทำรายงานผลการประเมินสถานการณ์ด้านสิทธิมนุษยชนของประเทศไทย ปี 2568.</w:t>
      </w:r>
    </w:p>
  </w:footnote>
  <w:footnote w:id="253">
    <w:p w14:paraId="1F408BBF" w14:textId="0B666500" w:rsidR="00EA27F9" w:rsidRPr="00E62D69" w:rsidRDefault="00EA27F9" w:rsidP="00740CEB">
      <w:pPr>
        <w:pStyle w:val="FootnoteText"/>
        <w:jc w:val="thaiDistribute"/>
        <w:rPr>
          <w:sz w:val="24"/>
          <w:szCs w:val="24"/>
          <w:cs/>
        </w:rPr>
      </w:pPr>
      <w:r w:rsidRPr="00E62D69">
        <w:rPr>
          <w:rStyle w:val="FootnoteReference"/>
          <w:sz w:val="24"/>
          <w:szCs w:val="24"/>
        </w:rPr>
        <w:footnoteRef/>
      </w:r>
      <w:r w:rsidR="00740CEB" w:rsidRPr="00E62D69">
        <w:rPr>
          <w:rFonts w:cs="TH SarabunPSK"/>
          <w:sz w:val="24"/>
          <w:szCs w:val="24"/>
          <w:cs/>
        </w:rPr>
        <w:t>มติ ครม. เมื่อวันที่ 28 กุมภาพันธ์ 2555 เรื่อง การเสนอร่างพระราชกฤษฎีกากำหนดแนวเขตที่ดินให้เป็นพื้นที่ดำเนินการตามกฎหมาย และมติ ครม. เมื่อวันที่ 22 มีนาคม 2565 เรื่อง แนวทางปฏิบัติเกี่ยวกับกรณีการตราร่างกฎหมายหรือร่างอนุบัญญัติที่ต้องจัดให้มีแผนที่ท้าย.</w:t>
      </w:r>
    </w:p>
  </w:footnote>
  <w:footnote w:id="254">
    <w:p w14:paraId="47315F80" w14:textId="6D2802D3" w:rsidR="00EA27F9" w:rsidRPr="00E62D69" w:rsidRDefault="00EA27F9">
      <w:pPr>
        <w:pStyle w:val="FootnoteText"/>
        <w:rPr>
          <w:sz w:val="24"/>
          <w:szCs w:val="24"/>
          <w:cs/>
        </w:rPr>
      </w:pPr>
      <w:r w:rsidRPr="00E62D69">
        <w:rPr>
          <w:rStyle w:val="FootnoteReference"/>
          <w:sz w:val="24"/>
          <w:szCs w:val="24"/>
        </w:rPr>
        <w:footnoteRef/>
      </w:r>
      <w:r w:rsidR="00740CEB" w:rsidRPr="00E62D69">
        <w:rPr>
          <w:rFonts w:cs="TH SarabunPSK"/>
          <w:sz w:val="24"/>
          <w:szCs w:val="24"/>
          <w:cs/>
        </w:rPr>
        <w:t xml:space="preserve">จาก </w:t>
      </w:r>
      <w:r w:rsidR="00740CEB" w:rsidRPr="00E62D69">
        <w:rPr>
          <w:rFonts w:cs="TH SarabunPSK"/>
          <w:i/>
          <w:iCs/>
          <w:sz w:val="24"/>
          <w:szCs w:val="24"/>
          <w:cs/>
        </w:rPr>
        <w:t xml:space="preserve">รัฐบาลลดขั้นตอน </w:t>
      </w:r>
      <w:r w:rsidR="00740CEB" w:rsidRPr="00E62D69">
        <w:rPr>
          <w:rFonts w:cs="TH SarabunPSK"/>
          <w:i/>
          <w:iCs/>
          <w:sz w:val="24"/>
          <w:szCs w:val="24"/>
        </w:rPr>
        <w:t xml:space="preserve">One Map </w:t>
      </w:r>
      <w:r w:rsidR="00740CEB" w:rsidRPr="00E62D69">
        <w:rPr>
          <w:rFonts w:cs="TH SarabunPSK"/>
          <w:i/>
          <w:iCs/>
          <w:sz w:val="24"/>
          <w:szCs w:val="24"/>
          <w:cs/>
        </w:rPr>
        <w:t>เร่งกำหนดเขตที่ดินทั่วประเทศ</w:t>
      </w:r>
      <w:r w:rsidR="00740CEB" w:rsidRPr="00E62D69">
        <w:rPr>
          <w:rFonts w:cs="TH SarabunPSK"/>
          <w:sz w:val="24"/>
          <w:szCs w:val="24"/>
        </w:rPr>
        <w:t xml:space="preserve">, </w:t>
      </w:r>
      <w:r w:rsidR="00740CEB" w:rsidRPr="00E62D69">
        <w:rPr>
          <w:rFonts w:cs="TH SarabunPSK"/>
          <w:sz w:val="24"/>
          <w:szCs w:val="24"/>
          <w:cs/>
        </w:rPr>
        <w:t>โดย ไทยพีบีเอส</w:t>
      </w:r>
      <w:r w:rsidR="00740CEB" w:rsidRPr="00E62D69">
        <w:rPr>
          <w:rFonts w:cs="TH SarabunPSK"/>
          <w:sz w:val="24"/>
          <w:szCs w:val="24"/>
        </w:rPr>
        <w:t xml:space="preserve">, </w:t>
      </w:r>
      <w:r w:rsidR="00740CEB" w:rsidRPr="00E62D69">
        <w:rPr>
          <w:rFonts w:cs="TH SarabunPSK"/>
          <w:sz w:val="24"/>
          <w:szCs w:val="24"/>
          <w:cs/>
        </w:rPr>
        <w:t xml:space="preserve">15 มิถุนายน 2568. สืบค้นจาก </w:t>
      </w:r>
      <w:r w:rsidR="00740CEB" w:rsidRPr="00E62D69">
        <w:rPr>
          <w:rFonts w:cs="TH SarabunPSK"/>
          <w:sz w:val="24"/>
          <w:szCs w:val="24"/>
        </w:rPr>
        <w:t>https://policywatch.thaipbs.or.th/article/agriculture-</w:t>
      </w:r>
      <w:r w:rsidR="00740CEB" w:rsidRPr="00E62D69">
        <w:rPr>
          <w:rFonts w:cs="TH SarabunPSK"/>
          <w:sz w:val="24"/>
          <w:szCs w:val="24"/>
          <w:cs/>
        </w:rPr>
        <w:t>49</w:t>
      </w:r>
    </w:p>
  </w:footnote>
  <w:footnote w:id="255">
    <w:p w14:paraId="450453E0" w14:textId="1BEDBA14" w:rsidR="00EA27F9" w:rsidRPr="00E62D69" w:rsidRDefault="00EA27F9" w:rsidP="00740CEB">
      <w:pPr>
        <w:pStyle w:val="FootnoteText"/>
        <w:jc w:val="thaiDistribute"/>
        <w:rPr>
          <w:sz w:val="24"/>
          <w:szCs w:val="24"/>
        </w:rPr>
      </w:pPr>
      <w:r w:rsidRPr="00E62D69">
        <w:rPr>
          <w:rStyle w:val="FootnoteReference"/>
          <w:sz w:val="24"/>
          <w:szCs w:val="24"/>
        </w:rPr>
        <w:footnoteRef/>
      </w:r>
      <w:r w:rsidR="00740CEB" w:rsidRPr="00E62D69">
        <w:rPr>
          <w:rFonts w:cs="TH SarabunPSK"/>
          <w:sz w:val="24"/>
          <w:szCs w:val="24"/>
          <w:cs/>
        </w:rPr>
        <w:t>จาก หนังสือสำนักงานคณะกรรมการนโยบายที่ดินแห่งชาติ ที่ นร 1604/5306 ลงวันที่ 14 ตุลาคม 2568 เรื่อง ข้อมูลเพื่อประกอบการจัดทำรายงานผลการประเมินสถานการณ์ด้านสิทธิมนุษยชนของประเทศไทย ปี 2568.</w:t>
      </w:r>
      <w:r w:rsidRPr="00E62D69">
        <w:rPr>
          <w:sz w:val="24"/>
          <w:szCs w:val="24"/>
        </w:rPr>
        <w:t xml:space="preserve"> </w:t>
      </w:r>
    </w:p>
  </w:footnote>
  <w:footnote w:id="256">
    <w:p w14:paraId="5B46D8CC" w14:textId="2A51C7C2" w:rsidR="00717FEE" w:rsidRPr="00E62D69" w:rsidRDefault="00717FEE">
      <w:pPr>
        <w:pStyle w:val="FootnoteText"/>
        <w:rPr>
          <w:sz w:val="24"/>
          <w:szCs w:val="24"/>
          <w:cs/>
        </w:rPr>
      </w:pPr>
      <w:r w:rsidRPr="00E62D69">
        <w:rPr>
          <w:rStyle w:val="FootnoteReference"/>
          <w:sz w:val="24"/>
          <w:szCs w:val="24"/>
        </w:rPr>
        <w:footnoteRef/>
      </w:r>
      <w:r w:rsidR="00740CEB" w:rsidRPr="00E62D69">
        <w:rPr>
          <w:rFonts w:cs="TH SarabunPSK"/>
          <w:sz w:val="24"/>
          <w:szCs w:val="24"/>
          <w:cs/>
        </w:rPr>
        <w:t>แหล่งเดิม.</w:t>
      </w:r>
    </w:p>
  </w:footnote>
  <w:footnote w:id="257">
    <w:p w14:paraId="0DF22CCD" w14:textId="3B87B613" w:rsidR="00EE7E8D" w:rsidRPr="00E62D69" w:rsidRDefault="00EE7E8D" w:rsidP="00EE7E8D">
      <w:pPr>
        <w:pStyle w:val="FootnoteText"/>
        <w:jc w:val="thaiDistribute"/>
        <w:rPr>
          <w:sz w:val="24"/>
          <w:szCs w:val="24"/>
          <w:cs/>
        </w:rPr>
      </w:pPr>
      <w:r w:rsidRPr="00E62D69">
        <w:rPr>
          <w:rStyle w:val="FootnoteReference"/>
          <w:sz w:val="24"/>
          <w:szCs w:val="24"/>
        </w:rPr>
        <w:footnoteRef/>
      </w:r>
      <w:r w:rsidRPr="00E62D69">
        <w:rPr>
          <w:rFonts w:cs="TH SarabunPSK"/>
          <w:sz w:val="24"/>
          <w:szCs w:val="24"/>
          <w:cs/>
        </w:rPr>
        <w:t xml:space="preserve">จาก </w:t>
      </w:r>
      <w:r w:rsidRPr="00E62D69">
        <w:rPr>
          <w:rFonts w:cs="TH SarabunPSK"/>
          <w:i/>
          <w:iCs/>
          <w:sz w:val="24"/>
          <w:szCs w:val="24"/>
        </w:rPr>
        <w:t>‘</w:t>
      </w:r>
      <w:r w:rsidRPr="00E62D69">
        <w:rPr>
          <w:rFonts w:cs="TH SarabunPSK"/>
          <w:i/>
          <w:iCs/>
          <w:sz w:val="24"/>
          <w:szCs w:val="24"/>
          <w:cs/>
        </w:rPr>
        <w:t>เอกฉันท์</w:t>
      </w:r>
      <w:r w:rsidRPr="00E62D69">
        <w:rPr>
          <w:rFonts w:cs="TH SarabunPSK"/>
          <w:i/>
          <w:iCs/>
          <w:sz w:val="24"/>
          <w:szCs w:val="24"/>
        </w:rPr>
        <w:t xml:space="preserve">’ </w:t>
      </w:r>
      <w:r w:rsidRPr="00E62D69">
        <w:rPr>
          <w:rFonts w:cs="TH SarabunPSK"/>
          <w:i/>
          <w:iCs/>
          <w:sz w:val="24"/>
          <w:szCs w:val="24"/>
          <w:cs/>
        </w:rPr>
        <w:t>สภาฯ รับหลักการร่างนิรโทษฯ เหยื่อนโยบายที่ดิน-</w:t>
      </w:r>
      <w:r w:rsidRPr="00E62D69">
        <w:rPr>
          <w:rFonts w:cs="TH SarabunPSK"/>
          <w:i/>
          <w:iCs/>
          <w:sz w:val="24"/>
          <w:szCs w:val="24"/>
        </w:rPr>
        <w:t>‘</w:t>
      </w:r>
      <w:r w:rsidRPr="00E62D69">
        <w:rPr>
          <w:rFonts w:cs="TH SarabunPSK"/>
          <w:i/>
          <w:iCs/>
          <w:sz w:val="24"/>
          <w:szCs w:val="24"/>
          <w:cs/>
        </w:rPr>
        <w:t>ทวงคืนผืนป่า</w:t>
      </w:r>
      <w:r w:rsidRPr="00E62D69">
        <w:rPr>
          <w:rFonts w:cs="TH SarabunPSK"/>
          <w:i/>
          <w:iCs/>
          <w:sz w:val="24"/>
          <w:szCs w:val="24"/>
        </w:rPr>
        <w:t>’</w:t>
      </w:r>
      <w:r w:rsidRPr="00E62D69">
        <w:rPr>
          <w:rFonts w:cs="TH SarabunPSK"/>
          <w:sz w:val="24"/>
          <w:szCs w:val="24"/>
        </w:rPr>
        <w:t xml:space="preserve">, </w:t>
      </w:r>
      <w:r w:rsidRPr="00E62D69">
        <w:rPr>
          <w:rFonts w:cs="TH SarabunPSK"/>
          <w:sz w:val="24"/>
          <w:szCs w:val="24"/>
          <w:cs/>
        </w:rPr>
        <w:t>โดย ประชาไท</w:t>
      </w:r>
      <w:r w:rsidRPr="00E62D69">
        <w:rPr>
          <w:rFonts w:cs="TH SarabunPSK"/>
          <w:sz w:val="24"/>
          <w:szCs w:val="24"/>
        </w:rPr>
        <w:t xml:space="preserve">, 11 </w:t>
      </w:r>
      <w:r w:rsidRPr="00E62D69">
        <w:rPr>
          <w:rFonts w:cs="TH SarabunPSK"/>
          <w:sz w:val="24"/>
          <w:szCs w:val="24"/>
          <w:cs/>
        </w:rPr>
        <w:t xml:space="preserve">กันยายน </w:t>
      </w:r>
      <w:r w:rsidRPr="00E62D69">
        <w:rPr>
          <w:rFonts w:cs="TH SarabunPSK"/>
          <w:sz w:val="24"/>
          <w:szCs w:val="24"/>
        </w:rPr>
        <w:t xml:space="preserve">2568. </w:t>
      </w:r>
      <w:r w:rsidRPr="00E62D69">
        <w:rPr>
          <w:rFonts w:cs="TH SarabunPSK"/>
          <w:sz w:val="24"/>
          <w:szCs w:val="24"/>
          <w:cs/>
        </w:rPr>
        <w:t xml:space="preserve">สืบค้นจาก </w:t>
      </w:r>
      <w:r w:rsidRPr="00E62D69">
        <w:rPr>
          <w:rFonts w:cs="TH SarabunPSK"/>
          <w:sz w:val="24"/>
          <w:szCs w:val="24"/>
        </w:rPr>
        <w:t>https://prachatai.com/journal/2025/09/114599</w:t>
      </w:r>
      <w:r w:rsidRPr="00E62D69">
        <w:rPr>
          <w:sz w:val="24"/>
          <w:szCs w:val="24"/>
        </w:rPr>
        <w:t xml:space="preserve"> </w:t>
      </w:r>
    </w:p>
  </w:footnote>
  <w:footnote w:id="258">
    <w:p w14:paraId="709F29FB" w14:textId="3A8A1A19" w:rsidR="00EE7E8D" w:rsidRPr="00E62D69" w:rsidRDefault="00EE7E8D" w:rsidP="00EE7E8D">
      <w:pPr>
        <w:pStyle w:val="FootnoteText"/>
        <w:jc w:val="thaiDistribute"/>
        <w:rPr>
          <w:sz w:val="24"/>
          <w:szCs w:val="24"/>
          <w:cs/>
        </w:rPr>
      </w:pPr>
      <w:r w:rsidRPr="00E62D69">
        <w:rPr>
          <w:rStyle w:val="FootnoteReference"/>
          <w:sz w:val="24"/>
          <w:szCs w:val="24"/>
        </w:rPr>
        <w:footnoteRef/>
      </w:r>
      <w:r w:rsidRPr="00E62D69">
        <w:rPr>
          <w:rFonts w:cs="TH SarabunPSK"/>
          <w:sz w:val="24"/>
          <w:szCs w:val="24"/>
          <w:cs/>
        </w:rPr>
        <w:t xml:space="preserve">จาก </w:t>
      </w:r>
      <w:r w:rsidRPr="00E62D69">
        <w:rPr>
          <w:rFonts w:cs="TH SarabunPSK"/>
          <w:i/>
          <w:iCs/>
          <w:sz w:val="24"/>
          <w:szCs w:val="24"/>
          <w:cs/>
        </w:rPr>
        <w:t>สคทช. ประชุมอนุกรรมการฯ ครั้งที่ 2 พิจารณาแนวทางแก้ไขกฎหมายป่าอนุรักษ์และสิทธิชุมชน มุ่งสร้างสมดุลระหว่างการอนุรักษ์และการอยู่ร่วมกับป่า</w:t>
      </w:r>
      <w:r w:rsidRPr="00E62D69">
        <w:rPr>
          <w:rFonts w:cs="TH SarabunPSK"/>
          <w:sz w:val="24"/>
          <w:szCs w:val="24"/>
        </w:rPr>
        <w:t xml:space="preserve">, </w:t>
      </w:r>
      <w:r w:rsidRPr="00E62D69">
        <w:rPr>
          <w:rFonts w:cs="TH SarabunPSK"/>
          <w:sz w:val="24"/>
          <w:szCs w:val="24"/>
          <w:cs/>
        </w:rPr>
        <w:t>โดย สำนักงานคณะกรรมการนโยบายที่ดินแห่งชาติ</w:t>
      </w:r>
      <w:r w:rsidRPr="00E62D69">
        <w:rPr>
          <w:rFonts w:cs="TH SarabunPSK"/>
          <w:sz w:val="24"/>
          <w:szCs w:val="24"/>
        </w:rPr>
        <w:t xml:space="preserve">, </w:t>
      </w:r>
      <w:r w:rsidRPr="00E62D69">
        <w:rPr>
          <w:rFonts w:cs="TH SarabunPSK"/>
          <w:sz w:val="24"/>
          <w:szCs w:val="24"/>
          <w:cs/>
        </w:rPr>
        <w:t xml:space="preserve">1 กันยายน 2568. สืบค้นจาก </w:t>
      </w:r>
      <w:r w:rsidRPr="00E62D69">
        <w:rPr>
          <w:rFonts w:cs="TH SarabunPSK"/>
          <w:sz w:val="24"/>
          <w:szCs w:val="24"/>
        </w:rPr>
        <w:t>https://www.onlb.go.th/n</w:t>
      </w:r>
      <w:r w:rsidRPr="00E62D69">
        <w:rPr>
          <w:rFonts w:cs="TH SarabunPSK"/>
          <w:sz w:val="24"/>
          <w:szCs w:val="24"/>
          <w:cs/>
        </w:rPr>
        <w:t>6670</w:t>
      </w:r>
      <w:r w:rsidRPr="00E62D69">
        <w:rPr>
          <w:sz w:val="24"/>
          <w:szCs w:val="24"/>
        </w:rPr>
        <w:t xml:space="preserve"> </w:t>
      </w:r>
    </w:p>
  </w:footnote>
  <w:footnote w:id="259">
    <w:p w14:paraId="0B235826" w14:textId="295DB3ED" w:rsidR="007B326F" w:rsidRPr="00E62D69" w:rsidRDefault="007B326F" w:rsidP="007B326F">
      <w:pPr>
        <w:pStyle w:val="FootnoteText"/>
        <w:jc w:val="thaiDistribute"/>
        <w:rPr>
          <w:rFonts w:cs="TH SarabunPSK"/>
          <w:sz w:val="24"/>
          <w:szCs w:val="24"/>
          <w:cs/>
        </w:rPr>
      </w:pPr>
      <w:r w:rsidRPr="00E62D69">
        <w:rPr>
          <w:rStyle w:val="FootnoteReference"/>
          <w:rFonts w:cs="TH SarabunPSK"/>
          <w:sz w:val="24"/>
          <w:szCs w:val="24"/>
        </w:rPr>
        <w:footnoteRef/>
      </w:r>
      <w:r w:rsidRPr="00E62D69">
        <w:rPr>
          <w:rFonts w:cs="TH SarabunPSK"/>
          <w:spacing w:val="-10"/>
          <w:sz w:val="24"/>
          <w:szCs w:val="24"/>
          <w:cs/>
        </w:rPr>
        <w:t xml:space="preserve">จาก </w:t>
      </w:r>
      <w:r w:rsidRPr="00E62D69">
        <w:rPr>
          <w:rFonts w:cs="TH SarabunPSK"/>
          <w:i/>
          <w:iCs/>
          <w:spacing w:val="-10"/>
          <w:sz w:val="24"/>
          <w:szCs w:val="24"/>
          <w:cs/>
        </w:rPr>
        <w:t xml:space="preserve">รัฐช่วยอุ้มข้าว-ลำไยราคาตก อัดเงิน </w:t>
      </w:r>
      <w:r w:rsidRPr="00E62D69">
        <w:rPr>
          <w:rFonts w:cs="TH SarabunPSK"/>
          <w:i/>
          <w:iCs/>
          <w:spacing w:val="-10"/>
          <w:sz w:val="24"/>
          <w:szCs w:val="24"/>
        </w:rPr>
        <w:t>4</w:t>
      </w:r>
      <w:r w:rsidRPr="00E62D69">
        <w:rPr>
          <w:rFonts w:cs="TH SarabunPSK"/>
          <w:i/>
          <w:iCs/>
          <w:spacing w:val="-10"/>
          <w:sz w:val="24"/>
          <w:szCs w:val="24"/>
          <w:cs/>
        </w:rPr>
        <w:t xml:space="preserve"> หมื่่นล้านจ่ายชดเชย</w:t>
      </w:r>
      <w:r w:rsidRPr="00E62D69">
        <w:rPr>
          <w:rFonts w:cs="TH SarabunPSK"/>
          <w:i/>
          <w:iCs/>
          <w:spacing w:val="-10"/>
          <w:sz w:val="24"/>
          <w:szCs w:val="24"/>
        </w:rPr>
        <w:t xml:space="preserve">, </w:t>
      </w:r>
      <w:r w:rsidRPr="00E62D69">
        <w:rPr>
          <w:rFonts w:cs="TH SarabunPSK"/>
          <w:spacing w:val="-10"/>
          <w:sz w:val="24"/>
          <w:szCs w:val="24"/>
          <w:cs/>
        </w:rPr>
        <w:t>โดย ประชาชาติธุุรกิจ</w:t>
      </w:r>
      <w:r w:rsidRPr="00E62D69">
        <w:rPr>
          <w:rFonts w:cs="TH SarabunPSK"/>
          <w:spacing w:val="-10"/>
          <w:sz w:val="24"/>
          <w:szCs w:val="24"/>
        </w:rPr>
        <w:t>, 20</w:t>
      </w:r>
      <w:r w:rsidRPr="00E62D69">
        <w:rPr>
          <w:rFonts w:cs="TH SarabunPSK"/>
          <w:spacing w:val="-10"/>
          <w:sz w:val="24"/>
          <w:szCs w:val="24"/>
          <w:cs/>
        </w:rPr>
        <w:t xml:space="preserve"> สิงหาคม </w:t>
      </w:r>
      <w:r w:rsidRPr="00E62D69">
        <w:rPr>
          <w:rFonts w:cs="TH SarabunPSK"/>
          <w:spacing w:val="-10"/>
          <w:sz w:val="24"/>
          <w:szCs w:val="24"/>
        </w:rPr>
        <w:t>2568</w:t>
      </w:r>
      <w:r w:rsidRPr="00E62D69">
        <w:rPr>
          <w:rFonts w:cs="TH SarabunPSK"/>
          <w:spacing w:val="-10"/>
          <w:sz w:val="24"/>
          <w:szCs w:val="24"/>
          <w:cs/>
        </w:rPr>
        <w:t>. สืบค้นจาก</w:t>
      </w:r>
      <w:hyperlink r:id="rId8" w:history="1">
        <w:r w:rsidRPr="00E62D69">
          <w:rPr>
            <w:rStyle w:val="Hyperlink"/>
            <w:rFonts w:cs="TH SarabunPSK"/>
            <w:spacing w:val="-10"/>
            <w:sz w:val="24"/>
            <w:szCs w:val="24"/>
          </w:rPr>
          <w:t>https</w:t>
        </w:r>
        <w:r w:rsidRPr="00E62D69">
          <w:rPr>
            <w:rStyle w:val="Hyperlink"/>
            <w:rFonts w:cs="TH SarabunPSK"/>
            <w:spacing w:val="-10"/>
            <w:sz w:val="24"/>
            <w:szCs w:val="24"/>
            <w:cs/>
          </w:rPr>
          <w:t>://</w:t>
        </w:r>
        <w:r w:rsidRPr="00E62D69">
          <w:rPr>
            <w:rStyle w:val="Hyperlink"/>
            <w:rFonts w:cs="TH SarabunPSK"/>
            <w:spacing w:val="-10"/>
            <w:sz w:val="24"/>
            <w:szCs w:val="24"/>
          </w:rPr>
          <w:t>www</w:t>
        </w:r>
        <w:r w:rsidRPr="00E62D69">
          <w:rPr>
            <w:rStyle w:val="Hyperlink"/>
            <w:rFonts w:cs="TH SarabunPSK"/>
            <w:spacing w:val="-10"/>
            <w:sz w:val="24"/>
            <w:szCs w:val="24"/>
            <w:cs/>
          </w:rPr>
          <w:t>.</w:t>
        </w:r>
        <w:r w:rsidRPr="00E62D69">
          <w:rPr>
            <w:rStyle w:val="Hyperlink"/>
            <w:rFonts w:cs="TH SarabunPSK"/>
            <w:spacing w:val="-10"/>
            <w:sz w:val="24"/>
            <w:szCs w:val="24"/>
          </w:rPr>
          <w:t>prachachat</w:t>
        </w:r>
        <w:r w:rsidRPr="00E62D69">
          <w:rPr>
            <w:rStyle w:val="Hyperlink"/>
            <w:rFonts w:cs="TH SarabunPSK"/>
            <w:spacing w:val="-10"/>
            <w:sz w:val="24"/>
            <w:szCs w:val="24"/>
            <w:cs/>
          </w:rPr>
          <w:t>.</w:t>
        </w:r>
        <w:r w:rsidRPr="00E62D69">
          <w:rPr>
            <w:rStyle w:val="Hyperlink"/>
            <w:rFonts w:cs="TH SarabunPSK"/>
            <w:spacing w:val="-10"/>
            <w:sz w:val="24"/>
            <w:szCs w:val="24"/>
          </w:rPr>
          <w:t>net</w:t>
        </w:r>
        <w:r w:rsidRPr="00E62D69">
          <w:rPr>
            <w:rStyle w:val="Hyperlink"/>
            <w:rFonts w:cs="TH SarabunPSK"/>
            <w:spacing w:val="-10"/>
            <w:sz w:val="24"/>
            <w:szCs w:val="24"/>
            <w:cs/>
          </w:rPr>
          <w:t>/</w:t>
        </w:r>
        <w:r w:rsidRPr="00E62D69">
          <w:rPr>
            <w:rStyle w:val="Hyperlink"/>
            <w:rFonts w:cs="TH SarabunPSK"/>
            <w:spacing w:val="-10"/>
            <w:sz w:val="24"/>
            <w:szCs w:val="24"/>
          </w:rPr>
          <w:t>local</w:t>
        </w:r>
        <w:r w:rsidRPr="00E62D69">
          <w:rPr>
            <w:rStyle w:val="Hyperlink"/>
            <w:rFonts w:cs="TH SarabunPSK"/>
            <w:spacing w:val="-10"/>
            <w:sz w:val="24"/>
            <w:szCs w:val="24"/>
            <w:cs/>
          </w:rPr>
          <w:t>-</w:t>
        </w:r>
        <w:r w:rsidRPr="00E62D69">
          <w:rPr>
            <w:rStyle w:val="Hyperlink"/>
            <w:rFonts w:cs="TH SarabunPSK"/>
            <w:spacing w:val="-10"/>
            <w:sz w:val="24"/>
            <w:szCs w:val="24"/>
          </w:rPr>
          <w:t>economy</w:t>
        </w:r>
        <w:r w:rsidRPr="00E62D69">
          <w:rPr>
            <w:rStyle w:val="Hyperlink"/>
            <w:rFonts w:cs="TH SarabunPSK"/>
            <w:spacing w:val="-10"/>
            <w:sz w:val="24"/>
            <w:szCs w:val="24"/>
            <w:cs/>
          </w:rPr>
          <w:t>/</w:t>
        </w:r>
        <w:r w:rsidRPr="00E62D69">
          <w:rPr>
            <w:rStyle w:val="Hyperlink"/>
            <w:rFonts w:cs="TH SarabunPSK"/>
            <w:spacing w:val="-10"/>
            <w:sz w:val="24"/>
            <w:szCs w:val="24"/>
          </w:rPr>
          <w:t>news</w:t>
        </w:r>
        <w:r w:rsidRPr="00E62D69">
          <w:rPr>
            <w:rStyle w:val="Hyperlink"/>
            <w:rFonts w:cs="TH SarabunPSK"/>
            <w:spacing w:val="-10"/>
            <w:sz w:val="24"/>
            <w:szCs w:val="24"/>
            <w:cs/>
          </w:rPr>
          <w:t>-</w:t>
        </w:r>
        <w:r w:rsidRPr="00E62D69">
          <w:rPr>
            <w:rStyle w:val="Hyperlink"/>
            <w:rFonts w:cs="TH SarabunPSK"/>
            <w:spacing w:val="-10"/>
            <w:sz w:val="24"/>
            <w:szCs w:val="24"/>
          </w:rPr>
          <w:t>1863426</w:t>
        </w:r>
      </w:hyperlink>
      <w:r w:rsidRPr="00E62D69">
        <w:rPr>
          <w:rFonts w:cs="TH SarabunPSK"/>
          <w:sz w:val="24"/>
          <w:szCs w:val="24"/>
        </w:rPr>
        <w:t xml:space="preserve"> </w:t>
      </w:r>
    </w:p>
  </w:footnote>
  <w:footnote w:id="260">
    <w:p w14:paraId="036775F8" w14:textId="4C138DA9" w:rsidR="007B326F" w:rsidRPr="00E62D69" w:rsidRDefault="007B326F" w:rsidP="007B326F">
      <w:pPr>
        <w:pStyle w:val="FootnoteText"/>
        <w:rPr>
          <w:rFonts w:cs="TH SarabunPSK"/>
          <w:sz w:val="24"/>
          <w:szCs w:val="24"/>
          <w:cs/>
        </w:rPr>
      </w:pPr>
      <w:r w:rsidRPr="00E62D69">
        <w:rPr>
          <w:rStyle w:val="FootnoteReference"/>
          <w:rFonts w:cs="TH SarabunPSK"/>
          <w:sz w:val="24"/>
          <w:szCs w:val="24"/>
        </w:rPr>
        <w:footnoteRef/>
      </w:r>
      <w:r w:rsidRPr="00E62D69">
        <w:rPr>
          <w:rFonts w:cs="TH SarabunPSK"/>
          <w:sz w:val="24"/>
          <w:szCs w:val="24"/>
          <w:cs/>
        </w:rPr>
        <w:t xml:space="preserve">จาก </w:t>
      </w:r>
      <w:r w:rsidRPr="00E62D69">
        <w:rPr>
          <w:rFonts w:cs="TH SarabunPSK"/>
          <w:i/>
          <w:iCs/>
          <w:sz w:val="24"/>
          <w:szCs w:val="24"/>
          <w:cs/>
        </w:rPr>
        <w:t>สัมมนาเชิงปฏิบัติการ กสม. อีสานสัญจร ครั้้งที่่</w:t>
      </w:r>
      <w:r w:rsidRPr="00E62D69">
        <w:rPr>
          <w:rFonts w:cs="TH SarabunPSK"/>
          <w:i/>
          <w:iCs/>
          <w:sz w:val="24"/>
          <w:szCs w:val="24"/>
        </w:rPr>
        <w:t xml:space="preserve"> 3</w:t>
      </w:r>
      <w:r w:rsidRPr="00E62D69">
        <w:rPr>
          <w:rFonts w:cs="TH SarabunPSK"/>
          <w:i/>
          <w:iCs/>
          <w:sz w:val="24"/>
          <w:szCs w:val="24"/>
          <w:cs/>
        </w:rPr>
        <w:t xml:space="preserve"> หัวข้อ “ปฏิญญา </w:t>
      </w:r>
      <w:r w:rsidRPr="00E62D69">
        <w:rPr>
          <w:rFonts w:cs="TH SarabunPSK"/>
          <w:i/>
          <w:iCs/>
          <w:sz w:val="24"/>
          <w:szCs w:val="24"/>
        </w:rPr>
        <w:t xml:space="preserve">UNDROP </w:t>
      </w:r>
      <w:r w:rsidRPr="00E62D69">
        <w:rPr>
          <w:rFonts w:cs="TH SarabunPSK"/>
          <w:i/>
          <w:iCs/>
          <w:sz w:val="24"/>
          <w:szCs w:val="24"/>
          <w:cs/>
        </w:rPr>
        <w:t>กับการแก้ไขปัญหาสิทธิของเกษตรกรในพื้นที่ภาคอีสาน</w:t>
      </w:r>
      <w:r w:rsidRPr="00E62D69">
        <w:rPr>
          <w:rFonts w:cs="TH SarabunPSK"/>
          <w:sz w:val="24"/>
          <w:szCs w:val="24"/>
          <w:cs/>
        </w:rPr>
        <w:t>[อ้างอิงจากสถานะเฟซบุ๊ก]</w:t>
      </w:r>
      <w:r w:rsidRPr="00E62D69">
        <w:rPr>
          <w:rFonts w:cs="TH SarabunPSK"/>
          <w:sz w:val="24"/>
          <w:szCs w:val="24"/>
        </w:rPr>
        <w:t xml:space="preserve">, </w:t>
      </w:r>
      <w:r w:rsidRPr="00E62D69">
        <w:rPr>
          <w:rFonts w:cs="TH SarabunPSK"/>
          <w:sz w:val="24"/>
          <w:szCs w:val="24"/>
          <w:cs/>
        </w:rPr>
        <w:t>โดย สำนักงาน กสม.</w:t>
      </w:r>
      <w:r w:rsidRPr="00E62D69">
        <w:rPr>
          <w:rFonts w:cs="TH SarabunPSK"/>
          <w:sz w:val="24"/>
          <w:szCs w:val="24"/>
        </w:rPr>
        <w:t>, 22</w:t>
      </w:r>
      <w:r w:rsidRPr="00E62D69">
        <w:rPr>
          <w:rFonts w:cs="TH SarabunPSK"/>
          <w:sz w:val="24"/>
          <w:szCs w:val="24"/>
          <w:cs/>
        </w:rPr>
        <w:t xml:space="preserve"> กันยายน </w:t>
      </w:r>
      <w:r w:rsidRPr="00E62D69">
        <w:rPr>
          <w:rFonts w:cs="TH SarabunPSK"/>
          <w:sz w:val="24"/>
          <w:szCs w:val="24"/>
        </w:rPr>
        <w:t>2568</w:t>
      </w:r>
      <w:r w:rsidRPr="00E62D69">
        <w:rPr>
          <w:rFonts w:cs="TH SarabunPSK"/>
          <w:sz w:val="24"/>
          <w:szCs w:val="24"/>
          <w:cs/>
        </w:rPr>
        <w:t>. สืบค้นจาก</w:t>
      </w:r>
      <w:hyperlink r:id="rId9" w:history="1">
        <w:r w:rsidR="00AD6E9B" w:rsidRPr="00E62D69">
          <w:rPr>
            <w:rStyle w:val="Hyperlink"/>
            <w:rFonts w:cs="TH SarabunPSK"/>
            <w:spacing w:val="-2"/>
            <w:sz w:val="24"/>
            <w:szCs w:val="24"/>
          </w:rPr>
          <w:t>https</w:t>
        </w:r>
        <w:r w:rsidR="00AD6E9B" w:rsidRPr="00E62D69">
          <w:rPr>
            <w:rStyle w:val="Hyperlink"/>
            <w:rFonts w:cs="TH SarabunPSK"/>
            <w:spacing w:val="-2"/>
            <w:sz w:val="24"/>
            <w:szCs w:val="24"/>
            <w:cs/>
          </w:rPr>
          <w:t>://</w:t>
        </w:r>
        <w:r w:rsidR="00AD6E9B" w:rsidRPr="00E62D69">
          <w:rPr>
            <w:rStyle w:val="Hyperlink"/>
            <w:rFonts w:cs="TH SarabunPSK"/>
            <w:spacing w:val="-2"/>
            <w:sz w:val="24"/>
            <w:szCs w:val="24"/>
          </w:rPr>
          <w:t>www</w:t>
        </w:r>
        <w:r w:rsidR="00AD6E9B" w:rsidRPr="00E62D69">
          <w:rPr>
            <w:rStyle w:val="Hyperlink"/>
            <w:rFonts w:cs="TH SarabunPSK"/>
            <w:spacing w:val="-2"/>
            <w:sz w:val="24"/>
            <w:szCs w:val="24"/>
            <w:cs/>
          </w:rPr>
          <w:t>.</w:t>
        </w:r>
        <w:r w:rsidR="00AD6E9B" w:rsidRPr="00E62D69">
          <w:rPr>
            <w:rStyle w:val="Hyperlink"/>
            <w:rFonts w:cs="TH SarabunPSK"/>
            <w:spacing w:val="-2"/>
            <w:sz w:val="24"/>
            <w:szCs w:val="24"/>
          </w:rPr>
          <w:t>facebook</w:t>
        </w:r>
        <w:r w:rsidR="00AD6E9B" w:rsidRPr="00E62D69">
          <w:rPr>
            <w:rStyle w:val="Hyperlink"/>
            <w:rFonts w:cs="TH SarabunPSK"/>
            <w:spacing w:val="-2"/>
            <w:sz w:val="24"/>
            <w:szCs w:val="24"/>
            <w:cs/>
          </w:rPr>
          <w:t>.</w:t>
        </w:r>
        <w:r w:rsidR="00AD6E9B" w:rsidRPr="00E62D69">
          <w:rPr>
            <w:rStyle w:val="Hyperlink"/>
            <w:rFonts w:cs="TH SarabunPSK"/>
            <w:spacing w:val="-2"/>
            <w:sz w:val="24"/>
            <w:szCs w:val="24"/>
          </w:rPr>
          <w:t>com</w:t>
        </w:r>
        <w:r w:rsidR="00AD6E9B" w:rsidRPr="00E62D69">
          <w:rPr>
            <w:rStyle w:val="Hyperlink"/>
            <w:rFonts w:cs="TH SarabunPSK"/>
            <w:spacing w:val="-2"/>
            <w:sz w:val="24"/>
            <w:szCs w:val="24"/>
            <w:cs/>
          </w:rPr>
          <w:t>/</w:t>
        </w:r>
        <w:r w:rsidR="00AD6E9B" w:rsidRPr="00E62D69">
          <w:rPr>
            <w:rStyle w:val="Hyperlink"/>
            <w:rFonts w:cs="TH SarabunPSK"/>
            <w:spacing w:val="-2"/>
            <w:sz w:val="24"/>
            <w:szCs w:val="24"/>
          </w:rPr>
          <w:t>nhrct</w:t>
        </w:r>
        <w:r w:rsidR="00AD6E9B" w:rsidRPr="00E62D69">
          <w:rPr>
            <w:rStyle w:val="Hyperlink"/>
            <w:rFonts w:cs="TH SarabunPSK"/>
            <w:spacing w:val="-2"/>
            <w:sz w:val="24"/>
            <w:szCs w:val="24"/>
            <w:cs/>
          </w:rPr>
          <w:t>/</w:t>
        </w:r>
        <w:r w:rsidR="00AD6E9B" w:rsidRPr="00E62D69">
          <w:rPr>
            <w:rStyle w:val="Hyperlink"/>
            <w:rFonts w:cs="TH SarabunPSK"/>
            <w:spacing w:val="-2"/>
            <w:sz w:val="24"/>
            <w:szCs w:val="24"/>
          </w:rPr>
          <w:t>posts</w:t>
        </w:r>
        <w:r w:rsidR="00AD6E9B" w:rsidRPr="00E62D69">
          <w:rPr>
            <w:rStyle w:val="Hyperlink"/>
            <w:rFonts w:cs="TH SarabunPSK"/>
            <w:spacing w:val="-2"/>
            <w:sz w:val="24"/>
            <w:szCs w:val="24"/>
            <w:cs/>
          </w:rPr>
          <w:t>/</w:t>
        </w:r>
        <w:r w:rsidR="00AD6E9B" w:rsidRPr="00E62D69">
          <w:rPr>
            <w:rStyle w:val="Hyperlink"/>
            <w:rFonts w:cs="TH SarabunPSK"/>
            <w:spacing w:val="-2"/>
            <w:sz w:val="24"/>
            <w:szCs w:val="24"/>
          </w:rPr>
          <w:t>pfbid02VuAVEhSwX</w:t>
        </w:r>
      </w:hyperlink>
      <w:r w:rsidRPr="00E62D69">
        <w:rPr>
          <w:rFonts w:cs="TH SarabunPSK"/>
          <w:spacing w:val="-2"/>
          <w:sz w:val="24"/>
          <w:szCs w:val="24"/>
        </w:rPr>
        <w:t>2mKcVai5bT1Kwh4kcaaNN87gz6fNAx3wSyB2qqkCYdJFBrHT4P4647Jl</w:t>
      </w:r>
    </w:p>
  </w:footnote>
  <w:footnote w:id="261">
    <w:p w14:paraId="030DDC36" w14:textId="776E1489" w:rsidR="00DC6A5D" w:rsidRPr="00E62D69" w:rsidRDefault="00DC6A5D">
      <w:pPr>
        <w:pStyle w:val="FootnoteText"/>
        <w:rPr>
          <w:sz w:val="24"/>
          <w:szCs w:val="24"/>
        </w:rPr>
      </w:pPr>
      <w:r w:rsidRPr="00E62D69">
        <w:rPr>
          <w:rStyle w:val="FootnoteReference"/>
          <w:sz w:val="24"/>
          <w:szCs w:val="24"/>
        </w:rPr>
        <w:footnoteRef/>
      </w:r>
      <w:r w:rsidRPr="00E62D69">
        <w:rPr>
          <w:rFonts w:cs="TH SarabunPSK"/>
          <w:sz w:val="24"/>
          <w:szCs w:val="24"/>
          <w:cs/>
        </w:rPr>
        <w:t xml:space="preserve">จาก </w:t>
      </w:r>
      <w:r w:rsidRPr="00E62D69">
        <w:rPr>
          <w:rFonts w:cs="TH SarabunPSK"/>
          <w:i/>
          <w:iCs/>
          <w:sz w:val="24"/>
          <w:szCs w:val="24"/>
          <w:cs/>
        </w:rPr>
        <w:t xml:space="preserve">ประชุมติดตามความคืบหน้าในการดำเนินการตามข้อเสนอแนะ กสม. กรณีคุ้มครองสิทธิชุมชนชายฝั่งทะเล </w:t>
      </w:r>
      <w:r w:rsidRPr="00E62D69">
        <w:rPr>
          <w:rFonts w:cs="TH SarabunPSK"/>
          <w:sz w:val="24"/>
          <w:szCs w:val="24"/>
          <w:cs/>
        </w:rPr>
        <w:t>[อ้างอิงจากสถานะเฟซบุก]</w:t>
      </w:r>
      <w:r w:rsidRPr="00E62D69">
        <w:rPr>
          <w:rFonts w:cs="TH SarabunPSK"/>
          <w:sz w:val="24"/>
          <w:szCs w:val="24"/>
        </w:rPr>
        <w:t>,</w:t>
      </w:r>
      <w:r w:rsidRPr="00E62D69">
        <w:rPr>
          <w:rFonts w:cs="TH SarabunPSK" w:hint="cs"/>
          <w:sz w:val="24"/>
          <w:szCs w:val="24"/>
          <w:cs/>
        </w:rPr>
        <w:t xml:space="preserve">   </w:t>
      </w:r>
      <w:r w:rsidRPr="00E62D69">
        <w:rPr>
          <w:rFonts w:cs="TH SarabunPSK"/>
          <w:sz w:val="24"/>
          <w:szCs w:val="24"/>
          <w:cs/>
        </w:rPr>
        <w:t>โดย สำนักงาน กสม.</w:t>
      </w:r>
      <w:r w:rsidRPr="00E62D69">
        <w:rPr>
          <w:rFonts w:cs="TH SarabunPSK"/>
          <w:sz w:val="24"/>
          <w:szCs w:val="24"/>
        </w:rPr>
        <w:t xml:space="preserve">, </w:t>
      </w:r>
      <w:r w:rsidRPr="00E62D69">
        <w:rPr>
          <w:rFonts w:cs="TH SarabunPSK"/>
          <w:sz w:val="24"/>
          <w:szCs w:val="24"/>
          <w:cs/>
        </w:rPr>
        <w:t>24 กรกฎาคม 2568. สืบค้นจาก</w:t>
      </w:r>
      <w:r w:rsidRPr="00E62D69">
        <w:rPr>
          <w:rFonts w:cs="TH SarabunPSK"/>
          <w:spacing w:val="-2"/>
          <w:sz w:val="24"/>
          <w:szCs w:val="24"/>
        </w:rPr>
        <w:t>https</w:t>
      </w:r>
      <w:r w:rsidRPr="00E62D69">
        <w:rPr>
          <w:rFonts w:cs="TH SarabunPSK"/>
          <w:spacing w:val="-2"/>
          <w:sz w:val="24"/>
          <w:szCs w:val="24"/>
          <w:cs/>
        </w:rPr>
        <w:t>://</w:t>
      </w:r>
      <w:r w:rsidRPr="00E62D69">
        <w:rPr>
          <w:rFonts w:cs="TH SarabunPSK"/>
          <w:spacing w:val="-2"/>
          <w:sz w:val="24"/>
          <w:szCs w:val="24"/>
        </w:rPr>
        <w:t>www</w:t>
      </w:r>
      <w:r w:rsidRPr="00E62D69">
        <w:rPr>
          <w:rFonts w:cs="TH SarabunPSK"/>
          <w:spacing w:val="-2"/>
          <w:sz w:val="24"/>
          <w:szCs w:val="24"/>
          <w:cs/>
        </w:rPr>
        <w:t>.</w:t>
      </w:r>
      <w:r w:rsidRPr="00E62D69">
        <w:rPr>
          <w:rFonts w:cs="TH SarabunPSK"/>
          <w:spacing w:val="-2"/>
          <w:sz w:val="24"/>
          <w:szCs w:val="24"/>
        </w:rPr>
        <w:t>facebook</w:t>
      </w:r>
      <w:r w:rsidRPr="00E62D69">
        <w:rPr>
          <w:rFonts w:cs="TH SarabunPSK"/>
          <w:spacing w:val="-2"/>
          <w:sz w:val="24"/>
          <w:szCs w:val="24"/>
          <w:cs/>
        </w:rPr>
        <w:t>.</w:t>
      </w:r>
      <w:r w:rsidRPr="00E62D69">
        <w:rPr>
          <w:rFonts w:cs="TH SarabunPSK"/>
          <w:spacing w:val="-2"/>
          <w:sz w:val="24"/>
          <w:szCs w:val="24"/>
        </w:rPr>
        <w:t>com</w:t>
      </w:r>
      <w:r w:rsidRPr="00E62D69">
        <w:rPr>
          <w:rFonts w:cs="TH SarabunPSK"/>
          <w:spacing w:val="-2"/>
          <w:sz w:val="24"/>
          <w:szCs w:val="24"/>
          <w:cs/>
        </w:rPr>
        <w:t>/</w:t>
      </w:r>
      <w:r w:rsidRPr="00E62D69">
        <w:rPr>
          <w:rFonts w:cs="TH SarabunPSK"/>
          <w:spacing w:val="-2"/>
          <w:sz w:val="24"/>
          <w:szCs w:val="24"/>
        </w:rPr>
        <w:t>nhrct</w:t>
      </w:r>
      <w:r w:rsidRPr="00E62D69">
        <w:rPr>
          <w:rFonts w:cs="TH SarabunPSK"/>
          <w:spacing w:val="-2"/>
          <w:sz w:val="24"/>
          <w:szCs w:val="24"/>
          <w:cs/>
        </w:rPr>
        <w:t>/</w:t>
      </w:r>
      <w:r w:rsidRPr="00E62D69">
        <w:rPr>
          <w:rFonts w:cs="TH SarabunPSK"/>
          <w:spacing w:val="-2"/>
          <w:sz w:val="24"/>
          <w:szCs w:val="24"/>
        </w:rPr>
        <w:t>posts</w:t>
      </w:r>
      <w:r w:rsidRPr="00E62D69">
        <w:rPr>
          <w:rFonts w:cs="TH SarabunPSK"/>
          <w:spacing w:val="-2"/>
          <w:sz w:val="24"/>
          <w:szCs w:val="24"/>
          <w:cs/>
        </w:rPr>
        <w:t>/</w:t>
      </w:r>
      <w:r w:rsidRPr="00E62D69">
        <w:rPr>
          <w:rFonts w:cs="TH SarabunPSK"/>
          <w:spacing w:val="-2"/>
          <w:sz w:val="24"/>
          <w:szCs w:val="24"/>
        </w:rPr>
        <w:t>pfbid</w:t>
      </w:r>
      <w:r w:rsidRPr="00E62D69">
        <w:rPr>
          <w:rFonts w:cs="TH SarabunPSK"/>
          <w:spacing w:val="-2"/>
          <w:sz w:val="24"/>
          <w:szCs w:val="24"/>
          <w:cs/>
        </w:rPr>
        <w:t>021</w:t>
      </w:r>
      <w:r w:rsidRPr="00E62D69">
        <w:rPr>
          <w:rFonts w:cs="TH SarabunPSK"/>
          <w:spacing w:val="-2"/>
          <w:sz w:val="24"/>
          <w:szCs w:val="24"/>
        </w:rPr>
        <w:t>kPENfUDvd</w:t>
      </w:r>
      <w:r w:rsidRPr="00E62D69">
        <w:rPr>
          <w:rFonts w:cs="TH SarabunPSK"/>
          <w:spacing w:val="-2"/>
          <w:sz w:val="24"/>
          <w:szCs w:val="24"/>
          <w:cs/>
        </w:rPr>
        <w:t>3</w:t>
      </w:r>
      <w:r w:rsidRPr="00E62D69">
        <w:rPr>
          <w:rFonts w:cs="TH SarabunPSK"/>
          <w:spacing w:val="-2"/>
          <w:sz w:val="24"/>
          <w:szCs w:val="24"/>
        </w:rPr>
        <w:t>yR</w:t>
      </w:r>
      <w:r w:rsidRPr="00E62D69">
        <w:rPr>
          <w:rFonts w:cs="TH SarabunPSK"/>
          <w:spacing w:val="-2"/>
          <w:sz w:val="24"/>
          <w:szCs w:val="24"/>
          <w:cs/>
        </w:rPr>
        <w:t>6</w:t>
      </w:r>
      <w:r w:rsidRPr="00E62D69">
        <w:rPr>
          <w:rFonts w:cs="TH SarabunPSK"/>
          <w:spacing w:val="-2"/>
          <w:sz w:val="24"/>
          <w:szCs w:val="24"/>
        </w:rPr>
        <w:t>dXKcxb</w:t>
      </w:r>
      <w:r w:rsidRPr="00E62D69">
        <w:rPr>
          <w:rFonts w:cs="TH SarabunPSK"/>
          <w:spacing w:val="-2"/>
          <w:sz w:val="24"/>
          <w:szCs w:val="24"/>
          <w:cs/>
        </w:rPr>
        <w:t>4</w:t>
      </w:r>
      <w:r w:rsidRPr="00E62D69">
        <w:rPr>
          <w:rFonts w:cs="TH SarabunPSK"/>
          <w:spacing w:val="-2"/>
          <w:sz w:val="24"/>
          <w:szCs w:val="24"/>
        </w:rPr>
        <w:t>iR2gCPgYPUyphN7vziCR9CN3cpN6pC5vPSXkjeM88ojl</w:t>
      </w:r>
    </w:p>
  </w:footnote>
  <w:footnote w:id="262">
    <w:p w14:paraId="76AE2D74" w14:textId="6573F792" w:rsidR="00AD369B" w:rsidRPr="00E62D69" w:rsidRDefault="00AD369B" w:rsidP="00900ED3">
      <w:pPr>
        <w:pStyle w:val="FootnoteText"/>
        <w:jc w:val="thaiDistribute"/>
        <w:rPr>
          <w:sz w:val="24"/>
          <w:szCs w:val="24"/>
        </w:rPr>
      </w:pPr>
      <w:r w:rsidRPr="00E62D69">
        <w:rPr>
          <w:rStyle w:val="FootnoteReference"/>
          <w:sz w:val="24"/>
          <w:szCs w:val="24"/>
        </w:rPr>
        <w:footnoteRef/>
      </w:r>
      <w:r w:rsidR="00900ED3" w:rsidRPr="00E62D69">
        <w:rPr>
          <w:rFonts w:cs="TH SarabunPSK"/>
          <w:color w:val="4D4D4F"/>
          <w:sz w:val="24"/>
          <w:szCs w:val="24"/>
          <w:cs/>
        </w:rPr>
        <w:t xml:space="preserve">จาก </w:t>
      </w:r>
      <w:r w:rsidR="00900ED3" w:rsidRPr="00E62D69">
        <w:rPr>
          <w:rFonts w:cs="TH SarabunPSK"/>
          <w:i/>
          <w:iCs/>
          <w:color w:val="4D4D4F"/>
          <w:sz w:val="24"/>
          <w:szCs w:val="24"/>
          <w:cs/>
        </w:rPr>
        <w:t xml:space="preserve">เชือดไก่่ให้ลิงดู! ปภ.ช. สั่งปิดโรงงานน้ำตาล </w:t>
      </w:r>
      <w:r w:rsidR="00900ED3" w:rsidRPr="00E62D69">
        <w:rPr>
          <w:rFonts w:cs="TH SarabunPSK"/>
          <w:i/>
          <w:iCs/>
          <w:color w:val="4D4D4F"/>
          <w:sz w:val="24"/>
          <w:szCs w:val="24"/>
        </w:rPr>
        <w:t>2</w:t>
      </w:r>
      <w:r w:rsidR="00900ED3" w:rsidRPr="00E62D69">
        <w:rPr>
          <w:rFonts w:cs="TH SarabunPSK"/>
          <w:i/>
          <w:iCs/>
          <w:color w:val="4D4D4F"/>
          <w:sz w:val="24"/>
          <w:szCs w:val="24"/>
          <w:cs/>
        </w:rPr>
        <w:t xml:space="preserve"> แห่ง ไม่ร่วมมืองดรับอ้อยเผา</w:t>
      </w:r>
      <w:r w:rsidR="00900ED3" w:rsidRPr="00E62D69">
        <w:rPr>
          <w:rFonts w:cs="TH SarabunPSK"/>
          <w:i/>
          <w:iCs/>
          <w:color w:val="4D4D4F"/>
          <w:sz w:val="24"/>
          <w:szCs w:val="24"/>
        </w:rPr>
        <w:t xml:space="preserve">, </w:t>
      </w:r>
      <w:r w:rsidR="00900ED3" w:rsidRPr="00E62D69">
        <w:rPr>
          <w:rFonts w:cs="TH SarabunPSK"/>
          <w:color w:val="4D4D4F"/>
          <w:sz w:val="24"/>
          <w:szCs w:val="24"/>
          <w:cs/>
        </w:rPr>
        <w:t>โดย ไทยโพสต์</w:t>
      </w:r>
      <w:r w:rsidR="00900ED3" w:rsidRPr="00E62D69">
        <w:rPr>
          <w:rFonts w:cs="TH SarabunPSK"/>
          <w:color w:val="4D4D4F"/>
          <w:sz w:val="24"/>
          <w:szCs w:val="24"/>
        </w:rPr>
        <w:t>, 31</w:t>
      </w:r>
      <w:r w:rsidR="00900ED3" w:rsidRPr="00E62D69">
        <w:rPr>
          <w:rFonts w:cs="TH SarabunPSK"/>
          <w:color w:val="4D4D4F"/>
          <w:sz w:val="24"/>
          <w:szCs w:val="24"/>
          <w:cs/>
        </w:rPr>
        <w:t xml:space="preserve"> มกราคม </w:t>
      </w:r>
      <w:r w:rsidR="00900ED3" w:rsidRPr="00E62D69">
        <w:rPr>
          <w:rFonts w:cs="TH SarabunPSK"/>
          <w:color w:val="4D4D4F"/>
          <w:sz w:val="24"/>
          <w:szCs w:val="24"/>
        </w:rPr>
        <w:t>2568</w:t>
      </w:r>
      <w:r w:rsidR="00900ED3" w:rsidRPr="00E62D69">
        <w:rPr>
          <w:rFonts w:cs="TH SarabunPSK"/>
          <w:color w:val="4D4D4F"/>
          <w:sz w:val="24"/>
          <w:szCs w:val="24"/>
          <w:cs/>
        </w:rPr>
        <w:t xml:space="preserve">. สืบค้นจาก </w:t>
      </w:r>
      <w:hyperlink r:id="rId10" w:history="1">
        <w:r w:rsidR="00900ED3" w:rsidRPr="00E62D69">
          <w:rPr>
            <w:rStyle w:val="Hyperlink"/>
            <w:rFonts w:cs="TH SarabunPSK"/>
            <w:sz w:val="24"/>
            <w:szCs w:val="24"/>
          </w:rPr>
          <w:t>https</w:t>
        </w:r>
        <w:r w:rsidR="00900ED3" w:rsidRPr="00E62D69">
          <w:rPr>
            <w:rStyle w:val="Hyperlink"/>
            <w:rFonts w:cs="TH SarabunPSK"/>
            <w:sz w:val="24"/>
            <w:szCs w:val="24"/>
            <w:cs/>
          </w:rPr>
          <w:t>://</w:t>
        </w:r>
        <w:r w:rsidR="00900ED3" w:rsidRPr="00E62D69">
          <w:rPr>
            <w:rStyle w:val="Hyperlink"/>
            <w:rFonts w:cs="TH SarabunPSK"/>
            <w:sz w:val="24"/>
            <w:szCs w:val="24"/>
          </w:rPr>
          <w:t>www</w:t>
        </w:r>
        <w:r w:rsidR="00900ED3" w:rsidRPr="00E62D69">
          <w:rPr>
            <w:rStyle w:val="Hyperlink"/>
            <w:rFonts w:cs="TH SarabunPSK"/>
            <w:sz w:val="24"/>
            <w:szCs w:val="24"/>
            <w:cs/>
          </w:rPr>
          <w:t>.</w:t>
        </w:r>
        <w:r w:rsidR="00900ED3" w:rsidRPr="00E62D69">
          <w:rPr>
            <w:rStyle w:val="Hyperlink"/>
            <w:rFonts w:cs="TH SarabunPSK"/>
            <w:sz w:val="24"/>
            <w:szCs w:val="24"/>
          </w:rPr>
          <w:t>thaipost</w:t>
        </w:r>
        <w:r w:rsidR="00900ED3" w:rsidRPr="00E62D69">
          <w:rPr>
            <w:rStyle w:val="Hyperlink"/>
            <w:rFonts w:cs="TH SarabunPSK"/>
            <w:sz w:val="24"/>
            <w:szCs w:val="24"/>
            <w:cs/>
          </w:rPr>
          <w:t>.</w:t>
        </w:r>
        <w:r w:rsidR="00900ED3" w:rsidRPr="00E62D69">
          <w:rPr>
            <w:rStyle w:val="Hyperlink"/>
            <w:rFonts w:cs="TH SarabunPSK"/>
            <w:sz w:val="24"/>
            <w:szCs w:val="24"/>
          </w:rPr>
          <w:t>net</w:t>
        </w:r>
        <w:r w:rsidR="00900ED3" w:rsidRPr="00E62D69">
          <w:rPr>
            <w:rStyle w:val="Hyperlink"/>
            <w:rFonts w:cs="TH SarabunPSK"/>
            <w:sz w:val="24"/>
            <w:szCs w:val="24"/>
            <w:cs/>
          </w:rPr>
          <w:t>/</w:t>
        </w:r>
        <w:r w:rsidR="00900ED3" w:rsidRPr="00E62D69">
          <w:rPr>
            <w:rStyle w:val="Hyperlink"/>
            <w:rFonts w:cs="TH SarabunPSK"/>
            <w:sz w:val="24"/>
            <w:szCs w:val="24"/>
          </w:rPr>
          <w:t>general</w:t>
        </w:r>
        <w:r w:rsidR="00900ED3" w:rsidRPr="00E62D69">
          <w:rPr>
            <w:rStyle w:val="Hyperlink"/>
            <w:rFonts w:cs="TH SarabunPSK"/>
            <w:sz w:val="24"/>
            <w:szCs w:val="24"/>
            <w:cs/>
          </w:rPr>
          <w:t>-</w:t>
        </w:r>
        <w:r w:rsidR="00900ED3" w:rsidRPr="00E62D69">
          <w:rPr>
            <w:rStyle w:val="Hyperlink"/>
            <w:rFonts w:cs="TH SarabunPSK"/>
            <w:sz w:val="24"/>
            <w:szCs w:val="24"/>
          </w:rPr>
          <w:t>news</w:t>
        </w:r>
        <w:r w:rsidR="00900ED3" w:rsidRPr="00E62D69">
          <w:rPr>
            <w:rStyle w:val="Hyperlink"/>
            <w:rFonts w:cs="TH SarabunPSK"/>
            <w:sz w:val="24"/>
            <w:szCs w:val="24"/>
            <w:cs/>
          </w:rPr>
          <w:t>/</w:t>
        </w:r>
        <w:r w:rsidR="00900ED3" w:rsidRPr="00E62D69">
          <w:rPr>
            <w:rStyle w:val="Hyperlink"/>
            <w:rFonts w:cs="TH SarabunPSK"/>
            <w:sz w:val="24"/>
            <w:szCs w:val="24"/>
          </w:rPr>
          <w:t>732406</w:t>
        </w:r>
        <w:r w:rsidR="00900ED3" w:rsidRPr="00E62D69">
          <w:rPr>
            <w:rStyle w:val="Hyperlink"/>
            <w:rFonts w:cs="TH SarabunPSK"/>
            <w:sz w:val="24"/>
            <w:szCs w:val="24"/>
            <w:cs/>
          </w:rPr>
          <w:t>/</w:t>
        </w:r>
      </w:hyperlink>
      <w:r w:rsidRPr="00E62D69">
        <w:rPr>
          <w:sz w:val="24"/>
          <w:szCs w:val="24"/>
        </w:rPr>
        <w:t xml:space="preserve"> </w:t>
      </w:r>
    </w:p>
  </w:footnote>
  <w:footnote w:id="263">
    <w:p w14:paraId="678B3459" w14:textId="3D9DBF98" w:rsidR="00B902F0" w:rsidRPr="00E62D69" w:rsidRDefault="00B902F0">
      <w:pPr>
        <w:pStyle w:val="FootnoteText"/>
        <w:rPr>
          <w:sz w:val="24"/>
          <w:szCs w:val="24"/>
        </w:rPr>
      </w:pPr>
      <w:r w:rsidRPr="00E62D69">
        <w:rPr>
          <w:rStyle w:val="FootnoteReference"/>
          <w:sz w:val="24"/>
          <w:szCs w:val="24"/>
        </w:rPr>
        <w:footnoteRef/>
      </w:r>
      <w:r w:rsidR="00900ED3" w:rsidRPr="00E62D69">
        <w:rPr>
          <w:rFonts w:cs="TH SarabunPSK"/>
          <w:color w:val="4D4D4F"/>
          <w:sz w:val="24"/>
          <w:szCs w:val="24"/>
          <w:cs/>
        </w:rPr>
        <w:t xml:space="preserve">จาก </w:t>
      </w:r>
      <w:r w:rsidR="00900ED3" w:rsidRPr="00E62D69">
        <w:rPr>
          <w:rFonts w:cs="TH SarabunPSK"/>
          <w:i/>
          <w:iCs/>
          <w:color w:val="4D4D4F"/>
          <w:sz w:val="24"/>
          <w:szCs w:val="24"/>
          <w:cs/>
        </w:rPr>
        <w:t>ไฟไหม้ เปิดโปง ‘โรงงานเถื่อน’ ในสมุทรสาคร สร้างภัยมลพิษจากรีไซเคิล</w:t>
      </w:r>
      <w:r w:rsidR="00900ED3" w:rsidRPr="00E62D69">
        <w:rPr>
          <w:rFonts w:cs="TH SarabunPSK"/>
          <w:i/>
          <w:iCs/>
          <w:color w:val="4D4D4F"/>
          <w:sz w:val="24"/>
          <w:szCs w:val="24"/>
        </w:rPr>
        <w:t xml:space="preserve">, </w:t>
      </w:r>
      <w:r w:rsidR="00900ED3" w:rsidRPr="00E62D69">
        <w:rPr>
          <w:rFonts w:cs="TH SarabunPSK"/>
          <w:color w:val="4D4D4F"/>
          <w:sz w:val="24"/>
          <w:szCs w:val="24"/>
          <w:cs/>
        </w:rPr>
        <w:t xml:space="preserve">โดย </w:t>
      </w:r>
      <w:r w:rsidR="00900ED3" w:rsidRPr="00E62D69">
        <w:rPr>
          <w:rFonts w:cs="TH SarabunPSK"/>
          <w:color w:val="4D4D4F"/>
          <w:sz w:val="24"/>
          <w:szCs w:val="24"/>
        </w:rPr>
        <w:t>iGreen, 30</w:t>
      </w:r>
      <w:r w:rsidR="00900ED3" w:rsidRPr="00E62D69">
        <w:rPr>
          <w:rFonts w:cs="TH SarabunPSK"/>
          <w:color w:val="4D4D4F"/>
          <w:sz w:val="24"/>
          <w:szCs w:val="24"/>
          <w:cs/>
        </w:rPr>
        <w:t xml:space="preserve"> มกราคม </w:t>
      </w:r>
      <w:r w:rsidR="00900ED3" w:rsidRPr="00E62D69">
        <w:rPr>
          <w:rFonts w:cs="TH SarabunPSK"/>
          <w:color w:val="4D4D4F"/>
          <w:sz w:val="24"/>
          <w:szCs w:val="24"/>
        </w:rPr>
        <w:t>2568</w:t>
      </w:r>
      <w:r w:rsidR="00900ED3" w:rsidRPr="00E62D69">
        <w:rPr>
          <w:rFonts w:cs="TH SarabunPSK"/>
          <w:color w:val="4D4D4F"/>
          <w:sz w:val="24"/>
          <w:szCs w:val="24"/>
          <w:cs/>
        </w:rPr>
        <w:t xml:space="preserve">. สืบค้นจาก </w:t>
      </w:r>
      <w:hyperlink r:id="rId11" w:history="1">
        <w:r w:rsidR="00900ED3" w:rsidRPr="00E62D69">
          <w:rPr>
            <w:rStyle w:val="Hyperlink"/>
            <w:rFonts w:cs="TH SarabunPSK"/>
            <w:sz w:val="24"/>
            <w:szCs w:val="24"/>
          </w:rPr>
          <w:t>https</w:t>
        </w:r>
        <w:r w:rsidR="00900ED3" w:rsidRPr="00E62D69">
          <w:rPr>
            <w:rStyle w:val="Hyperlink"/>
            <w:rFonts w:cs="TH SarabunPSK"/>
            <w:sz w:val="24"/>
            <w:szCs w:val="24"/>
            <w:cs/>
          </w:rPr>
          <w:t>://</w:t>
        </w:r>
        <w:r w:rsidR="00900ED3" w:rsidRPr="00E62D69">
          <w:rPr>
            <w:rStyle w:val="Hyperlink"/>
            <w:rFonts w:cs="TH SarabunPSK"/>
            <w:sz w:val="24"/>
            <w:szCs w:val="24"/>
          </w:rPr>
          <w:t>www</w:t>
        </w:r>
        <w:r w:rsidR="00900ED3" w:rsidRPr="00E62D69">
          <w:rPr>
            <w:rStyle w:val="Hyperlink"/>
            <w:rFonts w:cs="TH SarabunPSK"/>
            <w:sz w:val="24"/>
            <w:szCs w:val="24"/>
            <w:cs/>
          </w:rPr>
          <w:t>.</w:t>
        </w:r>
        <w:r w:rsidR="00900ED3" w:rsidRPr="00E62D69">
          <w:rPr>
            <w:rStyle w:val="Hyperlink"/>
            <w:rFonts w:cs="TH SarabunPSK"/>
            <w:sz w:val="24"/>
            <w:szCs w:val="24"/>
          </w:rPr>
          <w:t>igreenstory</w:t>
        </w:r>
        <w:r w:rsidR="00900ED3" w:rsidRPr="00E62D69">
          <w:rPr>
            <w:rStyle w:val="Hyperlink"/>
            <w:rFonts w:cs="TH SarabunPSK"/>
            <w:sz w:val="24"/>
            <w:szCs w:val="24"/>
            <w:cs/>
          </w:rPr>
          <w:t>.</w:t>
        </w:r>
        <w:r w:rsidR="00900ED3" w:rsidRPr="00E62D69">
          <w:rPr>
            <w:rStyle w:val="Hyperlink"/>
            <w:rFonts w:cs="TH SarabunPSK"/>
            <w:sz w:val="24"/>
            <w:szCs w:val="24"/>
          </w:rPr>
          <w:t>co</w:t>
        </w:r>
        <w:r w:rsidR="00900ED3" w:rsidRPr="00E62D69">
          <w:rPr>
            <w:rStyle w:val="Hyperlink"/>
            <w:rFonts w:cs="TH SarabunPSK"/>
            <w:sz w:val="24"/>
            <w:szCs w:val="24"/>
            <w:cs/>
          </w:rPr>
          <w:t>/</w:t>
        </w:r>
        <w:r w:rsidR="00900ED3" w:rsidRPr="00E62D69">
          <w:rPr>
            <w:rStyle w:val="Hyperlink"/>
            <w:rFonts w:cs="TH SarabunPSK"/>
            <w:sz w:val="24"/>
            <w:szCs w:val="24"/>
          </w:rPr>
          <w:t>pollution</w:t>
        </w:r>
        <w:r w:rsidR="00900ED3" w:rsidRPr="00E62D69">
          <w:rPr>
            <w:rStyle w:val="Hyperlink"/>
            <w:rFonts w:cs="TH SarabunPSK"/>
            <w:sz w:val="24"/>
            <w:szCs w:val="24"/>
            <w:cs/>
          </w:rPr>
          <w:t>-</w:t>
        </w:r>
        <w:r w:rsidR="00900ED3" w:rsidRPr="00E62D69">
          <w:rPr>
            <w:rStyle w:val="Hyperlink"/>
            <w:rFonts w:cs="TH SarabunPSK"/>
            <w:sz w:val="24"/>
            <w:szCs w:val="24"/>
          </w:rPr>
          <w:t>4</w:t>
        </w:r>
        <w:r w:rsidR="00900ED3" w:rsidRPr="00E62D69">
          <w:rPr>
            <w:rStyle w:val="Hyperlink"/>
            <w:rFonts w:cs="TH SarabunPSK"/>
            <w:sz w:val="24"/>
            <w:szCs w:val="24"/>
            <w:cs/>
          </w:rPr>
          <w:t>/</w:t>
        </w:r>
      </w:hyperlink>
      <w:r w:rsidRPr="00E62D69">
        <w:rPr>
          <w:sz w:val="24"/>
          <w:szCs w:val="24"/>
        </w:rPr>
        <w:t xml:space="preserve"> </w:t>
      </w:r>
    </w:p>
  </w:footnote>
  <w:footnote w:id="264">
    <w:p w14:paraId="722E864B" w14:textId="603F8154" w:rsidR="00900ED3" w:rsidRPr="00E62D69" w:rsidRDefault="00900ED3">
      <w:pPr>
        <w:pStyle w:val="FootnoteText"/>
        <w:rPr>
          <w:sz w:val="24"/>
          <w:szCs w:val="24"/>
          <w:lang w:val="en-GB"/>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กสม. เล็งทำข้อเสนอแก้้ปัญหา ‘กากอตฯ-ละเมิดสิทธิมนุษยชน’ พื้นที่่ภาคตะวันออกด่วน</w:t>
      </w:r>
      <w:r w:rsidRPr="00E62D69">
        <w:rPr>
          <w:rFonts w:cs="TH SarabunPSK"/>
          <w:i/>
          <w:iCs/>
          <w:color w:val="4D4D4F"/>
          <w:sz w:val="24"/>
          <w:szCs w:val="24"/>
        </w:rPr>
        <w:t xml:space="preserve">, </w:t>
      </w:r>
      <w:r w:rsidRPr="00E62D69">
        <w:rPr>
          <w:rFonts w:cs="TH SarabunPSK"/>
          <w:color w:val="4D4D4F"/>
          <w:sz w:val="24"/>
          <w:szCs w:val="24"/>
          <w:cs/>
        </w:rPr>
        <w:t xml:space="preserve">โดย </w:t>
      </w:r>
      <w:r w:rsidRPr="00E62D69">
        <w:rPr>
          <w:rFonts w:cs="TH SarabunPSK"/>
          <w:color w:val="4D4D4F"/>
          <w:sz w:val="24"/>
          <w:szCs w:val="24"/>
        </w:rPr>
        <w:t>The Active, 6</w:t>
      </w:r>
      <w:r w:rsidRPr="00E62D69">
        <w:rPr>
          <w:rFonts w:cs="TH SarabunPSK"/>
          <w:color w:val="4D4D4F"/>
          <w:sz w:val="24"/>
          <w:szCs w:val="24"/>
          <w:cs/>
        </w:rPr>
        <w:t xml:space="preserve"> ธันวาคม </w:t>
      </w:r>
      <w:r w:rsidRPr="00E62D69">
        <w:rPr>
          <w:rFonts w:cs="TH SarabunPSK"/>
          <w:color w:val="4D4D4F"/>
          <w:sz w:val="24"/>
          <w:szCs w:val="24"/>
        </w:rPr>
        <w:t>2568</w:t>
      </w:r>
      <w:r w:rsidRPr="00E62D69">
        <w:rPr>
          <w:rFonts w:cs="TH SarabunPSK"/>
          <w:color w:val="4D4D4F"/>
          <w:sz w:val="24"/>
          <w:szCs w:val="24"/>
          <w:cs/>
        </w:rPr>
        <w:t>. สืบค้นจาก</w:t>
      </w:r>
      <w:r w:rsidRPr="00E62D69">
        <w:rPr>
          <w:rFonts w:cs="TH SarabunPSK"/>
          <w:color w:val="4D4D4F"/>
          <w:sz w:val="24"/>
          <w:szCs w:val="24"/>
        </w:rPr>
        <w:t>https</w:t>
      </w:r>
      <w:r w:rsidRPr="00E62D69">
        <w:rPr>
          <w:rFonts w:cs="TH SarabunPSK"/>
          <w:color w:val="4D4D4F"/>
          <w:sz w:val="24"/>
          <w:szCs w:val="24"/>
          <w:cs/>
        </w:rPr>
        <w:t>://</w:t>
      </w:r>
      <w:r w:rsidRPr="00E62D69">
        <w:rPr>
          <w:rFonts w:cs="TH SarabunPSK"/>
          <w:color w:val="4D4D4F"/>
          <w:sz w:val="24"/>
          <w:szCs w:val="24"/>
        </w:rPr>
        <w:t>theactive</w:t>
      </w:r>
      <w:r w:rsidRPr="00E62D69">
        <w:rPr>
          <w:rFonts w:cs="TH SarabunPSK"/>
          <w:color w:val="4D4D4F"/>
          <w:sz w:val="24"/>
          <w:szCs w:val="24"/>
          <w:cs/>
        </w:rPr>
        <w:t>.</w:t>
      </w:r>
      <w:r w:rsidRPr="00E62D69">
        <w:rPr>
          <w:rFonts w:cs="TH SarabunPSK"/>
          <w:color w:val="4D4D4F"/>
          <w:sz w:val="24"/>
          <w:szCs w:val="24"/>
        </w:rPr>
        <w:t>thaipbs</w:t>
      </w:r>
      <w:r w:rsidRPr="00E62D69">
        <w:rPr>
          <w:rFonts w:cs="TH SarabunPSK"/>
          <w:color w:val="4D4D4F"/>
          <w:sz w:val="24"/>
          <w:szCs w:val="24"/>
          <w:cs/>
        </w:rPr>
        <w:t>.</w:t>
      </w:r>
      <w:r w:rsidRPr="00E62D69">
        <w:rPr>
          <w:rFonts w:cs="TH SarabunPSK"/>
          <w:color w:val="4D4D4F"/>
          <w:sz w:val="24"/>
          <w:szCs w:val="24"/>
        </w:rPr>
        <w:t>or</w:t>
      </w:r>
      <w:r w:rsidRPr="00E62D69">
        <w:rPr>
          <w:rFonts w:cs="TH SarabunPSK"/>
          <w:color w:val="4D4D4F"/>
          <w:sz w:val="24"/>
          <w:szCs w:val="24"/>
          <w:cs/>
        </w:rPr>
        <w:t>.</w:t>
      </w:r>
      <w:r w:rsidRPr="00E62D69">
        <w:rPr>
          <w:rFonts w:cs="TH SarabunPSK"/>
          <w:color w:val="4D4D4F"/>
          <w:sz w:val="24"/>
          <w:szCs w:val="24"/>
        </w:rPr>
        <w:t>th</w:t>
      </w:r>
      <w:r w:rsidRPr="00E62D69">
        <w:rPr>
          <w:rFonts w:cs="TH SarabunPSK"/>
          <w:color w:val="4D4D4F"/>
          <w:sz w:val="24"/>
          <w:szCs w:val="24"/>
          <w:cs/>
        </w:rPr>
        <w:t>/</w:t>
      </w:r>
      <w:r w:rsidRPr="00E62D69">
        <w:rPr>
          <w:rFonts w:cs="TH SarabunPSK"/>
          <w:color w:val="4D4D4F"/>
          <w:sz w:val="24"/>
          <w:szCs w:val="24"/>
        </w:rPr>
        <w:t>news</w:t>
      </w:r>
      <w:r w:rsidRPr="00E62D69">
        <w:rPr>
          <w:rFonts w:cs="TH SarabunPSK"/>
          <w:color w:val="4D4D4F"/>
          <w:sz w:val="24"/>
          <w:szCs w:val="24"/>
          <w:cs/>
        </w:rPr>
        <w:t>/</w:t>
      </w:r>
      <w:r w:rsidRPr="00E62D69">
        <w:rPr>
          <w:rFonts w:cs="TH SarabunPSK"/>
          <w:color w:val="4D4D4F"/>
          <w:sz w:val="24"/>
          <w:szCs w:val="24"/>
        </w:rPr>
        <w:t>pollution</w:t>
      </w:r>
      <w:r w:rsidRPr="00E62D69">
        <w:rPr>
          <w:rFonts w:cs="TH SarabunPSK"/>
          <w:color w:val="4D4D4F"/>
          <w:sz w:val="24"/>
          <w:szCs w:val="24"/>
          <w:cs/>
        </w:rPr>
        <w:t>-</w:t>
      </w:r>
      <w:r w:rsidRPr="00E62D69">
        <w:rPr>
          <w:rFonts w:cs="TH SarabunPSK"/>
          <w:color w:val="4D4D4F"/>
          <w:sz w:val="24"/>
          <w:szCs w:val="24"/>
        </w:rPr>
        <w:t>20251206</w:t>
      </w:r>
    </w:p>
  </w:footnote>
  <w:footnote w:id="265">
    <w:p w14:paraId="0DC11841" w14:textId="7A8B605E" w:rsidR="00900ED3" w:rsidRPr="00E62D69" w:rsidRDefault="00900ED3">
      <w:pPr>
        <w:pStyle w:val="FootnoteText"/>
        <w:rPr>
          <w:rFonts w:cs="TH SarabunPSK"/>
          <w:sz w:val="24"/>
          <w:szCs w:val="24"/>
          <w:cs/>
        </w:rPr>
      </w:pPr>
      <w:r w:rsidRPr="00E62D69">
        <w:rPr>
          <w:rStyle w:val="FootnoteReference"/>
          <w:sz w:val="24"/>
          <w:szCs w:val="24"/>
        </w:rPr>
        <w:footnoteRef/>
      </w:r>
      <w:r w:rsidRPr="00E62D69">
        <w:rPr>
          <w:sz w:val="24"/>
          <w:szCs w:val="24"/>
        </w:rPr>
        <w:t xml:space="preserve"> </w:t>
      </w:r>
      <w:r w:rsidRPr="00E62D69">
        <w:rPr>
          <w:rFonts w:cs="TH SarabunPSK"/>
          <w:spacing w:val="-6"/>
          <w:sz w:val="24"/>
          <w:szCs w:val="24"/>
          <w:cs/>
        </w:rPr>
        <w:t>จาก 7 วัน 125 กม.! ชาวบ้าน “ฉะเชิงเทรา” เดินเท้าถึงทำเนียบฯ ยื่นนายกฯ “หยุดโรงไฟฟ้ารับภาระค่าไฟแพง”</w:t>
      </w:r>
      <w:r w:rsidRPr="00E62D69">
        <w:rPr>
          <w:rFonts w:cs="TH SarabunPSK"/>
          <w:spacing w:val="-6"/>
          <w:sz w:val="24"/>
          <w:szCs w:val="24"/>
        </w:rPr>
        <w:t xml:space="preserve">, </w:t>
      </w:r>
      <w:r w:rsidRPr="00E62D69">
        <w:rPr>
          <w:rFonts w:cs="TH SarabunPSK"/>
          <w:spacing w:val="-6"/>
          <w:sz w:val="24"/>
          <w:szCs w:val="24"/>
          <w:cs/>
        </w:rPr>
        <w:t>โดย สยามรัฐ</w:t>
      </w:r>
      <w:r w:rsidRPr="00E62D69">
        <w:rPr>
          <w:rFonts w:cs="TH SarabunPSK"/>
          <w:spacing w:val="-6"/>
          <w:sz w:val="24"/>
          <w:szCs w:val="24"/>
        </w:rPr>
        <w:t xml:space="preserve">, </w:t>
      </w:r>
      <w:r w:rsidRPr="00E62D69">
        <w:rPr>
          <w:rFonts w:cs="TH SarabunPSK"/>
          <w:spacing w:val="-6"/>
          <w:sz w:val="24"/>
          <w:szCs w:val="24"/>
          <w:cs/>
        </w:rPr>
        <w:t>11 พฤศจิกายน 2568. สืบค้นจาก</w:t>
      </w:r>
      <w:r w:rsidRPr="00E62D69">
        <w:rPr>
          <w:rFonts w:cs="TH SarabunPSK"/>
          <w:sz w:val="24"/>
          <w:szCs w:val="24"/>
          <w:cs/>
        </w:rPr>
        <w:t xml:space="preserve"> </w:t>
      </w:r>
      <w:r w:rsidRPr="00E62D69">
        <w:rPr>
          <w:rFonts w:cs="TH SarabunPSK"/>
          <w:sz w:val="24"/>
          <w:szCs w:val="24"/>
        </w:rPr>
        <w:t>https://siamrath.co.th/contents/</w:t>
      </w:r>
      <w:r w:rsidRPr="00E62D69">
        <w:rPr>
          <w:rFonts w:cs="TH SarabunPSK"/>
          <w:sz w:val="24"/>
          <w:szCs w:val="24"/>
          <w:cs/>
        </w:rPr>
        <w:t>109617</w:t>
      </w:r>
    </w:p>
  </w:footnote>
  <w:footnote w:id="266">
    <w:p w14:paraId="4DBB565A" w14:textId="7363F861" w:rsidR="00404ED0" w:rsidRPr="00E62D69" w:rsidRDefault="00404ED0">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ไฟไหม้ เปิดโปง ‘โรงงานเถื่อน’ ในสมุทรสาคร สร้างภัยมลพิษจากรีไซเคล. </w:t>
      </w:r>
      <w:r w:rsidRPr="00E62D69">
        <w:rPr>
          <w:rFonts w:cs="TH SarabunPSK"/>
          <w:color w:val="4D4D4F"/>
          <w:sz w:val="24"/>
          <w:szCs w:val="24"/>
          <w:cs/>
        </w:rPr>
        <w:t>งานเดิม.</w:t>
      </w:r>
    </w:p>
  </w:footnote>
  <w:footnote w:id="267">
    <w:p w14:paraId="21F20522" w14:textId="25566058" w:rsidR="00404ED0" w:rsidRPr="00E62D69" w:rsidRDefault="00404ED0">
      <w:pPr>
        <w:pStyle w:val="FootnoteText"/>
        <w:rPr>
          <w:sz w:val="24"/>
          <w:szCs w:val="24"/>
          <w:cs/>
        </w:rPr>
      </w:pPr>
      <w:r w:rsidRPr="00E62D69">
        <w:rPr>
          <w:rStyle w:val="FootnoteReference"/>
          <w:sz w:val="24"/>
          <w:szCs w:val="24"/>
        </w:rPr>
        <w:footnoteRef/>
      </w:r>
      <w:r w:rsidRPr="00E62D69">
        <w:rPr>
          <w:rFonts w:cs="TH SarabunPSK"/>
          <w:color w:val="4D4D4F"/>
          <w:sz w:val="24"/>
          <w:szCs w:val="24"/>
          <w:cs/>
        </w:rPr>
        <w:t>จาก</w:t>
      </w:r>
      <w:r w:rsidRPr="00E62D69">
        <w:rPr>
          <w:rFonts w:cs="TH SarabunPSK"/>
          <w:i/>
          <w:iCs/>
          <w:color w:val="4D4D4F"/>
          <w:sz w:val="24"/>
          <w:szCs w:val="24"/>
          <w:cs/>
        </w:rPr>
        <w:t xml:space="preserve"> ครม. อนุมัติแผนปฏิบัติการขับเคลือนวาระแห่งชาติ “การแก้ไขปัญหามลพิษด้านฝุ่นละออง” ฉบับที่ </w:t>
      </w:r>
      <w:r w:rsidRPr="00E62D69">
        <w:rPr>
          <w:rFonts w:cs="TH SarabunPSK"/>
          <w:i/>
          <w:iCs/>
          <w:color w:val="4D4D4F"/>
          <w:sz w:val="24"/>
          <w:szCs w:val="24"/>
        </w:rPr>
        <w:t>2</w:t>
      </w:r>
      <w:r w:rsidRPr="00E62D69">
        <w:rPr>
          <w:rFonts w:cs="TH SarabunPSK"/>
          <w:i/>
          <w:iCs/>
          <w:color w:val="4D4D4F"/>
          <w:sz w:val="24"/>
          <w:szCs w:val="24"/>
          <w:cs/>
        </w:rPr>
        <w:t xml:space="preserve"> พ.ศ. </w:t>
      </w:r>
      <w:r w:rsidRPr="00E62D69">
        <w:rPr>
          <w:rFonts w:cs="TH SarabunPSK"/>
          <w:i/>
          <w:iCs/>
          <w:color w:val="4D4D4F"/>
          <w:sz w:val="24"/>
          <w:szCs w:val="24"/>
        </w:rPr>
        <w:t>2568</w:t>
      </w:r>
      <w:r w:rsidRPr="00E62D69">
        <w:rPr>
          <w:rFonts w:cs="TH SarabunPSK"/>
          <w:i/>
          <w:iCs/>
          <w:color w:val="4D4D4F"/>
          <w:sz w:val="24"/>
          <w:szCs w:val="24"/>
          <w:cs/>
        </w:rPr>
        <w:t>-</w:t>
      </w:r>
      <w:r w:rsidRPr="00E62D69">
        <w:rPr>
          <w:rFonts w:cs="TH SarabunPSK"/>
          <w:i/>
          <w:iCs/>
          <w:color w:val="4D4D4F"/>
          <w:sz w:val="24"/>
          <w:szCs w:val="24"/>
        </w:rPr>
        <w:t>2570</w:t>
      </w:r>
      <w:r w:rsidRPr="00E62D69">
        <w:rPr>
          <w:rFonts w:cs="TH SarabunPSK"/>
          <w:i/>
          <w:iCs/>
          <w:color w:val="4D4D4F"/>
          <w:sz w:val="24"/>
          <w:szCs w:val="24"/>
          <w:cs/>
        </w:rPr>
        <w:t xml:space="preserve"> และระยะ </w:t>
      </w:r>
      <w:r w:rsidRPr="00E62D69">
        <w:rPr>
          <w:rFonts w:cs="TH SarabunPSK"/>
          <w:i/>
          <w:iCs/>
          <w:color w:val="4D4D4F"/>
          <w:sz w:val="24"/>
          <w:szCs w:val="24"/>
        </w:rPr>
        <w:t>5</w:t>
      </w:r>
      <w:r w:rsidRPr="00E62D69">
        <w:rPr>
          <w:rFonts w:cs="TH SarabunPSK"/>
          <w:i/>
          <w:iCs/>
          <w:color w:val="4D4D4F"/>
          <w:sz w:val="24"/>
          <w:szCs w:val="24"/>
          <w:cs/>
        </w:rPr>
        <w:t xml:space="preserve"> ปี ต่อไป </w:t>
      </w:r>
      <w:r w:rsidRPr="00E62D69">
        <w:rPr>
          <w:rFonts w:cs="TH SarabunPSK"/>
          <w:color w:val="4D4D4F"/>
          <w:sz w:val="24"/>
          <w:szCs w:val="24"/>
          <w:cs/>
        </w:rPr>
        <w:t>[ข่าวทำเนียบรัฐบาล]</w:t>
      </w:r>
      <w:r w:rsidRPr="00E62D69">
        <w:rPr>
          <w:rFonts w:cs="TH SarabunPSK"/>
          <w:color w:val="4D4D4F"/>
          <w:sz w:val="24"/>
          <w:szCs w:val="24"/>
        </w:rPr>
        <w:t xml:space="preserve">, </w:t>
      </w:r>
      <w:r w:rsidRPr="00E62D69">
        <w:rPr>
          <w:rFonts w:cs="TH SarabunPSK"/>
          <w:color w:val="4D4D4F"/>
          <w:sz w:val="24"/>
          <w:szCs w:val="24"/>
          <w:cs/>
        </w:rPr>
        <w:t>โดย สำนักเลขาธิการนายกรัฐมนตรีี</w:t>
      </w:r>
      <w:r w:rsidRPr="00E62D69">
        <w:rPr>
          <w:rFonts w:cs="TH SarabunPSK"/>
          <w:color w:val="4D4D4F"/>
          <w:sz w:val="24"/>
          <w:szCs w:val="24"/>
        </w:rPr>
        <w:t xml:space="preserve">, 24 </w:t>
      </w:r>
      <w:r w:rsidRPr="00E62D69">
        <w:rPr>
          <w:rFonts w:cs="TH SarabunPSK"/>
          <w:color w:val="4D4D4F"/>
          <w:sz w:val="24"/>
          <w:szCs w:val="24"/>
          <w:cs/>
        </w:rPr>
        <w:t xml:space="preserve">กรกฎาคม </w:t>
      </w:r>
      <w:r w:rsidRPr="00E62D69">
        <w:rPr>
          <w:rFonts w:cs="TH SarabunPSK"/>
          <w:color w:val="4D4D4F"/>
          <w:sz w:val="24"/>
          <w:szCs w:val="24"/>
        </w:rPr>
        <w:t>2568</w:t>
      </w:r>
      <w:r w:rsidRPr="00E62D69">
        <w:rPr>
          <w:rFonts w:cs="TH SarabunPSK"/>
          <w:color w:val="4D4D4F"/>
          <w:sz w:val="24"/>
          <w:szCs w:val="24"/>
          <w:cs/>
        </w:rPr>
        <w:t xml:space="preserve">. สืบค้นจาก </w:t>
      </w:r>
      <w:hyperlink r:id="rId12"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thaigov</w:t>
        </w:r>
        <w:r w:rsidRPr="00E62D69">
          <w:rPr>
            <w:rStyle w:val="Hyperlink"/>
            <w:rFonts w:cs="TH SarabunPSK"/>
            <w:sz w:val="24"/>
            <w:szCs w:val="24"/>
            <w:cs/>
          </w:rPr>
          <w:t>.</w:t>
        </w:r>
        <w:r w:rsidRPr="00E62D69">
          <w:rPr>
            <w:rStyle w:val="Hyperlink"/>
            <w:rFonts w:cs="TH SarabunPSK"/>
            <w:sz w:val="24"/>
            <w:szCs w:val="24"/>
          </w:rPr>
          <w:t>go</w:t>
        </w:r>
        <w:r w:rsidRPr="00E62D69">
          <w:rPr>
            <w:rStyle w:val="Hyperlink"/>
            <w:rFonts w:cs="TH SarabunPSK"/>
            <w:sz w:val="24"/>
            <w:szCs w:val="24"/>
            <w:cs/>
          </w:rPr>
          <w:t>.</w:t>
        </w:r>
        <w:r w:rsidRPr="00E62D69">
          <w:rPr>
            <w:rStyle w:val="Hyperlink"/>
            <w:rFonts w:cs="TH SarabunPSK"/>
            <w:sz w:val="24"/>
            <w:szCs w:val="24"/>
          </w:rPr>
          <w:t>th</w:t>
        </w:r>
        <w:r w:rsidRPr="00E62D69">
          <w:rPr>
            <w:rStyle w:val="Hyperlink"/>
            <w:rFonts w:cs="TH SarabunPSK"/>
            <w:sz w:val="24"/>
            <w:szCs w:val="24"/>
            <w:cs/>
          </w:rPr>
          <w:t>/</w:t>
        </w:r>
        <w:r w:rsidRPr="00E62D69">
          <w:rPr>
            <w:rStyle w:val="Hyperlink"/>
            <w:rFonts w:cs="TH SarabunPSK"/>
            <w:sz w:val="24"/>
            <w:szCs w:val="24"/>
          </w:rPr>
          <w:t>news</w:t>
        </w:r>
        <w:r w:rsidRPr="00E62D69">
          <w:rPr>
            <w:rStyle w:val="Hyperlink"/>
            <w:rFonts w:cs="TH SarabunPSK"/>
            <w:sz w:val="24"/>
            <w:szCs w:val="24"/>
            <w:cs/>
          </w:rPr>
          <w:t>/</w:t>
        </w:r>
        <w:r w:rsidRPr="00E62D69">
          <w:rPr>
            <w:rStyle w:val="Hyperlink"/>
            <w:rFonts w:cs="TH SarabunPSK"/>
            <w:sz w:val="24"/>
            <w:szCs w:val="24"/>
          </w:rPr>
          <w:t>contents</w:t>
        </w:r>
        <w:r w:rsidRPr="00E62D69">
          <w:rPr>
            <w:rStyle w:val="Hyperlink"/>
            <w:rFonts w:cs="TH SarabunPSK"/>
            <w:sz w:val="24"/>
            <w:szCs w:val="24"/>
            <w:cs/>
          </w:rPr>
          <w:t>/</w:t>
        </w:r>
        <w:r w:rsidRPr="00E62D69">
          <w:rPr>
            <w:rStyle w:val="Hyperlink"/>
            <w:rFonts w:cs="TH SarabunPSK"/>
            <w:sz w:val="24"/>
            <w:szCs w:val="24"/>
          </w:rPr>
          <w:t>details</w:t>
        </w:r>
        <w:r w:rsidRPr="00E62D69">
          <w:rPr>
            <w:rStyle w:val="Hyperlink"/>
            <w:rFonts w:cs="TH SarabunPSK"/>
            <w:sz w:val="24"/>
            <w:szCs w:val="24"/>
            <w:cs/>
          </w:rPr>
          <w:t>/</w:t>
        </w:r>
        <w:r w:rsidRPr="00E62D69">
          <w:rPr>
            <w:rStyle w:val="Hyperlink"/>
            <w:rFonts w:cs="TH SarabunPSK"/>
            <w:sz w:val="24"/>
            <w:szCs w:val="24"/>
          </w:rPr>
          <w:t>98666</w:t>
        </w:r>
      </w:hyperlink>
    </w:p>
  </w:footnote>
  <w:footnote w:id="268">
    <w:p w14:paraId="637786A7" w14:textId="23633E10" w:rsidR="00404ED0" w:rsidRPr="00E62D69" w:rsidRDefault="00404ED0">
      <w:pPr>
        <w:pStyle w:val="FootnoteText"/>
        <w:rPr>
          <w:sz w:val="24"/>
          <w:szCs w:val="24"/>
        </w:rPr>
      </w:pPr>
      <w:r w:rsidRPr="00E62D69">
        <w:rPr>
          <w:rStyle w:val="FootnoteReference"/>
          <w:sz w:val="24"/>
          <w:szCs w:val="24"/>
        </w:rPr>
        <w:footnoteRef/>
      </w:r>
      <w:r w:rsidRPr="00E62D69">
        <w:rPr>
          <w:rFonts w:cs="TH SarabunPSK"/>
          <w:color w:val="4D4D4F"/>
          <w:sz w:val="24"/>
          <w:szCs w:val="24"/>
          <w:cs/>
        </w:rPr>
        <w:t>จาก</w:t>
      </w:r>
      <w:r w:rsidRPr="00E62D69">
        <w:rPr>
          <w:rFonts w:cs="TH SarabunPSK"/>
          <w:i/>
          <w:iCs/>
          <w:color w:val="4D4D4F"/>
          <w:sz w:val="24"/>
          <w:szCs w:val="24"/>
          <w:cs/>
        </w:rPr>
        <w:t xml:space="preserve"> หนังสือกรมควบคุมมลพิษ ด่วนที่สุด ที่ ทส </w:t>
      </w:r>
      <w:r w:rsidRPr="00E62D69">
        <w:rPr>
          <w:rFonts w:cs="TH SarabunPSK"/>
          <w:i/>
          <w:iCs/>
          <w:color w:val="4D4D4F"/>
          <w:sz w:val="24"/>
          <w:szCs w:val="24"/>
        </w:rPr>
        <w:t>0303</w:t>
      </w:r>
      <w:r w:rsidRPr="00E62D69">
        <w:rPr>
          <w:rFonts w:cs="TH SarabunPSK"/>
          <w:i/>
          <w:iCs/>
          <w:color w:val="4D4D4F"/>
          <w:sz w:val="24"/>
          <w:szCs w:val="24"/>
          <w:cs/>
        </w:rPr>
        <w:t>/</w:t>
      </w:r>
      <w:r w:rsidRPr="00E62D69">
        <w:rPr>
          <w:rFonts w:cs="TH SarabunPSK"/>
          <w:i/>
          <w:iCs/>
          <w:color w:val="4D4D4F"/>
          <w:sz w:val="24"/>
          <w:szCs w:val="24"/>
        </w:rPr>
        <w:t>25026</w:t>
      </w:r>
      <w:r w:rsidRPr="00E62D69">
        <w:rPr>
          <w:rFonts w:cs="TH SarabunPSK"/>
          <w:i/>
          <w:iCs/>
          <w:color w:val="4D4D4F"/>
          <w:sz w:val="24"/>
          <w:szCs w:val="24"/>
          <w:cs/>
        </w:rPr>
        <w:t xml:space="preserve"> ลงวันที่ </w:t>
      </w:r>
      <w:r w:rsidRPr="00E62D69">
        <w:rPr>
          <w:rFonts w:cs="TH SarabunPSK"/>
          <w:i/>
          <w:iCs/>
          <w:color w:val="4D4D4F"/>
          <w:sz w:val="24"/>
          <w:szCs w:val="24"/>
        </w:rPr>
        <w:t>10</w:t>
      </w:r>
      <w:r w:rsidRPr="00E62D69">
        <w:rPr>
          <w:rFonts w:cs="TH SarabunPSK"/>
          <w:i/>
          <w:iCs/>
          <w:color w:val="4D4D4F"/>
          <w:sz w:val="24"/>
          <w:szCs w:val="24"/>
          <w:cs/>
        </w:rPr>
        <w:t xml:space="preserve"> ตุลาคม </w:t>
      </w:r>
      <w:r w:rsidRPr="00E62D69">
        <w:rPr>
          <w:rFonts w:cs="TH SarabunPSK"/>
          <w:i/>
          <w:iCs/>
          <w:color w:val="4D4D4F"/>
          <w:sz w:val="24"/>
          <w:szCs w:val="24"/>
        </w:rPr>
        <w:t>2568</w:t>
      </w:r>
      <w:r w:rsidRPr="00E62D69">
        <w:rPr>
          <w:rFonts w:cs="TH SarabunPSK"/>
          <w:i/>
          <w:iCs/>
          <w:color w:val="4D4D4F"/>
          <w:sz w:val="24"/>
          <w:szCs w:val="24"/>
          <w:cs/>
        </w:rPr>
        <w:t xml:space="preserve"> เรื่อง ข้อมูลประกอบการจัดทำรายงานผลการประเมินสถานการณ์ด้านสิทธิมนุษยชนของประเทศไทย ปี 2568.</w:t>
      </w:r>
    </w:p>
  </w:footnote>
  <w:footnote w:id="269">
    <w:p w14:paraId="5A0F84DF" w14:textId="37684321" w:rsidR="00404ED0" w:rsidRPr="00E62D69" w:rsidRDefault="00404ED0" w:rsidP="00404ED0">
      <w:pPr>
        <w:pStyle w:val="FootnoteText"/>
        <w:jc w:val="thaiDistribute"/>
        <w:rPr>
          <w:sz w:val="24"/>
          <w:szCs w:val="24"/>
          <w:lang w:val="en-GB"/>
        </w:rPr>
      </w:pPr>
      <w:r w:rsidRPr="00E62D69">
        <w:rPr>
          <w:rStyle w:val="FootnoteReference"/>
          <w:sz w:val="24"/>
          <w:szCs w:val="24"/>
        </w:rPr>
        <w:footnoteRef/>
      </w:r>
      <w:r w:rsidRPr="00E62D69">
        <w:rPr>
          <w:rFonts w:cs="TH SarabunPSK"/>
          <w:color w:val="4D4D4F"/>
          <w:sz w:val="24"/>
          <w:szCs w:val="24"/>
          <w:cs/>
        </w:rPr>
        <w:t>จาก</w:t>
      </w:r>
      <w:r w:rsidRPr="00E62D69">
        <w:rPr>
          <w:rFonts w:cs="TH SarabunPSK"/>
          <w:i/>
          <w:iCs/>
          <w:color w:val="4D4D4F"/>
          <w:sz w:val="24"/>
          <w:szCs w:val="24"/>
          <w:cs/>
        </w:rPr>
        <w:t xml:space="preserve"> หนังสือกระทรวงการต่างประเทศ ที่่ กต </w:t>
      </w:r>
      <w:r w:rsidRPr="00E62D69">
        <w:rPr>
          <w:rFonts w:cs="TH SarabunPSK"/>
          <w:i/>
          <w:iCs/>
          <w:color w:val="4D4D4F"/>
          <w:sz w:val="24"/>
          <w:szCs w:val="24"/>
        </w:rPr>
        <w:t>1205</w:t>
      </w:r>
      <w:r w:rsidRPr="00E62D69">
        <w:rPr>
          <w:rFonts w:cs="TH SarabunPSK"/>
          <w:i/>
          <w:iCs/>
          <w:color w:val="4D4D4F"/>
          <w:sz w:val="24"/>
          <w:szCs w:val="24"/>
          <w:cs/>
        </w:rPr>
        <w:t>/</w:t>
      </w:r>
      <w:r w:rsidRPr="00E62D69">
        <w:rPr>
          <w:rFonts w:cs="TH SarabunPSK"/>
          <w:i/>
          <w:iCs/>
          <w:color w:val="4D4D4F"/>
          <w:sz w:val="24"/>
          <w:szCs w:val="24"/>
        </w:rPr>
        <w:t>840</w:t>
      </w:r>
      <w:r w:rsidRPr="00E62D69">
        <w:rPr>
          <w:rFonts w:cs="TH SarabunPSK"/>
          <w:i/>
          <w:iCs/>
          <w:color w:val="4D4D4F"/>
          <w:sz w:val="24"/>
          <w:szCs w:val="24"/>
          <w:cs/>
        </w:rPr>
        <w:t xml:space="preserve"> ลงวันที</w:t>
      </w:r>
      <w:r w:rsidRPr="00E62D69">
        <w:rPr>
          <w:rFonts w:cs="TH SarabunPSK"/>
          <w:i/>
          <w:iCs/>
          <w:color w:val="4D4D4F"/>
          <w:sz w:val="24"/>
          <w:szCs w:val="24"/>
        </w:rPr>
        <w:t xml:space="preserve"> 20</w:t>
      </w:r>
      <w:r w:rsidRPr="00E62D69">
        <w:rPr>
          <w:rFonts w:cs="TH SarabunPSK"/>
          <w:i/>
          <w:iCs/>
          <w:color w:val="4D4D4F"/>
          <w:sz w:val="24"/>
          <w:szCs w:val="24"/>
          <w:cs/>
        </w:rPr>
        <w:t xml:space="preserve"> ตุลาคม </w:t>
      </w:r>
      <w:r w:rsidRPr="00E62D69">
        <w:rPr>
          <w:rFonts w:cs="TH SarabunPSK"/>
          <w:i/>
          <w:iCs/>
          <w:color w:val="4D4D4F"/>
          <w:sz w:val="24"/>
          <w:szCs w:val="24"/>
        </w:rPr>
        <w:t>2568</w:t>
      </w:r>
      <w:r w:rsidRPr="00E62D69">
        <w:rPr>
          <w:rFonts w:cs="TH SarabunPSK"/>
          <w:i/>
          <w:iCs/>
          <w:color w:val="4D4D4F"/>
          <w:sz w:val="24"/>
          <w:szCs w:val="24"/>
          <w:cs/>
        </w:rPr>
        <w:t xml:space="preserve"> เรือง ข้อมูลประกอบการจัดทำรายงานผลการประเมินสถานการณ์ด้านสิทธิมนุษยชนของประเทศไทย ปี 2568.</w:t>
      </w:r>
    </w:p>
  </w:footnote>
  <w:footnote w:id="270">
    <w:p w14:paraId="33FEAE8D" w14:textId="72020676" w:rsidR="00404ED0" w:rsidRPr="00E62D69" w:rsidRDefault="00404ED0">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สธ. เผยคนไทย </w:t>
      </w:r>
      <w:r w:rsidRPr="00E62D69">
        <w:rPr>
          <w:rFonts w:cs="TH SarabunPSK"/>
          <w:i/>
          <w:iCs/>
          <w:color w:val="4D4D4F"/>
          <w:sz w:val="24"/>
          <w:szCs w:val="24"/>
        </w:rPr>
        <w:t>38</w:t>
      </w:r>
      <w:r w:rsidRPr="00E62D69">
        <w:rPr>
          <w:rFonts w:cs="TH SarabunPSK"/>
          <w:i/>
          <w:iCs/>
          <w:color w:val="4D4D4F"/>
          <w:sz w:val="24"/>
          <w:szCs w:val="24"/>
          <w:cs/>
        </w:rPr>
        <w:t xml:space="preserve"> ล้านคนอยู่ในพื้นที่ฝุ่น </w:t>
      </w:r>
      <w:r w:rsidRPr="00E62D69">
        <w:rPr>
          <w:rFonts w:cs="TH SarabunPSK"/>
          <w:i/>
          <w:iCs/>
          <w:color w:val="4D4D4F"/>
          <w:sz w:val="24"/>
          <w:szCs w:val="24"/>
        </w:rPr>
        <w:t>PM2</w:t>
      </w:r>
      <w:r w:rsidRPr="00E62D69">
        <w:rPr>
          <w:rFonts w:cs="TH SarabunPSK"/>
          <w:i/>
          <w:iCs/>
          <w:color w:val="4D4D4F"/>
          <w:sz w:val="24"/>
          <w:szCs w:val="24"/>
          <w:cs/>
        </w:rPr>
        <w:t>.</w:t>
      </w:r>
      <w:r w:rsidRPr="00E62D69">
        <w:rPr>
          <w:rFonts w:cs="TH SarabunPSK"/>
          <w:i/>
          <w:iCs/>
          <w:color w:val="4D4D4F"/>
          <w:sz w:val="24"/>
          <w:szCs w:val="24"/>
        </w:rPr>
        <w:t>5</w:t>
      </w:r>
      <w:r w:rsidRPr="00E62D69">
        <w:rPr>
          <w:rFonts w:cs="TH SarabunPSK"/>
          <w:i/>
          <w:iCs/>
          <w:color w:val="4D4D4F"/>
          <w:sz w:val="24"/>
          <w:szCs w:val="24"/>
          <w:cs/>
        </w:rPr>
        <w:t xml:space="preserve"> เกินค่ามาตรฐาน พบเป็นกลุ่มเปราะบาง </w:t>
      </w:r>
      <w:r w:rsidRPr="00E62D69">
        <w:rPr>
          <w:rFonts w:cs="TH SarabunPSK"/>
          <w:i/>
          <w:iCs/>
          <w:color w:val="4D4D4F"/>
          <w:sz w:val="24"/>
          <w:szCs w:val="24"/>
        </w:rPr>
        <w:t>15</w:t>
      </w:r>
      <w:r w:rsidRPr="00E62D69">
        <w:rPr>
          <w:rFonts w:cs="TH SarabunPSK"/>
          <w:i/>
          <w:iCs/>
          <w:color w:val="4D4D4F"/>
          <w:sz w:val="24"/>
          <w:szCs w:val="24"/>
          <w:cs/>
        </w:rPr>
        <w:t xml:space="preserve"> ล้านคน</w:t>
      </w:r>
      <w:r w:rsidRPr="00E62D69">
        <w:rPr>
          <w:rFonts w:cs="TH SarabunPSK"/>
          <w:i/>
          <w:iCs/>
          <w:color w:val="4D4D4F"/>
          <w:sz w:val="24"/>
          <w:szCs w:val="24"/>
        </w:rPr>
        <w:t xml:space="preserve">, </w:t>
      </w:r>
      <w:r w:rsidRPr="00E62D69">
        <w:rPr>
          <w:rFonts w:cs="TH SarabunPSK"/>
          <w:i/>
          <w:iCs/>
          <w:color w:val="4D4D4F"/>
          <w:sz w:val="24"/>
          <w:szCs w:val="24"/>
          <w:cs/>
        </w:rPr>
        <w:t xml:space="preserve">โดย </w:t>
      </w:r>
      <w:r w:rsidRPr="00E62D69">
        <w:rPr>
          <w:rFonts w:cs="TH SarabunPSK"/>
          <w:i/>
          <w:iCs/>
          <w:color w:val="4D4D4F"/>
          <w:sz w:val="24"/>
          <w:szCs w:val="24"/>
        </w:rPr>
        <w:t xml:space="preserve">Hfocus </w:t>
      </w:r>
      <w:r w:rsidRPr="00E62D69">
        <w:rPr>
          <w:rFonts w:cs="TH SarabunPSK"/>
          <w:i/>
          <w:iCs/>
          <w:color w:val="4D4D4F"/>
          <w:sz w:val="24"/>
          <w:szCs w:val="24"/>
          <w:cs/>
        </w:rPr>
        <w:t>เจาะลึกระบบสุขภาพ</w:t>
      </w:r>
      <w:r w:rsidRPr="00E62D69">
        <w:rPr>
          <w:rFonts w:cs="TH SarabunPSK"/>
          <w:i/>
          <w:iCs/>
          <w:color w:val="4D4D4F"/>
          <w:sz w:val="24"/>
          <w:szCs w:val="24"/>
        </w:rPr>
        <w:t xml:space="preserve">, 9 </w:t>
      </w:r>
      <w:r w:rsidRPr="00E62D69">
        <w:rPr>
          <w:rFonts w:cs="TH SarabunPSK"/>
          <w:i/>
          <w:iCs/>
          <w:color w:val="4D4D4F"/>
          <w:sz w:val="24"/>
          <w:szCs w:val="24"/>
          <w:cs/>
        </w:rPr>
        <w:t xml:space="preserve">มกราคม </w:t>
      </w:r>
      <w:r w:rsidRPr="00E62D69">
        <w:rPr>
          <w:rFonts w:cs="TH SarabunPSK"/>
          <w:i/>
          <w:iCs/>
          <w:color w:val="4D4D4F"/>
          <w:sz w:val="24"/>
          <w:szCs w:val="24"/>
        </w:rPr>
        <w:t>2568</w:t>
      </w:r>
      <w:r w:rsidRPr="00E62D69">
        <w:rPr>
          <w:rFonts w:cs="TH SarabunPSK"/>
          <w:i/>
          <w:iCs/>
          <w:color w:val="4D4D4F"/>
          <w:sz w:val="24"/>
          <w:szCs w:val="24"/>
          <w:cs/>
        </w:rPr>
        <w:t xml:space="preserve">. สืบค้นจาก </w:t>
      </w:r>
      <w:hyperlink r:id="rId13" w:history="1">
        <w:r w:rsidRPr="00E62D69">
          <w:rPr>
            <w:rStyle w:val="Hyperlink"/>
            <w:rFonts w:cs="TH SarabunPSK"/>
            <w:i/>
            <w:iCs/>
            <w:sz w:val="24"/>
            <w:szCs w:val="24"/>
          </w:rPr>
          <w:t>https</w:t>
        </w:r>
        <w:r w:rsidRPr="00E62D69">
          <w:rPr>
            <w:rStyle w:val="Hyperlink"/>
            <w:rFonts w:cs="TH SarabunPSK"/>
            <w:i/>
            <w:iCs/>
            <w:sz w:val="24"/>
            <w:szCs w:val="24"/>
            <w:cs/>
          </w:rPr>
          <w:t>://</w:t>
        </w:r>
        <w:r w:rsidRPr="00E62D69">
          <w:rPr>
            <w:rStyle w:val="Hyperlink"/>
            <w:rFonts w:cs="TH SarabunPSK"/>
            <w:i/>
            <w:iCs/>
            <w:sz w:val="24"/>
            <w:szCs w:val="24"/>
          </w:rPr>
          <w:t>www</w:t>
        </w:r>
        <w:r w:rsidRPr="00E62D69">
          <w:rPr>
            <w:rStyle w:val="Hyperlink"/>
            <w:rFonts w:cs="TH SarabunPSK"/>
            <w:i/>
            <w:iCs/>
            <w:sz w:val="24"/>
            <w:szCs w:val="24"/>
            <w:cs/>
          </w:rPr>
          <w:t>.</w:t>
        </w:r>
        <w:r w:rsidRPr="00E62D69">
          <w:rPr>
            <w:rStyle w:val="Hyperlink"/>
            <w:rFonts w:cs="TH SarabunPSK"/>
            <w:i/>
            <w:iCs/>
            <w:sz w:val="24"/>
            <w:szCs w:val="24"/>
          </w:rPr>
          <w:t>hfocus</w:t>
        </w:r>
        <w:r w:rsidRPr="00E62D69">
          <w:rPr>
            <w:rStyle w:val="Hyperlink"/>
            <w:rFonts w:cs="TH SarabunPSK"/>
            <w:i/>
            <w:iCs/>
            <w:sz w:val="24"/>
            <w:szCs w:val="24"/>
            <w:cs/>
          </w:rPr>
          <w:t>.</w:t>
        </w:r>
        <w:r w:rsidRPr="00E62D69">
          <w:rPr>
            <w:rStyle w:val="Hyperlink"/>
            <w:rFonts w:cs="TH SarabunPSK"/>
            <w:i/>
            <w:iCs/>
            <w:sz w:val="24"/>
            <w:szCs w:val="24"/>
          </w:rPr>
          <w:t>org</w:t>
        </w:r>
        <w:r w:rsidRPr="00E62D69">
          <w:rPr>
            <w:rStyle w:val="Hyperlink"/>
            <w:rFonts w:cs="TH SarabunPSK"/>
            <w:i/>
            <w:iCs/>
            <w:sz w:val="24"/>
            <w:szCs w:val="24"/>
            <w:cs/>
          </w:rPr>
          <w:t>/</w:t>
        </w:r>
        <w:r w:rsidRPr="00E62D69">
          <w:rPr>
            <w:rStyle w:val="Hyperlink"/>
            <w:rFonts w:cs="TH SarabunPSK"/>
            <w:i/>
            <w:iCs/>
            <w:sz w:val="24"/>
            <w:szCs w:val="24"/>
          </w:rPr>
          <w:t>content</w:t>
        </w:r>
        <w:r w:rsidRPr="00E62D69">
          <w:rPr>
            <w:rStyle w:val="Hyperlink"/>
            <w:rFonts w:cs="TH SarabunPSK"/>
            <w:i/>
            <w:iCs/>
            <w:sz w:val="24"/>
            <w:szCs w:val="24"/>
            <w:cs/>
          </w:rPr>
          <w:t>/</w:t>
        </w:r>
        <w:r w:rsidRPr="00E62D69">
          <w:rPr>
            <w:rStyle w:val="Hyperlink"/>
            <w:rFonts w:cs="TH SarabunPSK"/>
            <w:i/>
            <w:iCs/>
            <w:sz w:val="24"/>
            <w:szCs w:val="24"/>
          </w:rPr>
          <w:t>2025</w:t>
        </w:r>
        <w:r w:rsidRPr="00E62D69">
          <w:rPr>
            <w:rStyle w:val="Hyperlink"/>
            <w:rFonts w:cs="TH SarabunPSK"/>
            <w:i/>
            <w:iCs/>
            <w:sz w:val="24"/>
            <w:szCs w:val="24"/>
            <w:cs/>
          </w:rPr>
          <w:t>/</w:t>
        </w:r>
        <w:r w:rsidRPr="00E62D69">
          <w:rPr>
            <w:rStyle w:val="Hyperlink"/>
            <w:rFonts w:cs="TH SarabunPSK"/>
            <w:i/>
            <w:iCs/>
            <w:sz w:val="24"/>
            <w:szCs w:val="24"/>
          </w:rPr>
          <w:t>01</w:t>
        </w:r>
        <w:r w:rsidRPr="00E62D69">
          <w:rPr>
            <w:rStyle w:val="Hyperlink"/>
            <w:rFonts w:cs="TH SarabunPSK"/>
            <w:i/>
            <w:iCs/>
            <w:sz w:val="24"/>
            <w:szCs w:val="24"/>
            <w:cs/>
          </w:rPr>
          <w:t>/</w:t>
        </w:r>
        <w:r w:rsidRPr="00E62D69">
          <w:rPr>
            <w:rStyle w:val="Hyperlink"/>
            <w:rFonts w:cs="TH SarabunPSK"/>
            <w:i/>
            <w:iCs/>
            <w:sz w:val="24"/>
            <w:szCs w:val="24"/>
          </w:rPr>
          <w:t>32758</w:t>
        </w:r>
      </w:hyperlink>
    </w:p>
  </w:footnote>
  <w:footnote w:id="271">
    <w:p w14:paraId="4BF50F78" w14:textId="7FF0A367" w:rsidR="00404ED0" w:rsidRPr="00E62D69" w:rsidRDefault="00404ED0">
      <w:pPr>
        <w:pStyle w:val="FootnoteText"/>
        <w:rPr>
          <w:sz w:val="24"/>
          <w:szCs w:val="24"/>
          <w:cs/>
        </w:rPr>
      </w:pPr>
      <w:r w:rsidRPr="00E62D69">
        <w:rPr>
          <w:rStyle w:val="FootnoteReference"/>
          <w:sz w:val="24"/>
          <w:szCs w:val="24"/>
        </w:rPr>
        <w:footnoteRef/>
      </w:r>
      <w:r w:rsidRPr="00E62D69">
        <w:rPr>
          <w:rFonts w:cs="TH SarabunPSK"/>
          <w:color w:val="4D4D4F"/>
          <w:sz w:val="24"/>
          <w:szCs w:val="24"/>
          <w:cs/>
        </w:rPr>
        <w:t>จาก</w:t>
      </w:r>
      <w:r w:rsidRPr="00E62D69">
        <w:rPr>
          <w:rFonts w:cs="TH SarabunPSK"/>
          <w:i/>
          <w:iCs/>
          <w:color w:val="4D4D4F"/>
          <w:sz w:val="24"/>
          <w:szCs w:val="24"/>
          <w:cs/>
        </w:rPr>
        <w:t xml:space="preserve"> กกร. ค้านร่างกฎหมาย ‘แรงงาน-อากาศ-โรงงาน’ หวั่น ‘ซ้ำซ้อน-เพิ่มภาระธุรกิจ’</w:t>
      </w:r>
      <w:r w:rsidRPr="00E62D69">
        <w:rPr>
          <w:rFonts w:cs="TH SarabunPSK"/>
          <w:i/>
          <w:iCs/>
          <w:color w:val="4D4D4F"/>
          <w:sz w:val="24"/>
          <w:szCs w:val="24"/>
        </w:rPr>
        <w:t xml:space="preserve">, </w:t>
      </w:r>
      <w:r w:rsidRPr="00E62D69">
        <w:rPr>
          <w:rFonts w:cs="TH SarabunPSK"/>
          <w:i/>
          <w:iCs/>
          <w:color w:val="4D4D4F"/>
          <w:sz w:val="24"/>
          <w:szCs w:val="24"/>
          <w:cs/>
        </w:rPr>
        <w:t>โดย กรุงเทพธุรกิจ</w:t>
      </w:r>
      <w:r w:rsidRPr="00E62D69">
        <w:rPr>
          <w:rFonts w:cs="TH SarabunPSK"/>
          <w:i/>
          <w:iCs/>
          <w:color w:val="4D4D4F"/>
          <w:sz w:val="24"/>
          <w:szCs w:val="24"/>
        </w:rPr>
        <w:t>, 12</w:t>
      </w:r>
      <w:r w:rsidRPr="00E62D69">
        <w:rPr>
          <w:rFonts w:cs="TH SarabunPSK"/>
          <w:i/>
          <w:iCs/>
          <w:color w:val="4D4D4F"/>
          <w:sz w:val="24"/>
          <w:szCs w:val="24"/>
          <w:cs/>
        </w:rPr>
        <w:t xml:space="preserve"> พฤศจิกายน </w:t>
      </w:r>
      <w:r w:rsidRPr="00E62D69">
        <w:rPr>
          <w:rFonts w:cs="TH SarabunPSK"/>
          <w:i/>
          <w:iCs/>
          <w:color w:val="4D4D4F"/>
          <w:sz w:val="24"/>
          <w:szCs w:val="24"/>
        </w:rPr>
        <w:t>2568</w:t>
      </w:r>
      <w:r w:rsidRPr="00E62D69">
        <w:rPr>
          <w:rFonts w:cs="TH SarabunPSK"/>
          <w:i/>
          <w:iCs/>
          <w:color w:val="4D4D4F"/>
          <w:sz w:val="24"/>
          <w:szCs w:val="24"/>
          <w:cs/>
        </w:rPr>
        <w:t>. สืบค้นจาก</w:t>
      </w:r>
      <w:r w:rsidRPr="00E62D69">
        <w:rPr>
          <w:rFonts w:cs="TH SarabunPSK"/>
          <w:i/>
          <w:iCs/>
          <w:color w:val="4D4D4F"/>
          <w:sz w:val="24"/>
          <w:szCs w:val="24"/>
        </w:rPr>
        <w:t xml:space="preserve"> </w:t>
      </w:r>
      <w:hyperlink r:id="rId14" w:history="1">
        <w:r w:rsidRPr="00E62D69">
          <w:rPr>
            <w:rStyle w:val="Hyperlink"/>
            <w:rFonts w:cs="TH SarabunPSK"/>
            <w:i/>
            <w:iCs/>
            <w:sz w:val="24"/>
            <w:szCs w:val="24"/>
          </w:rPr>
          <w:t>https</w:t>
        </w:r>
        <w:r w:rsidRPr="00E62D69">
          <w:rPr>
            <w:rStyle w:val="Hyperlink"/>
            <w:rFonts w:cs="TH SarabunPSK"/>
            <w:i/>
            <w:iCs/>
            <w:sz w:val="24"/>
            <w:szCs w:val="24"/>
            <w:cs/>
          </w:rPr>
          <w:t>://</w:t>
        </w:r>
        <w:r w:rsidRPr="00E62D69">
          <w:rPr>
            <w:rStyle w:val="Hyperlink"/>
            <w:rFonts w:cs="TH SarabunPSK"/>
            <w:i/>
            <w:iCs/>
            <w:sz w:val="24"/>
            <w:szCs w:val="24"/>
          </w:rPr>
          <w:t>www</w:t>
        </w:r>
        <w:r w:rsidRPr="00E62D69">
          <w:rPr>
            <w:rStyle w:val="Hyperlink"/>
            <w:rFonts w:cs="TH SarabunPSK"/>
            <w:i/>
            <w:iCs/>
            <w:sz w:val="24"/>
            <w:szCs w:val="24"/>
            <w:cs/>
          </w:rPr>
          <w:t>.</w:t>
        </w:r>
        <w:r w:rsidRPr="00E62D69">
          <w:rPr>
            <w:rStyle w:val="Hyperlink"/>
            <w:rFonts w:cs="TH SarabunPSK"/>
            <w:i/>
            <w:iCs/>
            <w:sz w:val="24"/>
            <w:szCs w:val="24"/>
          </w:rPr>
          <w:t>bangkokbiznews</w:t>
        </w:r>
        <w:r w:rsidRPr="00E62D69">
          <w:rPr>
            <w:rStyle w:val="Hyperlink"/>
            <w:rFonts w:cs="TH SarabunPSK"/>
            <w:i/>
            <w:iCs/>
            <w:sz w:val="24"/>
            <w:szCs w:val="24"/>
            <w:cs/>
          </w:rPr>
          <w:t>.</w:t>
        </w:r>
        <w:r w:rsidRPr="00E62D69">
          <w:rPr>
            <w:rStyle w:val="Hyperlink"/>
            <w:rFonts w:cs="TH SarabunPSK"/>
            <w:i/>
            <w:iCs/>
            <w:sz w:val="24"/>
            <w:szCs w:val="24"/>
          </w:rPr>
          <w:t>com</w:t>
        </w:r>
        <w:r w:rsidRPr="00E62D69">
          <w:rPr>
            <w:rStyle w:val="Hyperlink"/>
            <w:rFonts w:cs="TH SarabunPSK"/>
            <w:i/>
            <w:iCs/>
            <w:sz w:val="24"/>
            <w:szCs w:val="24"/>
            <w:cs/>
          </w:rPr>
          <w:t>/</w:t>
        </w:r>
        <w:r w:rsidRPr="00E62D69">
          <w:rPr>
            <w:rStyle w:val="Hyperlink"/>
            <w:rFonts w:cs="TH SarabunPSK"/>
            <w:i/>
            <w:iCs/>
            <w:sz w:val="24"/>
            <w:szCs w:val="24"/>
          </w:rPr>
          <w:t>business</w:t>
        </w:r>
        <w:r w:rsidRPr="00E62D69">
          <w:rPr>
            <w:rStyle w:val="Hyperlink"/>
            <w:rFonts w:cs="TH SarabunPSK"/>
            <w:i/>
            <w:iCs/>
            <w:sz w:val="24"/>
            <w:szCs w:val="24"/>
            <w:cs/>
          </w:rPr>
          <w:t>/</w:t>
        </w:r>
        <w:r w:rsidRPr="00E62D69">
          <w:rPr>
            <w:rStyle w:val="Hyperlink"/>
            <w:rFonts w:cs="TH SarabunPSK"/>
            <w:i/>
            <w:iCs/>
            <w:sz w:val="24"/>
            <w:szCs w:val="24"/>
          </w:rPr>
          <w:t>economic</w:t>
        </w:r>
        <w:r w:rsidRPr="00E62D69">
          <w:rPr>
            <w:rStyle w:val="Hyperlink"/>
            <w:rFonts w:cs="TH SarabunPSK"/>
            <w:i/>
            <w:iCs/>
            <w:sz w:val="24"/>
            <w:szCs w:val="24"/>
            <w:cs/>
          </w:rPr>
          <w:t>/</w:t>
        </w:r>
        <w:r w:rsidRPr="00E62D69">
          <w:rPr>
            <w:rStyle w:val="Hyperlink"/>
            <w:rFonts w:cs="TH SarabunPSK"/>
            <w:i/>
            <w:iCs/>
            <w:sz w:val="24"/>
            <w:szCs w:val="24"/>
          </w:rPr>
          <w:t>1207294</w:t>
        </w:r>
      </w:hyperlink>
    </w:p>
  </w:footnote>
  <w:footnote w:id="272">
    <w:p w14:paraId="50F4FFF6" w14:textId="390D1A45" w:rsidR="00AC3E7A" w:rsidRPr="00E62D69" w:rsidRDefault="00AC3E7A">
      <w:pPr>
        <w:pStyle w:val="FootnoteText"/>
        <w:rPr>
          <w:sz w:val="24"/>
          <w:szCs w:val="24"/>
          <w:cs/>
        </w:rPr>
      </w:pPr>
      <w:r w:rsidRPr="00E62D69">
        <w:rPr>
          <w:rStyle w:val="FootnoteReference"/>
          <w:sz w:val="24"/>
          <w:szCs w:val="24"/>
        </w:rPr>
        <w:footnoteRef/>
      </w:r>
      <w:r w:rsidRPr="00E62D69">
        <w:rPr>
          <w:rFonts w:cs="TH SarabunPSK"/>
          <w:color w:val="4D4D4F"/>
          <w:sz w:val="24"/>
          <w:szCs w:val="24"/>
        </w:rPr>
        <w:t xml:space="preserve">10 </w:t>
      </w:r>
      <w:r w:rsidRPr="00E62D69">
        <w:rPr>
          <w:rFonts w:cs="TH SarabunPSK"/>
          <w:color w:val="4D4D4F"/>
          <w:sz w:val="24"/>
          <w:szCs w:val="24"/>
          <w:cs/>
        </w:rPr>
        <w:t>จังหวัดภาคกลาง ได้แก่ พระนครศรีอยุธยา สุพรรณบุุรี ลพบุุรี นครปฐม ชัยนาท อ่างทอง สิงห์บุุรี สระบุุรี นนทบุุรี และปทุมธานี.</w:t>
      </w:r>
    </w:p>
  </w:footnote>
  <w:footnote w:id="273">
    <w:p w14:paraId="1E3BDA08" w14:textId="736C7D11" w:rsidR="00AC3E7A" w:rsidRPr="00E62D69" w:rsidRDefault="00AC3E7A">
      <w:pPr>
        <w:pStyle w:val="FootnoteText"/>
        <w:rPr>
          <w:rFonts w:cs="TH SarabunPSK"/>
          <w:sz w:val="24"/>
          <w:szCs w:val="24"/>
          <w:cs/>
        </w:rPr>
      </w:pPr>
      <w:r w:rsidRPr="00E62D69">
        <w:rPr>
          <w:rStyle w:val="FootnoteReference"/>
          <w:sz w:val="24"/>
          <w:szCs w:val="24"/>
        </w:rPr>
        <w:footnoteRef/>
      </w:r>
      <w:r w:rsidRPr="00E62D69">
        <w:rPr>
          <w:sz w:val="24"/>
          <w:szCs w:val="24"/>
        </w:rPr>
        <w:t xml:space="preserve"> </w:t>
      </w:r>
      <w:r w:rsidRPr="00E62D69">
        <w:rPr>
          <w:rFonts w:cs="TH SarabunPSK"/>
          <w:color w:val="4D4D4F"/>
          <w:sz w:val="24"/>
          <w:szCs w:val="24"/>
          <w:cs/>
        </w:rPr>
        <w:t xml:space="preserve">จาก </w:t>
      </w:r>
      <w:r w:rsidRPr="00E62D69">
        <w:rPr>
          <w:rFonts w:cs="TH SarabunPSK"/>
          <w:i/>
          <w:iCs/>
          <w:color w:val="4D4D4F"/>
          <w:sz w:val="24"/>
          <w:szCs w:val="24"/>
          <w:cs/>
        </w:rPr>
        <w:t>ภาคใต้ฝนถล่มหนัก ส่งผลให้เกิดน้ำท่วมขังและน้ำหลากในพื้นที่ลุ่มต่ำหลายจังหวัด</w:t>
      </w:r>
      <w:r w:rsidRPr="00E62D69">
        <w:rPr>
          <w:rFonts w:cs="TH SarabunPSK"/>
          <w:i/>
          <w:iCs/>
          <w:color w:val="4D4D4F"/>
          <w:sz w:val="24"/>
          <w:szCs w:val="24"/>
        </w:rPr>
        <w:t xml:space="preserve">, </w:t>
      </w:r>
      <w:r w:rsidRPr="00E62D69">
        <w:rPr>
          <w:rFonts w:cs="TH SarabunPSK"/>
          <w:color w:val="4D4D4F"/>
          <w:sz w:val="24"/>
          <w:szCs w:val="24"/>
          <w:cs/>
        </w:rPr>
        <w:t>โดย เดลินิวส์</w:t>
      </w:r>
      <w:r w:rsidRPr="00E62D69">
        <w:rPr>
          <w:rFonts w:cs="TH SarabunPSK"/>
          <w:color w:val="4D4D4F"/>
          <w:sz w:val="24"/>
          <w:szCs w:val="24"/>
        </w:rPr>
        <w:t>, 22</w:t>
      </w:r>
      <w:r w:rsidRPr="00E62D69">
        <w:rPr>
          <w:rFonts w:cs="TH SarabunPSK"/>
          <w:color w:val="4D4D4F"/>
          <w:sz w:val="24"/>
          <w:szCs w:val="24"/>
          <w:cs/>
        </w:rPr>
        <w:t xml:space="preserve"> พฤศจิกายน </w:t>
      </w:r>
      <w:r w:rsidRPr="00E62D69">
        <w:rPr>
          <w:rFonts w:cs="TH SarabunPSK"/>
          <w:color w:val="4D4D4F"/>
          <w:sz w:val="24"/>
          <w:szCs w:val="24"/>
        </w:rPr>
        <w:t>2568</w:t>
      </w:r>
      <w:r w:rsidRPr="00E62D69">
        <w:rPr>
          <w:rFonts w:cs="TH SarabunPSK"/>
          <w:color w:val="4D4D4F"/>
          <w:sz w:val="24"/>
          <w:szCs w:val="24"/>
          <w:cs/>
        </w:rPr>
        <w:t>. สืบค้นจาก</w:t>
      </w:r>
      <w:r w:rsidRPr="00E62D69">
        <w:rPr>
          <w:rFonts w:cs="TH SarabunPSK"/>
          <w:color w:val="4D4D4F"/>
          <w:sz w:val="24"/>
          <w:szCs w:val="24"/>
        </w:rPr>
        <w:t xml:space="preserve"> </w:t>
      </w:r>
      <w:hyperlink r:id="rId15"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dailynews</w:t>
        </w:r>
        <w:r w:rsidRPr="00E62D69">
          <w:rPr>
            <w:rStyle w:val="Hyperlink"/>
            <w:rFonts w:cs="TH SarabunPSK"/>
            <w:sz w:val="24"/>
            <w:szCs w:val="24"/>
            <w:cs/>
          </w:rPr>
          <w:t>.</w:t>
        </w:r>
        <w:r w:rsidRPr="00E62D69">
          <w:rPr>
            <w:rStyle w:val="Hyperlink"/>
            <w:rFonts w:cs="TH SarabunPSK"/>
            <w:sz w:val="24"/>
            <w:szCs w:val="24"/>
          </w:rPr>
          <w:t>co</w:t>
        </w:r>
        <w:r w:rsidRPr="00E62D69">
          <w:rPr>
            <w:rStyle w:val="Hyperlink"/>
            <w:rFonts w:cs="TH SarabunPSK"/>
            <w:sz w:val="24"/>
            <w:szCs w:val="24"/>
            <w:cs/>
          </w:rPr>
          <w:t>.</w:t>
        </w:r>
        <w:r w:rsidRPr="00E62D69">
          <w:rPr>
            <w:rStyle w:val="Hyperlink"/>
            <w:rFonts w:cs="TH SarabunPSK"/>
            <w:sz w:val="24"/>
            <w:szCs w:val="24"/>
          </w:rPr>
          <w:t>th</w:t>
        </w:r>
        <w:r w:rsidRPr="00E62D69">
          <w:rPr>
            <w:rStyle w:val="Hyperlink"/>
            <w:rFonts w:cs="TH SarabunPSK"/>
            <w:sz w:val="24"/>
            <w:szCs w:val="24"/>
            <w:cs/>
          </w:rPr>
          <w:t>/</w:t>
        </w:r>
        <w:r w:rsidRPr="00E62D69">
          <w:rPr>
            <w:rStyle w:val="Hyperlink"/>
            <w:rFonts w:cs="TH SarabunPSK"/>
            <w:sz w:val="24"/>
            <w:szCs w:val="24"/>
          </w:rPr>
          <w:t>news</w:t>
        </w:r>
        <w:r w:rsidRPr="00E62D69">
          <w:rPr>
            <w:rStyle w:val="Hyperlink"/>
            <w:rFonts w:cs="TH SarabunPSK"/>
            <w:sz w:val="24"/>
            <w:szCs w:val="24"/>
            <w:cs/>
          </w:rPr>
          <w:t>/</w:t>
        </w:r>
        <w:r w:rsidRPr="00E62D69">
          <w:rPr>
            <w:rStyle w:val="Hyperlink"/>
            <w:rFonts w:cs="TH SarabunPSK"/>
            <w:sz w:val="24"/>
            <w:szCs w:val="24"/>
          </w:rPr>
          <w:t>5325520</w:t>
        </w:r>
        <w:r w:rsidRPr="00E62D69">
          <w:rPr>
            <w:rStyle w:val="Hyperlink"/>
            <w:rFonts w:cs="TH SarabunPSK"/>
            <w:sz w:val="24"/>
            <w:szCs w:val="24"/>
            <w:cs/>
          </w:rPr>
          <w:t>/</w:t>
        </w:r>
      </w:hyperlink>
      <w:r w:rsidRPr="00E62D69">
        <w:rPr>
          <w:rFonts w:cs="TH SarabunPSK"/>
          <w:sz w:val="24"/>
          <w:szCs w:val="24"/>
          <w:cs/>
        </w:rPr>
        <w:t xml:space="preserve"> </w:t>
      </w:r>
    </w:p>
  </w:footnote>
  <w:footnote w:id="274">
    <w:p w14:paraId="012BB834" w14:textId="4A6E2A66" w:rsidR="00AC3E7A" w:rsidRPr="00E62D69" w:rsidRDefault="00AC3E7A">
      <w:pPr>
        <w:pStyle w:val="FootnoteText"/>
        <w:rPr>
          <w:rFonts w:cs="TH SarabunPSK"/>
          <w:sz w:val="24"/>
          <w:szCs w:val="24"/>
          <w:cs/>
        </w:rPr>
      </w:pPr>
      <w:r w:rsidRPr="00E62D69">
        <w:rPr>
          <w:rStyle w:val="FootnoteReference"/>
          <w:rFonts w:cs="TH SarabunPSK"/>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เบื้องหลังการบริหารจัดการน้ำปี </w:t>
      </w:r>
      <w:r w:rsidRPr="00E62D69">
        <w:rPr>
          <w:rFonts w:cs="TH SarabunPSK"/>
          <w:i/>
          <w:iCs/>
          <w:color w:val="4D4D4F"/>
          <w:sz w:val="24"/>
          <w:szCs w:val="24"/>
        </w:rPr>
        <w:t>68</w:t>
      </w:r>
      <w:r w:rsidRPr="00E62D69">
        <w:rPr>
          <w:rFonts w:cs="TH SarabunPSK"/>
          <w:i/>
          <w:iCs/>
          <w:color w:val="4D4D4F"/>
          <w:sz w:val="24"/>
          <w:szCs w:val="24"/>
          <w:cs/>
        </w:rPr>
        <w:t xml:space="preserve"> เหตุุใดลุ่มภาคกลางท่วมหนัก-นาน</w:t>
      </w:r>
      <w:r w:rsidRPr="00E62D69">
        <w:rPr>
          <w:rFonts w:cs="TH SarabunPSK"/>
          <w:i/>
          <w:iCs/>
          <w:color w:val="4D4D4F"/>
          <w:sz w:val="24"/>
          <w:szCs w:val="24"/>
        </w:rPr>
        <w:t xml:space="preserve">, </w:t>
      </w:r>
      <w:r w:rsidRPr="00E62D69">
        <w:rPr>
          <w:rFonts w:cs="TH SarabunPSK"/>
          <w:color w:val="4D4D4F"/>
          <w:sz w:val="24"/>
          <w:szCs w:val="24"/>
          <w:cs/>
        </w:rPr>
        <w:t>โดย บีบีซีไทย</w:t>
      </w:r>
      <w:r w:rsidRPr="00E62D69">
        <w:rPr>
          <w:rFonts w:cs="TH SarabunPSK"/>
          <w:color w:val="4D4D4F"/>
          <w:sz w:val="24"/>
          <w:szCs w:val="24"/>
        </w:rPr>
        <w:t>, 14</w:t>
      </w:r>
      <w:r w:rsidRPr="00E62D69">
        <w:rPr>
          <w:rFonts w:cs="TH SarabunPSK"/>
          <w:color w:val="4D4D4F"/>
          <w:sz w:val="24"/>
          <w:szCs w:val="24"/>
          <w:cs/>
        </w:rPr>
        <w:t xml:space="preserve"> พฤศจิกายน </w:t>
      </w:r>
      <w:r w:rsidRPr="00E62D69">
        <w:rPr>
          <w:rFonts w:cs="TH SarabunPSK"/>
          <w:color w:val="4D4D4F"/>
          <w:sz w:val="24"/>
          <w:szCs w:val="24"/>
        </w:rPr>
        <w:t>2568</w:t>
      </w:r>
      <w:r w:rsidRPr="00E62D69">
        <w:rPr>
          <w:rFonts w:cs="TH SarabunPSK"/>
          <w:color w:val="4D4D4F"/>
          <w:sz w:val="24"/>
          <w:szCs w:val="24"/>
          <w:cs/>
        </w:rPr>
        <w:t xml:space="preserve">. สืบค้นจาก </w:t>
      </w:r>
      <w:hyperlink r:id="rId16"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bbc</w:t>
        </w:r>
        <w:r w:rsidRPr="00E62D69">
          <w:rPr>
            <w:rStyle w:val="Hyperlink"/>
            <w:rFonts w:cs="TH SarabunPSK"/>
            <w:sz w:val="24"/>
            <w:szCs w:val="24"/>
            <w:cs/>
          </w:rPr>
          <w:t>.</w:t>
        </w:r>
        <w:r w:rsidRPr="00E62D69">
          <w:rPr>
            <w:rStyle w:val="Hyperlink"/>
            <w:rFonts w:cs="TH SarabunPSK"/>
            <w:sz w:val="24"/>
            <w:szCs w:val="24"/>
          </w:rPr>
          <w:t>com</w:t>
        </w:r>
        <w:r w:rsidRPr="00E62D69">
          <w:rPr>
            <w:rStyle w:val="Hyperlink"/>
            <w:rFonts w:cs="TH SarabunPSK"/>
            <w:sz w:val="24"/>
            <w:szCs w:val="24"/>
            <w:cs/>
          </w:rPr>
          <w:t>/</w:t>
        </w:r>
        <w:r w:rsidRPr="00E62D69">
          <w:rPr>
            <w:rStyle w:val="Hyperlink"/>
            <w:rFonts w:cs="TH SarabunPSK"/>
            <w:sz w:val="24"/>
            <w:szCs w:val="24"/>
          </w:rPr>
          <w:t>thai</w:t>
        </w:r>
        <w:r w:rsidRPr="00E62D69">
          <w:rPr>
            <w:rStyle w:val="Hyperlink"/>
            <w:rFonts w:cs="TH SarabunPSK"/>
            <w:sz w:val="24"/>
            <w:szCs w:val="24"/>
            <w:cs/>
          </w:rPr>
          <w:t>/</w:t>
        </w:r>
        <w:r w:rsidRPr="00E62D69">
          <w:rPr>
            <w:rStyle w:val="Hyperlink"/>
            <w:rFonts w:cs="TH SarabunPSK"/>
            <w:sz w:val="24"/>
            <w:szCs w:val="24"/>
          </w:rPr>
          <w:t>articles</w:t>
        </w:r>
        <w:r w:rsidRPr="00E62D69">
          <w:rPr>
            <w:rStyle w:val="Hyperlink"/>
            <w:rFonts w:cs="TH SarabunPSK"/>
            <w:sz w:val="24"/>
            <w:szCs w:val="24"/>
            <w:cs/>
          </w:rPr>
          <w:t>/</w:t>
        </w:r>
        <w:r w:rsidRPr="00E62D69">
          <w:rPr>
            <w:rStyle w:val="Hyperlink"/>
            <w:rFonts w:cs="TH SarabunPSK"/>
            <w:sz w:val="24"/>
            <w:szCs w:val="24"/>
          </w:rPr>
          <w:t>cddrv4rg9r4o</w:t>
        </w:r>
      </w:hyperlink>
      <w:r w:rsidRPr="00E62D69">
        <w:rPr>
          <w:rFonts w:cs="TH SarabunPSK"/>
          <w:sz w:val="24"/>
          <w:szCs w:val="24"/>
        </w:rPr>
        <w:t xml:space="preserve"> </w:t>
      </w:r>
    </w:p>
  </w:footnote>
  <w:footnote w:id="275">
    <w:p w14:paraId="43D9DDE5" w14:textId="460D4CE1" w:rsidR="00AC3E7A" w:rsidRPr="00E62D69" w:rsidRDefault="00AC3E7A">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เบื้องหลังการบริหารจัดการน้ำปี </w:t>
      </w:r>
      <w:r w:rsidRPr="00E62D69">
        <w:rPr>
          <w:rFonts w:cs="TH SarabunPSK"/>
          <w:i/>
          <w:iCs/>
          <w:color w:val="4D4D4F"/>
          <w:sz w:val="24"/>
          <w:szCs w:val="24"/>
        </w:rPr>
        <w:t xml:space="preserve">68 </w:t>
      </w:r>
      <w:r w:rsidRPr="00E62D69">
        <w:rPr>
          <w:rFonts w:cs="TH SarabunPSK"/>
          <w:i/>
          <w:iCs/>
          <w:color w:val="4D4D4F"/>
          <w:sz w:val="24"/>
          <w:szCs w:val="24"/>
          <w:cs/>
        </w:rPr>
        <w:t xml:space="preserve">เหตุุใดลุ่มภาคกลางท่วมหนัก-นาน. </w:t>
      </w:r>
      <w:r w:rsidRPr="00E62D69">
        <w:rPr>
          <w:rFonts w:cs="TH SarabunPSK"/>
          <w:color w:val="4D4D4F"/>
          <w:sz w:val="24"/>
          <w:szCs w:val="24"/>
          <w:cs/>
        </w:rPr>
        <w:t>งานเดิม.</w:t>
      </w:r>
    </w:p>
  </w:footnote>
  <w:footnote w:id="276">
    <w:p w14:paraId="640AA878" w14:textId="3251D480" w:rsidR="00AC3E7A" w:rsidRPr="00E62D69" w:rsidRDefault="00AC3E7A">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น้ำปี </w:t>
      </w:r>
      <w:r w:rsidRPr="00E62D69">
        <w:rPr>
          <w:rFonts w:cs="TH SarabunPSK"/>
          <w:i/>
          <w:iCs/>
          <w:color w:val="4D4D4F"/>
          <w:sz w:val="24"/>
          <w:szCs w:val="24"/>
        </w:rPr>
        <w:t>68</w:t>
      </w:r>
      <w:r w:rsidRPr="00E62D69">
        <w:rPr>
          <w:rFonts w:cs="TH SarabunPSK"/>
          <w:i/>
          <w:iCs/>
          <w:color w:val="4D4D4F"/>
          <w:sz w:val="24"/>
          <w:szCs w:val="24"/>
          <w:cs/>
        </w:rPr>
        <w:t xml:space="preserve"> ไม่ซ้ำรอยปี </w:t>
      </w:r>
      <w:r w:rsidRPr="00E62D69">
        <w:rPr>
          <w:rFonts w:cs="TH SarabunPSK"/>
          <w:i/>
          <w:iCs/>
          <w:color w:val="4D4D4F"/>
          <w:sz w:val="24"/>
          <w:szCs w:val="24"/>
        </w:rPr>
        <w:t>54</w:t>
      </w:r>
      <w:r w:rsidRPr="00E62D69">
        <w:rPr>
          <w:rFonts w:cs="TH SarabunPSK"/>
          <w:i/>
          <w:iCs/>
          <w:color w:val="4D4D4F"/>
          <w:sz w:val="24"/>
          <w:szCs w:val="24"/>
          <w:cs/>
        </w:rPr>
        <w:t xml:space="preserve"> วิเคราะห์เชิงสถิติ “ประเทศไทยพร้อมรับมือมากขึ้น”</w:t>
      </w:r>
      <w:r w:rsidRPr="00E62D69">
        <w:rPr>
          <w:rFonts w:cs="TH SarabunPSK"/>
          <w:i/>
          <w:iCs/>
          <w:color w:val="4D4D4F"/>
          <w:sz w:val="24"/>
          <w:szCs w:val="24"/>
        </w:rPr>
        <w:t xml:space="preserve">, </w:t>
      </w:r>
      <w:r w:rsidRPr="00E62D69">
        <w:rPr>
          <w:rFonts w:cs="TH SarabunPSK"/>
          <w:color w:val="4D4D4F"/>
          <w:sz w:val="24"/>
          <w:szCs w:val="24"/>
          <w:cs/>
        </w:rPr>
        <w:t xml:space="preserve">โดย </w:t>
      </w:r>
      <w:r w:rsidRPr="00E62D69">
        <w:rPr>
          <w:rFonts w:cs="TH SarabunPSK"/>
          <w:color w:val="4D4D4F"/>
          <w:sz w:val="24"/>
          <w:szCs w:val="24"/>
        </w:rPr>
        <w:t>TNN Thailand, 7</w:t>
      </w:r>
      <w:r w:rsidRPr="00E62D69">
        <w:rPr>
          <w:rFonts w:cs="TH SarabunPSK"/>
          <w:color w:val="4D4D4F"/>
          <w:sz w:val="24"/>
          <w:szCs w:val="24"/>
          <w:cs/>
        </w:rPr>
        <w:t xml:space="preserve"> ตุลาคม </w:t>
      </w:r>
      <w:r w:rsidRPr="00E62D69">
        <w:rPr>
          <w:rFonts w:cs="TH SarabunPSK"/>
          <w:color w:val="4D4D4F"/>
          <w:sz w:val="24"/>
          <w:szCs w:val="24"/>
        </w:rPr>
        <w:t>2568</w:t>
      </w:r>
      <w:r w:rsidRPr="00E62D69">
        <w:rPr>
          <w:rFonts w:cs="TH SarabunPSK"/>
          <w:color w:val="4D4D4F"/>
          <w:sz w:val="24"/>
          <w:szCs w:val="24"/>
          <w:cs/>
        </w:rPr>
        <w:t>. สืบค้นจาก</w:t>
      </w:r>
      <w:r w:rsidRPr="00E62D69">
        <w:rPr>
          <w:rFonts w:cs="TH SarabunPSK"/>
          <w:color w:val="4D4D4F"/>
          <w:sz w:val="24"/>
          <w:szCs w:val="24"/>
        </w:rPr>
        <w:t xml:space="preserve"> </w:t>
      </w:r>
      <w:hyperlink r:id="rId17"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tnnthailand</w:t>
        </w:r>
        <w:r w:rsidRPr="00E62D69">
          <w:rPr>
            <w:rStyle w:val="Hyperlink"/>
            <w:rFonts w:cs="TH SarabunPSK"/>
            <w:sz w:val="24"/>
            <w:szCs w:val="24"/>
            <w:cs/>
          </w:rPr>
          <w:t>.</w:t>
        </w:r>
        <w:r w:rsidRPr="00E62D69">
          <w:rPr>
            <w:rStyle w:val="Hyperlink"/>
            <w:rFonts w:cs="TH SarabunPSK"/>
            <w:sz w:val="24"/>
            <w:szCs w:val="24"/>
          </w:rPr>
          <w:t>com</w:t>
        </w:r>
        <w:r w:rsidRPr="00E62D69">
          <w:rPr>
            <w:rStyle w:val="Hyperlink"/>
            <w:rFonts w:cs="TH SarabunPSK"/>
            <w:sz w:val="24"/>
            <w:szCs w:val="24"/>
            <w:cs/>
          </w:rPr>
          <w:t>/</w:t>
        </w:r>
        <w:r w:rsidRPr="00E62D69">
          <w:rPr>
            <w:rStyle w:val="Hyperlink"/>
            <w:rFonts w:cs="TH SarabunPSK"/>
            <w:sz w:val="24"/>
            <w:szCs w:val="24"/>
          </w:rPr>
          <w:t>tnnexclusive</w:t>
        </w:r>
        <w:r w:rsidRPr="00E62D69">
          <w:rPr>
            <w:rStyle w:val="Hyperlink"/>
            <w:rFonts w:cs="TH SarabunPSK"/>
            <w:sz w:val="24"/>
            <w:szCs w:val="24"/>
            <w:cs/>
          </w:rPr>
          <w:t>/</w:t>
        </w:r>
        <w:r w:rsidRPr="00E62D69">
          <w:rPr>
            <w:rStyle w:val="Hyperlink"/>
            <w:rFonts w:cs="TH SarabunPSK"/>
            <w:sz w:val="24"/>
            <w:szCs w:val="24"/>
          </w:rPr>
          <w:t>213554</w:t>
        </w:r>
        <w:r w:rsidRPr="00E62D69">
          <w:rPr>
            <w:rStyle w:val="Hyperlink"/>
            <w:rFonts w:cs="TH SarabunPSK"/>
            <w:sz w:val="24"/>
            <w:szCs w:val="24"/>
            <w:cs/>
          </w:rPr>
          <w:t>/</w:t>
        </w:r>
      </w:hyperlink>
    </w:p>
  </w:footnote>
  <w:footnote w:id="277">
    <w:p w14:paraId="3FF525E9" w14:textId="767FE399" w:rsidR="00AC3E7A" w:rsidRPr="00E62D69" w:rsidRDefault="00AC3E7A">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อัปเดต น้ำท่วมภาคใต้้ </w:t>
      </w:r>
      <w:r w:rsidRPr="00E62D69">
        <w:rPr>
          <w:rFonts w:cs="TH SarabunPSK"/>
          <w:i/>
          <w:iCs/>
          <w:color w:val="4D4D4F"/>
          <w:sz w:val="24"/>
          <w:szCs w:val="24"/>
        </w:rPr>
        <w:t>8</w:t>
      </w:r>
      <w:r w:rsidRPr="00E62D69">
        <w:rPr>
          <w:rFonts w:cs="TH SarabunPSK"/>
          <w:i/>
          <w:iCs/>
          <w:color w:val="4D4D4F"/>
          <w:sz w:val="24"/>
          <w:szCs w:val="24"/>
          <w:cs/>
        </w:rPr>
        <w:t xml:space="preserve"> จังหวัดอ่วม ฝนตกหนัก ได้้รับผลกระทบกว่า </w:t>
      </w:r>
      <w:r w:rsidRPr="00E62D69">
        <w:rPr>
          <w:rFonts w:cs="TH SarabunPSK"/>
          <w:i/>
          <w:iCs/>
          <w:color w:val="4D4D4F"/>
          <w:sz w:val="24"/>
          <w:szCs w:val="24"/>
        </w:rPr>
        <w:t>1</w:t>
      </w:r>
      <w:r w:rsidRPr="00E62D69">
        <w:rPr>
          <w:rFonts w:cs="TH SarabunPSK"/>
          <w:i/>
          <w:iCs/>
          <w:color w:val="4D4D4F"/>
          <w:sz w:val="24"/>
          <w:szCs w:val="24"/>
          <w:cs/>
        </w:rPr>
        <w:t>.</w:t>
      </w:r>
      <w:r w:rsidRPr="00E62D69">
        <w:rPr>
          <w:rFonts w:cs="TH SarabunPSK"/>
          <w:i/>
          <w:iCs/>
          <w:color w:val="4D4D4F"/>
          <w:sz w:val="24"/>
          <w:szCs w:val="24"/>
        </w:rPr>
        <w:t>2</w:t>
      </w:r>
      <w:r w:rsidRPr="00E62D69">
        <w:rPr>
          <w:rFonts w:cs="TH SarabunPSK"/>
          <w:i/>
          <w:iCs/>
          <w:color w:val="4D4D4F"/>
          <w:sz w:val="24"/>
          <w:szCs w:val="24"/>
          <w:cs/>
        </w:rPr>
        <w:t xml:space="preserve"> แสนครัวเรือน</w:t>
      </w:r>
      <w:r w:rsidRPr="00E62D69">
        <w:rPr>
          <w:rFonts w:cs="TH SarabunPSK"/>
          <w:i/>
          <w:iCs/>
          <w:color w:val="4D4D4F"/>
          <w:sz w:val="24"/>
          <w:szCs w:val="24"/>
        </w:rPr>
        <w:t xml:space="preserve">, </w:t>
      </w:r>
      <w:r w:rsidRPr="00E62D69">
        <w:rPr>
          <w:rFonts w:cs="TH SarabunPSK"/>
          <w:color w:val="4D4D4F"/>
          <w:sz w:val="24"/>
          <w:szCs w:val="24"/>
          <w:cs/>
        </w:rPr>
        <w:t>โดย กรุงเทพธุรกิจ</w:t>
      </w:r>
      <w:r w:rsidRPr="00E62D69">
        <w:rPr>
          <w:rFonts w:cs="TH SarabunPSK"/>
          <w:color w:val="4D4D4F"/>
          <w:sz w:val="24"/>
          <w:szCs w:val="24"/>
        </w:rPr>
        <w:t>, 21</w:t>
      </w:r>
      <w:r w:rsidRPr="00E62D69">
        <w:rPr>
          <w:rFonts w:cs="TH SarabunPSK"/>
          <w:color w:val="4D4D4F"/>
          <w:sz w:val="24"/>
          <w:szCs w:val="24"/>
          <w:cs/>
        </w:rPr>
        <w:t xml:space="preserve"> พฤศจิกายน </w:t>
      </w:r>
      <w:r w:rsidRPr="00E62D69">
        <w:rPr>
          <w:rFonts w:cs="TH SarabunPSK"/>
          <w:color w:val="4D4D4F"/>
          <w:sz w:val="24"/>
          <w:szCs w:val="24"/>
        </w:rPr>
        <w:t>2568</w:t>
      </w:r>
      <w:r w:rsidRPr="00E62D69">
        <w:rPr>
          <w:rFonts w:cs="TH SarabunPSK"/>
          <w:color w:val="4D4D4F"/>
          <w:sz w:val="24"/>
          <w:szCs w:val="24"/>
          <w:cs/>
        </w:rPr>
        <w:t>. สืบค้นจาก</w:t>
      </w:r>
      <w:r w:rsidRPr="00E62D69">
        <w:rPr>
          <w:rFonts w:cs="TH SarabunPSK"/>
          <w:color w:val="4D4D4F"/>
          <w:sz w:val="24"/>
          <w:szCs w:val="24"/>
        </w:rPr>
        <w:t xml:space="preserve"> </w:t>
      </w:r>
      <w:hyperlink r:id="rId18"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bangkokbiznews</w:t>
        </w:r>
        <w:r w:rsidRPr="00E62D69">
          <w:rPr>
            <w:rStyle w:val="Hyperlink"/>
            <w:rFonts w:cs="TH SarabunPSK"/>
            <w:sz w:val="24"/>
            <w:szCs w:val="24"/>
            <w:cs/>
          </w:rPr>
          <w:t>.</w:t>
        </w:r>
        <w:r w:rsidRPr="00E62D69">
          <w:rPr>
            <w:rStyle w:val="Hyperlink"/>
            <w:rFonts w:cs="TH SarabunPSK"/>
            <w:sz w:val="24"/>
            <w:szCs w:val="24"/>
          </w:rPr>
          <w:t>com</w:t>
        </w:r>
        <w:r w:rsidRPr="00E62D69">
          <w:rPr>
            <w:rStyle w:val="Hyperlink"/>
            <w:rFonts w:cs="TH SarabunPSK"/>
            <w:sz w:val="24"/>
            <w:szCs w:val="24"/>
            <w:cs/>
          </w:rPr>
          <w:t>/</w:t>
        </w:r>
        <w:r w:rsidRPr="00E62D69">
          <w:rPr>
            <w:rStyle w:val="Hyperlink"/>
            <w:rFonts w:cs="TH SarabunPSK"/>
            <w:sz w:val="24"/>
            <w:szCs w:val="24"/>
          </w:rPr>
          <w:t>news</w:t>
        </w:r>
        <w:r w:rsidRPr="00E62D69">
          <w:rPr>
            <w:rStyle w:val="Hyperlink"/>
            <w:rFonts w:cs="TH SarabunPSK"/>
            <w:sz w:val="24"/>
            <w:szCs w:val="24"/>
            <w:cs/>
          </w:rPr>
          <w:t>/</w:t>
        </w:r>
        <w:r w:rsidRPr="00E62D69">
          <w:rPr>
            <w:rStyle w:val="Hyperlink"/>
            <w:rFonts w:cs="TH SarabunPSK"/>
            <w:sz w:val="24"/>
            <w:szCs w:val="24"/>
          </w:rPr>
          <w:t>news</w:t>
        </w:r>
        <w:r w:rsidRPr="00E62D69">
          <w:rPr>
            <w:rStyle w:val="Hyperlink"/>
            <w:rFonts w:cs="TH SarabunPSK"/>
            <w:sz w:val="24"/>
            <w:szCs w:val="24"/>
            <w:cs/>
          </w:rPr>
          <w:t>-</w:t>
        </w:r>
        <w:r w:rsidRPr="00E62D69">
          <w:rPr>
            <w:rStyle w:val="Hyperlink"/>
            <w:rFonts w:cs="TH SarabunPSK"/>
            <w:sz w:val="24"/>
            <w:szCs w:val="24"/>
          </w:rPr>
          <w:t>update</w:t>
        </w:r>
        <w:r w:rsidRPr="00E62D69">
          <w:rPr>
            <w:rStyle w:val="Hyperlink"/>
            <w:rFonts w:cs="TH SarabunPSK"/>
            <w:sz w:val="24"/>
            <w:szCs w:val="24"/>
            <w:cs/>
          </w:rPr>
          <w:t>/</w:t>
        </w:r>
        <w:r w:rsidRPr="00E62D69">
          <w:rPr>
            <w:rStyle w:val="Hyperlink"/>
            <w:rFonts w:cs="TH SarabunPSK"/>
            <w:sz w:val="24"/>
            <w:szCs w:val="24"/>
          </w:rPr>
          <w:t>1208689</w:t>
        </w:r>
      </w:hyperlink>
    </w:p>
  </w:footnote>
  <w:footnote w:id="278">
    <w:p w14:paraId="112EC604" w14:textId="7AB4ADC8" w:rsidR="00AC3E7A" w:rsidRPr="00E62D69" w:rsidRDefault="00AC3E7A">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ศูนย์ปฏิบัติการแก้ไขสถานการณ์ฉุกเฉินอุทกภัย (ศป.กฉ.) รายงานตัวเลขผู้เสียชีวิตน้ำท่วมใหญ่ </w:t>
      </w:r>
      <w:r w:rsidRPr="00E62D69">
        <w:rPr>
          <w:rFonts w:cs="TH SarabunPSK"/>
          <w:color w:val="4D4D4F"/>
          <w:sz w:val="24"/>
          <w:szCs w:val="24"/>
        </w:rPr>
        <w:t>8</w:t>
      </w:r>
      <w:r w:rsidRPr="00E62D69">
        <w:rPr>
          <w:rFonts w:cs="TH SarabunPSK"/>
          <w:color w:val="4D4D4F"/>
          <w:sz w:val="24"/>
          <w:szCs w:val="24"/>
          <w:cs/>
        </w:rPr>
        <w:t xml:space="preserve"> จังหวัดภาคใต้สะสม จำนวน </w:t>
      </w:r>
      <w:r w:rsidRPr="00E62D69">
        <w:rPr>
          <w:rFonts w:cs="TH SarabunPSK"/>
          <w:color w:val="4D4D4F"/>
          <w:sz w:val="24"/>
          <w:szCs w:val="24"/>
        </w:rPr>
        <w:t>162</w:t>
      </w:r>
      <w:r w:rsidRPr="00E62D69">
        <w:rPr>
          <w:rFonts w:cs="TH SarabunPSK"/>
          <w:color w:val="4D4D4F"/>
          <w:sz w:val="24"/>
          <w:szCs w:val="24"/>
          <w:cs/>
        </w:rPr>
        <w:t xml:space="preserve"> คน แบ่งเป็น นครศรีธรรมราช 9 คน พัทลุง 4 คน สงขลา 126 คน ตรัง 2 คน สตูล 5 คน ปัตตานี 7 คน ยะลา 5 คน และนราธิวาส 4 คน.</w:t>
      </w:r>
      <w:r w:rsidRPr="00E62D69">
        <w:rPr>
          <w:sz w:val="24"/>
          <w:szCs w:val="24"/>
        </w:rPr>
        <w:t xml:space="preserve"> </w:t>
      </w:r>
    </w:p>
  </w:footnote>
  <w:footnote w:id="279">
    <w:p w14:paraId="1C33497F" w14:textId="71E3ED71" w:rsidR="00AC3E7A" w:rsidRPr="00E62D69" w:rsidRDefault="00AC3E7A">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นายกฯ เคาะเยียวยาน้ำท่วมครัวเรือนละ </w:t>
      </w:r>
      <w:r w:rsidRPr="00E62D69">
        <w:rPr>
          <w:rFonts w:cs="TH SarabunPSK"/>
          <w:i/>
          <w:iCs/>
          <w:color w:val="4D4D4F"/>
          <w:sz w:val="24"/>
          <w:szCs w:val="24"/>
        </w:rPr>
        <w:t>9,000</w:t>
      </w:r>
      <w:r w:rsidRPr="00E62D69">
        <w:rPr>
          <w:rFonts w:cs="TH SarabunPSK"/>
          <w:i/>
          <w:iCs/>
          <w:color w:val="4D4D4F"/>
          <w:sz w:val="24"/>
          <w:szCs w:val="24"/>
          <w:cs/>
        </w:rPr>
        <w:t xml:space="preserve"> บาท เข้า ครม. </w:t>
      </w:r>
      <w:r w:rsidRPr="00E62D69">
        <w:rPr>
          <w:rFonts w:cs="TH SarabunPSK"/>
          <w:i/>
          <w:iCs/>
          <w:color w:val="4D4D4F"/>
          <w:sz w:val="24"/>
          <w:szCs w:val="24"/>
        </w:rPr>
        <w:t>14</w:t>
      </w:r>
      <w:r w:rsidRPr="00E62D69">
        <w:rPr>
          <w:rFonts w:cs="TH SarabunPSK"/>
          <w:i/>
          <w:iCs/>
          <w:color w:val="4D4D4F"/>
          <w:sz w:val="24"/>
          <w:szCs w:val="24"/>
          <w:cs/>
        </w:rPr>
        <w:t xml:space="preserve"> ต.ค.นี้</w:t>
      </w:r>
      <w:r w:rsidRPr="00E62D69">
        <w:rPr>
          <w:rFonts w:cs="TH SarabunPSK"/>
          <w:i/>
          <w:iCs/>
          <w:color w:val="4D4D4F"/>
          <w:sz w:val="24"/>
          <w:szCs w:val="24"/>
        </w:rPr>
        <w:t xml:space="preserve">, </w:t>
      </w:r>
      <w:r w:rsidRPr="00E62D69">
        <w:rPr>
          <w:rFonts w:cs="TH SarabunPSK"/>
          <w:color w:val="4D4D4F"/>
          <w:sz w:val="24"/>
          <w:szCs w:val="24"/>
          <w:cs/>
        </w:rPr>
        <w:t>โดย ไทยพีบีเอส</w:t>
      </w:r>
      <w:r w:rsidRPr="00E62D69">
        <w:rPr>
          <w:rFonts w:cs="TH SarabunPSK"/>
          <w:color w:val="4D4D4F"/>
          <w:sz w:val="24"/>
          <w:szCs w:val="24"/>
        </w:rPr>
        <w:t>, 6</w:t>
      </w:r>
      <w:r w:rsidRPr="00E62D69">
        <w:rPr>
          <w:rFonts w:cs="TH SarabunPSK"/>
          <w:color w:val="4D4D4F"/>
          <w:sz w:val="24"/>
          <w:szCs w:val="24"/>
          <w:cs/>
        </w:rPr>
        <w:t xml:space="preserve"> ตุลาคม </w:t>
      </w:r>
      <w:r w:rsidRPr="00E62D69">
        <w:rPr>
          <w:rFonts w:cs="TH SarabunPSK"/>
          <w:color w:val="4D4D4F"/>
          <w:sz w:val="24"/>
          <w:szCs w:val="24"/>
        </w:rPr>
        <w:t>2568</w:t>
      </w:r>
      <w:r w:rsidRPr="00E62D69">
        <w:rPr>
          <w:rFonts w:cs="TH SarabunPSK"/>
          <w:color w:val="4D4D4F"/>
          <w:sz w:val="24"/>
          <w:szCs w:val="24"/>
          <w:cs/>
        </w:rPr>
        <w:t>.</w:t>
      </w:r>
      <w:r w:rsidR="000E3BD8" w:rsidRPr="00E62D69">
        <w:rPr>
          <w:rFonts w:cs="TH SarabunPSK" w:hint="cs"/>
          <w:color w:val="4D4D4F"/>
          <w:sz w:val="24"/>
          <w:szCs w:val="24"/>
          <w:cs/>
        </w:rPr>
        <w:t xml:space="preserve"> </w:t>
      </w:r>
      <w:r w:rsidRPr="00E62D69">
        <w:rPr>
          <w:rFonts w:cs="TH SarabunPSK"/>
          <w:color w:val="4D4D4F"/>
          <w:sz w:val="24"/>
          <w:szCs w:val="24"/>
          <w:cs/>
        </w:rPr>
        <w:t xml:space="preserve">สืบค้นจาก </w:t>
      </w:r>
      <w:hyperlink r:id="rId19"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thaipbs</w:t>
        </w:r>
        <w:r w:rsidRPr="00E62D69">
          <w:rPr>
            <w:rStyle w:val="Hyperlink"/>
            <w:rFonts w:cs="TH SarabunPSK"/>
            <w:sz w:val="24"/>
            <w:szCs w:val="24"/>
            <w:cs/>
          </w:rPr>
          <w:t>.</w:t>
        </w:r>
        <w:r w:rsidRPr="00E62D69">
          <w:rPr>
            <w:rStyle w:val="Hyperlink"/>
            <w:rFonts w:cs="TH SarabunPSK"/>
            <w:sz w:val="24"/>
            <w:szCs w:val="24"/>
          </w:rPr>
          <w:t>or</w:t>
        </w:r>
        <w:r w:rsidRPr="00E62D69">
          <w:rPr>
            <w:rStyle w:val="Hyperlink"/>
            <w:rFonts w:cs="TH SarabunPSK"/>
            <w:sz w:val="24"/>
            <w:szCs w:val="24"/>
            <w:cs/>
          </w:rPr>
          <w:t>.</w:t>
        </w:r>
        <w:r w:rsidRPr="00E62D69">
          <w:rPr>
            <w:rStyle w:val="Hyperlink"/>
            <w:rFonts w:cs="TH SarabunPSK"/>
            <w:sz w:val="24"/>
            <w:szCs w:val="24"/>
          </w:rPr>
          <w:t>th</w:t>
        </w:r>
        <w:r w:rsidRPr="00E62D69">
          <w:rPr>
            <w:rStyle w:val="Hyperlink"/>
            <w:rFonts w:cs="TH SarabunPSK"/>
            <w:sz w:val="24"/>
            <w:szCs w:val="24"/>
            <w:cs/>
          </w:rPr>
          <w:t>/</w:t>
        </w:r>
        <w:r w:rsidRPr="00E62D69">
          <w:rPr>
            <w:rStyle w:val="Hyperlink"/>
            <w:rFonts w:cs="TH SarabunPSK"/>
            <w:sz w:val="24"/>
            <w:szCs w:val="24"/>
          </w:rPr>
          <w:t>news</w:t>
        </w:r>
        <w:r w:rsidRPr="00E62D69">
          <w:rPr>
            <w:rStyle w:val="Hyperlink"/>
            <w:rFonts w:cs="TH SarabunPSK"/>
            <w:sz w:val="24"/>
            <w:szCs w:val="24"/>
            <w:cs/>
          </w:rPr>
          <w:t>/</w:t>
        </w:r>
        <w:r w:rsidRPr="00E62D69">
          <w:rPr>
            <w:rStyle w:val="Hyperlink"/>
            <w:rFonts w:cs="TH SarabunPSK"/>
            <w:sz w:val="24"/>
            <w:szCs w:val="24"/>
          </w:rPr>
          <w:t>content</w:t>
        </w:r>
        <w:r w:rsidRPr="00E62D69">
          <w:rPr>
            <w:rStyle w:val="Hyperlink"/>
            <w:rFonts w:cs="TH SarabunPSK"/>
            <w:sz w:val="24"/>
            <w:szCs w:val="24"/>
            <w:cs/>
          </w:rPr>
          <w:t>/</w:t>
        </w:r>
        <w:r w:rsidRPr="00E62D69">
          <w:rPr>
            <w:rStyle w:val="Hyperlink"/>
            <w:rFonts w:cs="TH SarabunPSK"/>
            <w:sz w:val="24"/>
            <w:szCs w:val="24"/>
          </w:rPr>
          <w:t>357309</w:t>
        </w:r>
      </w:hyperlink>
    </w:p>
  </w:footnote>
  <w:footnote w:id="280">
    <w:p w14:paraId="05CF805C" w14:textId="14CD490D" w:rsidR="00AC3E7A" w:rsidRPr="00E62D69" w:rsidRDefault="00AC3E7A">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ครม. ไฟเขียวเงินเยียวยาน้ำท่วม น้ำขังเกิน </w:t>
      </w:r>
      <w:r w:rsidRPr="00E62D69">
        <w:rPr>
          <w:rFonts w:cs="TH SarabunPSK"/>
          <w:i/>
          <w:iCs/>
          <w:color w:val="4D4D4F"/>
          <w:sz w:val="24"/>
          <w:szCs w:val="24"/>
        </w:rPr>
        <w:t>4</w:t>
      </w:r>
      <w:r w:rsidRPr="00E62D69">
        <w:rPr>
          <w:rFonts w:cs="TH SarabunPSK"/>
          <w:i/>
          <w:iCs/>
          <w:color w:val="4D4D4F"/>
          <w:sz w:val="24"/>
          <w:szCs w:val="24"/>
          <w:cs/>
        </w:rPr>
        <w:t xml:space="preserve"> เดือน จ่ายชดเชย </w:t>
      </w:r>
      <w:r w:rsidRPr="00E62D69">
        <w:rPr>
          <w:rFonts w:cs="TH SarabunPSK"/>
          <w:i/>
          <w:iCs/>
          <w:color w:val="4D4D4F"/>
          <w:sz w:val="24"/>
          <w:szCs w:val="24"/>
        </w:rPr>
        <w:t>20,000</w:t>
      </w:r>
      <w:r w:rsidRPr="00E62D69">
        <w:rPr>
          <w:rFonts w:cs="TH SarabunPSK"/>
          <w:i/>
          <w:iCs/>
          <w:color w:val="4D4D4F"/>
          <w:sz w:val="24"/>
          <w:szCs w:val="24"/>
          <w:cs/>
        </w:rPr>
        <w:t xml:space="preserve"> บาท</w:t>
      </w:r>
      <w:r w:rsidRPr="00E62D69">
        <w:rPr>
          <w:rFonts w:cs="TH SarabunPSK"/>
          <w:i/>
          <w:iCs/>
          <w:color w:val="4D4D4F"/>
          <w:sz w:val="24"/>
          <w:szCs w:val="24"/>
        </w:rPr>
        <w:t xml:space="preserve">, </w:t>
      </w:r>
      <w:r w:rsidRPr="00E62D69">
        <w:rPr>
          <w:rFonts w:cs="TH SarabunPSK"/>
          <w:color w:val="4D4D4F"/>
          <w:sz w:val="24"/>
          <w:szCs w:val="24"/>
          <w:cs/>
        </w:rPr>
        <w:t>โดย ไทยรัฐ</w:t>
      </w:r>
      <w:r w:rsidRPr="00E62D69">
        <w:rPr>
          <w:rFonts w:cs="TH SarabunPSK"/>
          <w:color w:val="4D4D4F"/>
          <w:sz w:val="24"/>
          <w:szCs w:val="24"/>
        </w:rPr>
        <w:t>, 18</w:t>
      </w:r>
      <w:r w:rsidRPr="00E62D69">
        <w:rPr>
          <w:rFonts w:cs="TH SarabunPSK"/>
          <w:color w:val="4D4D4F"/>
          <w:sz w:val="24"/>
          <w:szCs w:val="24"/>
          <w:cs/>
        </w:rPr>
        <w:t xml:space="preserve"> พฤศจิกายน </w:t>
      </w:r>
      <w:r w:rsidRPr="00E62D69">
        <w:rPr>
          <w:rFonts w:cs="TH SarabunPSK"/>
          <w:color w:val="4D4D4F"/>
          <w:sz w:val="24"/>
          <w:szCs w:val="24"/>
        </w:rPr>
        <w:t>2568</w:t>
      </w:r>
      <w:r w:rsidRPr="00E62D69">
        <w:rPr>
          <w:rFonts w:cs="TH SarabunPSK"/>
          <w:color w:val="4D4D4F"/>
          <w:sz w:val="24"/>
          <w:szCs w:val="24"/>
          <w:cs/>
        </w:rPr>
        <w:t>. สืบค้นจาก</w:t>
      </w:r>
      <w:r w:rsidRPr="00E62D69">
        <w:rPr>
          <w:rFonts w:cs="TH SarabunPSK"/>
          <w:color w:val="4D4D4F"/>
          <w:sz w:val="24"/>
          <w:szCs w:val="24"/>
        </w:rPr>
        <w:t xml:space="preserve"> </w:t>
      </w:r>
      <w:hyperlink r:id="rId20"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thairath</w:t>
        </w:r>
        <w:r w:rsidRPr="00E62D69">
          <w:rPr>
            <w:rStyle w:val="Hyperlink"/>
            <w:rFonts w:cs="TH SarabunPSK"/>
            <w:sz w:val="24"/>
            <w:szCs w:val="24"/>
            <w:cs/>
          </w:rPr>
          <w:t>.</w:t>
        </w:r>
        <w:r w:rsidRPr="00E62D69">
          <w:rPr>
            <w:rStyle w:val="Hyperlink"/>
            <w:rFonts w:cs="TH SarabunPSK"/>
            <w:sz w:val="24"/>
            <w:szCs w:val="24"/>
          </w:rPr>
          <w:t>co</w:t>
        </w:r>
        <w:r w:rsidRPr="00E62D69">
          <w:rPr>
            <w:rStyle w:val="Hyperlink"/>
            <w:rFonts w:cs="TH SarabunPSK"/>
            <w:sz w:val="24"/>
            <w:szCs w:val="24"/>
            <w:cs/>
          </w:rPr>
          <w:t>.</w:t>
        </w:r>
        <w:r w:rsidRPr="00E62D69">
          <w:rPr>
            <w:rStyle w:val="Hyperlink"/>
            <w:rFonts w:cs="TH SarabunPSK"/>
            <w:sz w:val="24"/>
            <w:szCs w:val="24"/>
          </w:rPr>
          <w:t>th</w:t>
        </w:r>
        <w:r w:rsidRPr="00E62D69">
          <w:rPr>
            <w:rStyle w:val="Hyperlink"/>
            <w:rFonts w:cs="TH SarabunPSK"/>
            <w:sz w:val="24"/>
            <w:szCs w:val="24"/>
            <w:cs/>
          </w:rPr>
          <w:t>/</w:t>
        </w:r>
        <w:r w:rsidRPr="00E62D69">
          <w:rPr>
            <w:rStyle w:val="Hyperlink"/>
            <w:rFonts w:cs="TH SarabunPSK"/>
            <w:sz w:val="24"/>
            <w:szCs w:val="24"/>
          </w:rPr>
          <w:t>news</w:t>
        </w:r>
        <w:r w:rsidRPr="00E62D69">
          <w:rPr>
            <w:rStyle w:val="Hyperlink"/>
            <w:rFonts w:cs="TH SarabunPSK"/>
            <w:sz w:val="24"/>
            <w:szCs w:val="24"/>
            <w:cs/>
          </w:rPr>
          <w:t>/</w:t>
        </w:r>
        <w:r w:rsidRPr="00E62D69">
          <w:rPr>
            <w:rStyle w:val="Hyperlink"/>
            <w:rFonts w:cs="TH SarabunPSK"/>
            <w:sz w:val="24"/>
            <w:szCs w:val="24"/>
          </w:rPr>
          <w:t>politic</w:t>
        </w:r>
        <w:r w:rsidRPr="00E62D69">
          <w:rPr>
            <w:rStyle w:val="Hyperlink"/>
            <w:rFonts w:cs="TH SarabunPSK"/>
            <w:sz w:val="24"/>
            <w:szCs w:val="24"/>
            <w:cs/>
          </w:rPr>
          <w:t>/</w:t>
        </w:r>
        <w:r w:rsidRPr="00E62D69">
          <w:rPr>
            <w:rStyle w:val="Hyperlink"/>
            <w:rFonts w:cs="TH SarabunPSK"/>
            <w:sz w:val="24"/>
            <w:szCs w:val="24"/>
          </w:rPr>
          <w:t>2896310</w:t>
        </w:r>
      </w:hyperlink>
      <w:r w:rsidRPr="00E62D69">
        <w:rPr>
          <w:sz w:val="24"/>
          <w:szCs w:val="24"/>
        </w:rPr>
        <w:t xml:space="preserve"> </w:t>
      </w:r>
    </w:p>
  </w:footnote>
  <w:footnote w:id="281">
    <w:p w14:paraId="7AE4FF74" w14:textId="0914B4AC" w:rsidR="00AC3E7A" w:rsidRPr="00E62D69" w:rsidRDefault="00AC3E7A">
      <w:pPr>
        <w:pStyle w:val="FootnoteText"/>
        <w:rPr>
          <w:sz w:val="24"/>
          <w:szCs w:val="24"/>
          <w:cs/>
        </w:rPr>
      </w:pPr>
      <w:r w:rsidRPr="00E62D69">
        <w:rPr>
          <w:rStyle w:val="FootnoteReference"/>
          <w:sz w:val="24"/>
          <w:szCs w:val="24"/>
        </w:rPr>
        <w:footnoteRef/>
      </w:r>
      <w:r w:rsidRPr="00E62D69">
        <w:rPr>
          <w:rFonts w:cs="TH SarabunPSK"/>
          <w:color w:val="4D4D4F"/>
          <w:sz w:val="24"/>
          <w:szCs w:val="24"/>
          <w:cs/>
        </w:rPr>
        <w:t xml:space="preserve">จาก </w:t>
      </w:r>
      <w:r w:rsidRPr="00E62D69">
        <w:rPr>
          <w:rFonts w:cs="TH SarabunPSK"/>
          <w:i/>
          <w:iCs/>
          <w:color w:val="4D4D4F"/>
          <w:sz w:val="24"/>
          <w:szCs w:val="24"/>
          <w:cs/>
        </w:rPr>
        <w:t xml:space="preserve">เบื้องหลังการบริหารจัดการน้ำปี </w:t>
      </w:r>
      <w:r w:rsidRPr="00E62D69">
        <w:rPr>
          <w:rFonts w:cs="TH SarabunPSK"/>
          <w:i/>
          <w:iCs/>
          <w:color w:val="4D4D4F"/>
          <w:sz w:val="24"/>
          <w:szCs w:val="24"/>
        </w:rPr>
        <w:t xml:space="preserve">68 </w:t>
      </w:r>
      <w:r w:rsidRPr="00E62D69">
        <w:rPr>
          <w:rFonts w:cs="TH SarabunPSK"/>
          <w:i/>
          <w:iCs/>
          <w:color w:val="4D4D4F"/>
          <w:sz w:val="24"/>
          <w:szCs w:val="24"/>
          <w:cs/>
        </w:rPr>
        <w:t xml:space="preserve">เหตุุใดลุ่มภาคกลางท่วมหนัก-นาน. </w:t>
      </w:r>
      <w:r w:rsidRPr="00E62D69">
        <w:rPr>
          <w:rFonts w:cs="TH SarabunPSK"/>
          <w:color w:val="4D4D4F"/>
          <w:sz w:val="24"/>
          <w:szCs w:val="24"/>
          <w:cs/>
        </w:rPr>
        <w:t>งานเดิม.</w:t>
      </w:r>
    </w:p>
  </w:footnote>
  <w:footnote w:id="282">
    <w:p w14:paraId="5B4E9C15" w14:textId="0C60E248" w:rsidR="00AC3E7A" w:rsidRPr="00E62D69" w:rsidRDefault="00AC3E7A">
      <w:pPr>
        <w:pStyle w:val="FootnoteText"/>
        <w:rPr>
          <w:sz w:val="24"/>
          <w:szCs w:val="24"/>
          <w:cs/>
        </w:rPr>
      </w:pPr>
      <w:r w:rsidRPr="00E62D69">
        <w:rPr>
          <w:rStyle w:val="FootnoteReference"/>
          <w:sz w:val="24"/>
          <w:szCs w:val="24"/>
        </w:rPr>
        <w:footnoteRef/>
      </w:r>
      <w:r w:rsidR="00965700" w:rsidRPr="00E62D69">
        <w:rPr>
          <w:rFonts w:cs="TH SarabunPSK"/>
          <w:color w:val="4D4D4F"/>
          <w:sz w:val="24"/>
          <w:szCs w:val="24"/>
          <w:cs/>
        </w:rPr>
        <w:t>แหล่งเดิม.</w:t>
      </w:r>
    </w:p>
  </w:footnote>
  <w:footnote w:id="283">
    <w:p w14:paraId="19871145" w14:textId="7F3A2F35" w:rsidR="009C5C1F" w:rsidRPr="00E62D69" w:rsidRDefault="009C5C1F">
      <w:pPr>
        <w:pStyle w:val="FootnoteText"/>
        <w:rPr>
          <w:sz w:val="24"/>
          <w:szCs w:val="24"/>
          <w:cs/>
        </w:rPr>
      </w:pPr>
      <w:r w:rsidRPr="00E62D69">
        <w:rPr>
          <w:rStyle w:val="FootnoteReference"/>
          <w:sz w:val="24"/>
          <w:szCs w:val="24"/>
        </w:rPr>
        <w:footnoteRef/>
      </w:r>
      <w:r w:rsidRPr="00E62D69">
        <w:rPr>
          <w:rFonts w:cs="TH SarabunPSK"/>
          <w:sz w:val="24"/>
          <w:szCs w:val="24"/>
          <w:cs/>
        </w:rPr>
        <w:t xml:space="preserve">ได้แก่ </w:t>
      </w:r>
      <w:r w:rsidRPr="00E62D69">
        <w:rPr>
          <w:rFonts w:cs="TH SarabunPSK"/>
          <w:spacing w:val="-4"/>
          <w:sz w:val="24"/>
          <w:szCs w:val="24"/>
          <w:cs/>
        </w:rPr>
        <w:t>จันทบุรี ระยอง ฉะเชิงเทรา สมุทรปราการ นนทบุุรี กรุงเทพมหานคร นครปฐม ราชบุุรี สมุทรสาคร สมุทรสงคราม เพชรบุุรีีประจวบคีรีขันธ์</w:t>
      </w:r>
      <w:r w:rsidRPr="00E62D69">
        <w:rPr>
          <w:rFonts w:cs="TH SarabunPSK"/>
          <w:sz w:val="24"/>
          <w:szCs w:val="24"/>
          <w:cs/>
        </w:rPr>
        <w:t xml:space="preserve"> ชุมพร สุราษฎร์์ธานีี นครศรีีธรรมราช สงขลา ชลบุุรี พัทลุง และปราจีนบุุรี.</w:t>
      </w:r>
    </w:p>
  </w:footnote>
  <w:footnote w:id="284">
    <w:p w14:paraId="31B82F2C" w14:textId="40DC6B18" w:rsidR="009C5C1F" w:rsidRPr="00E62D69" w:rsidRDefault="009C5C1F">
      <w:pPr>
        <w:pStyle w:val="FootnoteText"/>
        <w:rPr>
          <w:sz w:val="24"/>
          <w:szCs w:val="24"/>
          <w:cs/>
        </w:rPr>
      </w:pPr>
      <w:r w:rsidRPr="00E62D69">
        <w:rPr>
          <w:rStyle w:val="FootnoteReference"/>
          <w:sz w:val="24"/>
          <w:szCs w:val="24"/>
        </w:rPr>
        <w:footnoteRef/>
      </w:r>
      <w:r w:rsidRPr="00E62D69">
        <w:rPr>
          <w:rFonts w:cs="TH SarabunPSK"/>
          <w:sz w:val="24"/>
          <w:szCs w:val="24"/>
          <w:cs/>
        </w:rPr>
        <w:t xml:space="preserve">จาก </w:t>
      </w:r>
      <w:r w:rsidRPr="00E62D69">
        <w:rPr>
          <w:rFonts w:cs="TH SarabunPSK"/>
          <w:i/>
          <w:iCs/>
          <w:sz w:val="24"/>
          <w:szCs w:val="24"/>
          <w:cs/>
        </w:rPr>
        <w:t xml:space="preserve">“รมว.ธรรมนัส” คัมแบ็กประกาศสงคราม “ปลาหมอคางดำ” เผย กำจัดปลาหมอคางดำแล้ว </w:t>
      </w:r>
      <w:r w:rsidRPr="00E62D69">
        <w:rPr>
          <w:rFonts w:cs="TH SarabunPSK"/>
          <w:i/>
          <w:iCs/>
          <w:sz w:val="24"/>
          <w:szCs w:val="24"/>
        </w:rPr>
        <w:t>7</w:t>
      </w:r>
      <w:r w:rsidRPr="00E62D69">
        <w:rPr>
          <w:rFonts w:cs="TH SarabunPSK"/>
          <w:i/>
          <w:iCs/>
          <w:sz w:val="24"/>
          <w:szCs w:val="24"/>
          <w:cs/>
        </w:rPr>
        <w:t>.</w:t>
      </w:r>
      <w:r w:rsidRPr="00E62D69">
        <w:rPr>
          <w:rFonts w:cs="TH SarabunPSK"/>
          <w:i/>
          <w:iCs/>
          <w:sz w:val="24"/>
          <w:szCs w:val="24"/>
        </w:rPr>
        <w:t>3</w:t>
      </w:r>
      <w:r w:rsidRPr="00E62D69">
        <w:rPr>
          <w:rFonts w:cs="TH SarabunPSK"/>
          <w:i/>
          <w:iCs/>
          <w:sz w:val="24"/>
          <w:szCs w:val="24"/>
          <w:cs/>
        </w:rPr>
        <w:t xml:space="preserve"> ล้านกิโลกรัม พร้อมเดินหน้าปลดล็อกกฎหมาย </w:t>
      </w:r>
      <w:r w:rsidRPr="00E62D69">
        <w:rPr>
          <w:rFonts w:cs="TH SarabunPSK"/>
          <w:i/>
          <w:iCs/>
          <w:sz w:val="24"/>
          <w:szCs w:val="24"/>
        </w:rPr>
        <w:t xml:space="preserve">IUU </w:t>
      </w:r>
      <w:r w:rsidRPr="00E62D69">
        <w:rPr>
          <w:rFonts w:cs="TH SarabunPSK"/>
          <w:i/>
          <w:iCs/>
          <w:sz w:val="24"/>
          <w:szCs w:val="24"/>
          <w:cs/>
        </w:rPr>
        <w:t>ช่วยชาวประมงทั่วประเทศ</w:t>
      </w:r>
      <w:r w:rsidRPr="00E62D69">
        <w:rPr>
          <w:rFonts w:cs="TH SarabunPSK"/>
          <w:i/>
          <w:iCs/>
          <w:sz w:val="24"/>
          <w:szCs w:val="24"/>
        </w:rPr>
        <w:t xml:space="preserve">, </w:t>
      </w:r>
      <w:r w:rsidRPr="00E62D69">
        <w:rPr>
          <w:rFonts w:cs="TH SarabunPSK"/>
          <w:sz w:val="24"/>
          <w:szCs w:val="24"/>
          <w:cs/>
        </w:rPr>
        <w:t>โดย กระทรวงเกษตรและสหกรณ์</w:t>
      </w:r>
      <w:r w:rsidRPr="00E62D69">
        <w:rPr>
          <w:rFonts w:cs="TH SarabunPSK"/>
          <w:sz w:val="24"/>
          <w:szCs w:val="24"/>
        </w:rPr>
        <w:t xml:space="preserve">, 13 </w:t>
      </w:r>
      <w:r w:rsidRPr="00E62D69">
        <w:rPr>
          <w:rFonts w:cs="TH SarabunPSK"/>
          <w:sz w:val="24"/>
          <w:szCs w:val="24"/>
          <w:cs/>
        </w:rPr>
        <w:t xml:space="preserve">ตุลาคม </w:t>
      </w:r>
      <w:r w:rsidRPr="00E62D69">
        <w:rPr>
          <w:rFonts w:cs="TH SarabunPSK"/>
          <w:sz w:val="24"/>
          <w:szCs w:val="24"/>
        </w:rPr>
        <w:t>2568</w:t>
      </w:r>
      <w:r w:rsidRPr="00E62D69">
        <w:rPr>
          <w:rFonts w:cs="TH SarabunPSK"/>
          <w:sz w:val="24"/>
          <w:szCs w:val="24"/>
          <w:cs/>
        </w:rPr>
        <w:t xml:space="preserve">. สืบค้นจาก </w:t>
      </w:r>
      <w:hyperlink r:id="rId21"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moac</w:t>
        </w:r>
        <w:r w:rsidRPr="00E62D69">
          <w:rPr>
            <w:rStyle w:val="Hyperlink"/>
            <w:rFonts w:cs="TH SarabunPSK"/>
            <w:sz w:val="24"/>
            <w:szCs w:val="24"/>
            <w:cs/>
          </w:rPr>
          <w:t>.</w:t>
        </w:r>
        <w:r w:rsidRPr="00E62D69">
          <w:rPr>
            <w:rStyle w:val="Hyperlink"/>
            <w:rFonts w:cs="TH SarabunPSK"/>
            <w:sz w:val="24"/>
            <w:szCs w:val="24"/>
          </w:rPr>
          <w:t>go</w:t>
        </w:r>
        <w:r w:rsidRPr="00E62D69">
          <w:rPr>
            <w:rStyle w:val="Hyperlink"/>
            <w:rFonts w:cs="TH SarabunPSK"/>
            <w:sz w:val="24"/>
            <w:szCs w:val="24"/>
            <w:cs/>
          </w:rPr>
          <w:t>.</w:t>
        </w:r>
        <w:r w:rsidRPr="00E62D69">
          <w:rPr>
            <w:rStyle w:val="Hyperlink"/>
            <w:rFonts w:cs="TH SarabunPSK"/>
            <w:sz w:val="24"/>
            <w:szCs w:val="24"/>
          </w:rPr>
          <w:t>th</w:t>
        </w:r>
        <w:r w:rsidRPr="00E62D69">
          <w:rPr>
            <w:rStyle w:val="Hyperlink"/>
            <w:rFonts w:cs="TH SarabunPSK"/>
            <w:sz w:val="24"/>
            <w:szCs w:val="24"/>
            <w:cs/>
          </w:rPr>
          <w:t>/</w:t>
        </w:r>
        <w:r w:rsidRPr="00E62D69">
          <w:rPr>
            <w:rStyle w:val="Hyperlink"/>
            <w:rFonts w:cs="TH SarabunPSK"/>
            <w:sz w:val="24"/>
            <w:szCs w:val="24"/>
          </w:rPr>
          <w:t>news</w:t>
        </w:r>
        <w:r w:rsidRPr="00E62D69">
          <w:rPr>
            <w:rStyle w:val="Hyperlink"/>
            <w:rFonts w:cs="TH SarabunPSK"/>
            <w:sz w:val="24"/>
            <w:szCs w:val="24"/>
            <w:cs/>
          </w:rPr>
          <w:t>-</w:t>
        </w:r>
        <w:r w:rsidRPr="00E62D69">
          <w:rPr>
            <w:rStyle w:val="Hyperlink"/>
            <w:rFonts w:cs="TH SarabunPSK"/>
            <w:sz w:val="24"/>
            <w:szCs w:val="24"/>
          </w:rPr>
          <w:t>preview</w:t>
        </w:r>
        <w:r w:rsidRPr="00E62D69">
          <w:rPr>
            <w:rStyle w:val="Hyperlink"/>
            <w:rFonts w:cs="TH SarabunPSK"/>
            <w:sz w:val="24"/>
            <w:szCs w:val="24"/>
            <w:cs/>
          </w:rPr>
          <w:t>-</w:t>
        </w:r>
        <w:r w:rsidRPr="00E62D69">
          <w:rPr>
            <w:rStyle w:val="Hyperlink"/>
            <w:rFonts w:cs="TH SarabunPSK"/>
            <w:sz w:val="24"/>
            <w:szCs w:val="24"/>
          </w:rPr>
          <w:t>472791791467</w:t>
        </w:r>
      </w:hyperlink>
    </w:p>
  </w:footnote>
  <w:footnote w:id="285">
    <w:p w14:paraId="63D84564" w14:textId="719A2077" w:rsidR="009C5C1F" w:rsidRPr="00E62D69" w:rsidRDefault="009C5C1F">
      <w:pPr>
        <w:pStyle w:val="FootnoteText"/>
        <w:rPr>
          <w:rFonts w:cs="TH SarabunPSK"/>
          <w:sz w:val="24"/>
          <w:szCs w:val="24"/>
          <w:cs/>
        </w:rPr>
      </w:pPr>
      <w:r w:rsidRPr="00E62D69">
        <w:rPr>
          <w:rStyle w:val="FootnoteReference"/>
          <w:sz w:val="24"/>
          <w:szCs w:val="24"/>
        </w:rPr>
        <w:footnoteRef/>
      </w:r>
      <w:r w:rsidRPr="00E62D69">
        <w:rPr>
          <w:rFonts w:cs="TH SarabunPSK"/>
          <w:sz w:val="24"/>
          <w:szCs w:val="24"/>
          <w:cs/>
        </w:rPr>
        <w:t>จาก</w:t>
      </w:r>
      <w:r w:rsidRPr="00E62D69">
        <w:rPr>
          <w:rFonts w:cs="TH SarabunPSK"/>
          <w:i/>
          <w:iCs/>
          <w:sz w:val="24"/>
          <w:szCs w:val="24"/>
          <w:cs/>
        </w:rPr>
        <w:t xml:space="preserve"> กรมประมง เปิดจุดรับซื้อปลาหมอคางดำรอบใหม่ กระจายในพื้นที่่ </w:t>
      </w:r>
      <w:r w:rsidRPr="00E62D69">
        <w:rPr>
          <w:rFonts w:cs="TH SarabunPSK"/>
          <w:i/>
          <w:iCs/>
          <w:sz w:val="24"/>
          <w:szCs w:val="24"/>
        </w:rPr>
        <w:t>14</w:t>
      </w:r>
      <w:r w:rsidRPr="00E62D69">
        <w:rPr>
          <w:rFonts w:cs="TH SarabunPSK"/>
          <w:i/>
          <w:iCs/>
          <w:sz w:val="24"/>
          <w:szCs w:val="24"/>
          <w:cs/>
        </w:rPr>
        <w:t xml:space="preserve"> จังหวัด</w:t>
      </w:r>
      <w:r w:rsidRPr="00E62D69">
        <w:rPr>
          <w:rFonts w:cs="TH SarabunPSK"/>
          <w:i/>
          <w:iCs/>
          <w:sz w:val="24"/>
          <w:szCs w:val="24"/>
        </w:rPr>
        <w:t xml:space="preserve">, </w:t>
      </w:r>
      <w:r w:rsidRPr="00E62D69">
        <w:rPr>
          <w:rFonts w:cs="TH SarabunPSK"/>
          <w:i/>
          <w:iCs/>
          <w:sz w:val="24"/>
          <w:szCs w:val="24"/>
          <w:cs/>
        </w:rPr>
        <w:t xml:space="preserve">โดย ศูนย์บริการข้อมูลภาครัฐเพื่อประชาชน </w:t>
      </w:r>
      <w:r w:rsidRPr="00E62D69">
        <w:rPr>
          <w:rFonts w:cs="TH SarabunPSK"/>
          <w:i/>
          <w:iCs/>
          <w:sz w:val="24"/>
          <w:szCs w:val="24"/>
        </w:rPr>
        <w:t>GCC, 7</w:t>
      </w:r>
      <w:r w:rsidRPr="00E62D69">
        <w:rPr>
          <w:rFonts w:cs="TH SarabunPSK"/>
          <w:i/>
          <w:iCs/>
          <w:sz w:val="24"/>
          <w:szCs w:val="24"/>
          <w:cs/>
        </w:rPr>
        <w:t xml:space="preserve"> พฤษภาคม</w:t>
      </w:r>
      <w:r w:rsidRPr="00E62D69">
        <w:rPr>
          <w:rFonts w:cs="TH SarabunPSK"/>
          <w:i/>
          <w:iCs/>
          <w:sz w:val="24"/>
          <w:szCs w:val="24"/>
        </w:rPr>
        <w:t xml:space="preserve"> 2568</w:t>
      </w:r>
      <w:r w:rsidRPr="00E62D69">
        <w:rPr>
          <w:rFonts w:cs="TH SarabunPSK"/>
          <w:i/>
          <w:iCs/>
          <w:sz w:val="24"/>
          <w:szCs w:val="24"/>
          <w:cs/>
        </w:rPr>
        <w:t xml:space="preserve">. </w:t>
      </w:r>
      <w:r w:rsidRPr="00E62D69">
        <w:rPr>
          <w:rFonts w:cs="TH SarabunPSK"/>
          <w:sz w:val="24"/>
          <w:szCs w:val="24"/>
          <w:cs/>
        </w:rPr>
        <w:t xml:space="preserve">สืบค้นจาก </w:t>
      </w:r>
      <w:r w:rsidRPr="00E62D69">
        <w:rPr>
          <w:rFonts w:cs="TH SarabunPSK"/>
          <w:sz w:val="24"/>
          <w:szCs w:val="24"/>
        </w:rPr>
        <w:t>gcc</w:t>
      </w:r>
      <w:r w:rsidRPr="00E62D69">
        <w:rPr>
          <w:rFonts w:cs="TH SarabunPSK"/>
          <w:sz w:val="24"/>
          <w:szCs w:val="24"/>
          <w:cs/>
        </w:rPr>
        <w:t>.</w:t>
      </w:r>
      <w:r w:rsidRPr="00E62D69">
        <w:rPr>
          <w:rFonts w:cs="TH SarabunPSK"/>
          <w:sz w:val="24"/>
          <w:szCs w:val="24"/>
        </w:rPr>
        <w:t>go</w:t>
      </w:r>
      <w:r w:rsidRPr="00E62D69">
        <w:rPr>
          <w:rFonts w:cs="TH SarabunPSK"/>
          <w:sz w:val="24"/>
          <w:szCs w:val="24"/>
          <w:cs/>
        </w:rPr>
        <w:t>.</w:t>
      </w:r>
      <w:r w:rsidRPr="00E62D69">
        <w:rPr>
          <w:rFonts w:cs="TH SarabunPSK"/>
          <w:sz w:val="24"/>
          <w:szCs w:val="24"/>
        </w:rPr>
        <w:t>th</w:t>
      </w:r>
      <w:r w:rsidRPr="00E62D69">
        <w:rPr>
          <w:rFonts w:cs="TH SarabunPSK"/>
          <w:sz w:val="24"/>
          <w:szCs w:val="24"/>
          <w:cs/>
        </w:rPr>
        <w:t>/</w:t>
      </w:r>
      <w:r w:rsidRPr="00E62D69">
        <w:rPr>
          <w:rFonts w:cs="TH SarabunPSK"/>
          <w:sz w:val="24"/>
          <w:szCs w:val="24"/>
        </w:rPr>
        <w:t>2025</w:t>
      </w:r>
      <w:r w:rsidRPr="00E62D69">
        <w:rPr>
          <w:rFonts w:cs="TH SarabunPSK"/>
          <w:sz w:val="24"/>
          <w:szCs w:val="24"/>
          <w:cs/>
        </w:rPr>
        <w:t>/</w:t>
      </w:r>
      <w:r w:rsidRPr="00E62D69">
        <w:rPr>
          <w:rFonts w:cs="TH SarabunPSK"/>
          <w:sz w:val="24"/>
          <w:szCs w:val="24"/>
        </w:rPr>
        <w:t>05</w:t>
      </w:r>
      <w:r w:rsidRPr="00E62D69">
        <w:rPr>
          <w:rFonts w:cs="TH SarabunPSK"/>
          <w:sz w:val="24"/>
          <w:szCs w:val="24"/>
          <w:cs/>
        </w:rPr>
        <w:t>/</w:t>
      </w:r>
      <w:r w:rsidRPr="00E62D69">
        <w:rPr>
          <w:rFonts w:cs="TH SarabunPSK"/>
          <w:sz w:val="24"/>
          <w:szCs w:val="24"/>
        </w:rPr>
        <w:t>07</w:t>
      </w:r>
      <w:r w:rsidRPr="00E62D69">
        <w:rPr>
          <w:rFonts w:cs="TH SarabunPSK"/>
          <w:sz w:val="24"/>
          <w:szCs w:val="24"/>
          <w:cs/>
        </w:rPr>
        <w:t>/กรมประมง-เปิดจุดรับซื้อ/</w:t>
      </w:r>
    </w:p>
  </w:footnote>
  <w:footnote w:id="286">
    <w:p w14:paraId="36177FBA" w14:textId="7BDA6CAC" w:rsidR="009C5C1F" w:rsidRPr="00E62D69" w:rsidRDefault="009C5C1F">
      <w:pPr>
        <w:pStyle w:val="FootnoteText"/>
        <w:rPr>
          <w:rFonts w:cs="TH SarabunPSK"/>
          <w:sz w:val="24"/>
          <w:szCs w:val="24"/>
          <w:cs/>
        </w:rPr>
      </w:pPr>
      <w:r w:rsidRPr="00E62D69">
        <w:rPr>
          <w:rStyle w:val="FootnoteReference"/>
          <w:sz w:val="24"/>
          <w:szCs w:val="24"/>
        </w:rPr>
        <w:footnoteRef/>
      </w:r>
      <w:r w:rsidRPr="00E62D69">
        <w:rPr>
          <w:rFonts w:cs="TH SarabunPSK"/>
          <w:sz w:val="24"/>
          <w:szCs w:val="24"/>
          <w:cs/>
        </w:rPr>
        <w:t>จาก</w:t>
      </w:r>
      <w:r w:rsidRPr="00E62D69">
        <w:rPr>
          <w:rFonts w:cs="TH SarabunPSK"/>
          <w:i/>
          <w:iCs/>
          <w:sz w:val="24"/>
          <w:szCs w:val="24"/>
          <w:cs/>
        </w:rPr>
        <w:t xml:space="preserve"> ศาลแพ่งรับฟองดำเนินคดีแบบกลุ่ม “ปลาหมอคางดำ”</w:t>
      </w:r>
      <w:r w:rsidRPr="00E62D69">
        <w:rPr>
          <w:rFonts w:cs="TH SarabunPSK"/>
          <w:i/>
          <w:iCs/>
          <w:sz w:val="24"/>
          <w:szCs w:val="24"/>
        </w:rPr>
        <w:t xml:space="preserve">, </w:t>
      </w:r>
      <w:r w:rsidRPr="00E62D69">
        <w:rPr>
          <w:rFonts w:cs="TH SarabunPSK"/>
          <w:i/>
          <w:iCs/>
          <w:sz w:val="24"/>
          <w:szCs w:val="24"/>
          <w:cs/>
        </w:rPr>
        <w:t>โดย ไทยพีบีเอส</w:t>
      </w:r>
      <w:r w:rsidRPr="00E62D69">
        <w:rPr>
          <w:rFonts w:cs="TH SarabunPSK"/>
          <w:i/>
          <w:iCs/>
          <w:sz w:val="24"/>
          <w:szCs w:val="24"/>
        </w:rPr>
        <w:t>, 4</w:t>
      </w:r>
      <w:r w:rsidRPr="00E62D69">
        <w:rPr>
          <w:rFonts w:cs="TH SarabunPSK"/>
          <w:i/>
          <w:iCs/>
          <w:sz w:val="24"/>
          <w:szCs w:val="24"/>
          <w:cs/>
        </w:rPr>
        <w:t xml:space="preserve"> มีนาคม </w:t>
      </w:r>
      <w:r w:rsidRPr="00E62D69">
        <w:rPr>
          <w:rFonts w:cs="TH SarabunPSK"/>
          <w:i/>
          <w:iCs/>
          <w:sz w:val="24"/>
          <w:szCs w:val="24"/>
        </w:rPr>
        <w:t>2568</w:t>
      </w:r>
      <w:r w:rsidRPr="00E62D69">
        <w:rPr>
          <w:rFonts w:cs="TH SarabunPSK"/>
          <w:i/>
          <w:iCs/>
          <w:sz w:val="24"/>
          <w:szCs w:val="24"/>
          <w:cs/>
        </w:rPr>
        <w:t xml:space="preserve">. </w:t>
      </w:r>
      <w:r w:rsidRPr="00E62D69">
        <w:rPr>
          <w:rFonts w:cs="TH SarabunPSK"/>
          <w:sz w:val="24"/>
          <w:szCs w:val="24"/>
          <w:cs/>
        </w:rPr>
        <w:t xml:space="preserve">สืบค้นจาก </w:t>
      </w:r>
      <w:hyperlink r:id="rId22"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thaipbs</w:t>
        </w:r>
        <w:r w:rsidRPr="00E62D69">
          <w:rPr>
            <w:rStyle w:val="Hyperlink"/>
            <w:rFonts w:cs="TH SarabunPSK"/>
            <w:sz w:val="24"/>
            <w:szCs w:val="24"/>
            <w:cs/>
          </w:rPr>
          <w:t>.</w:t>
        </w:r>
        <w:r w:rsidRPr="00E62D69">
          <w:rPr>
            <w:rStyle w:val="Hyperlink"/>
            <w:rFonts w:cs="TH SarabunPSK"/>
            <w:sz w:val="24"/>
            <w:szCs w:val="24"/>
          </w:rPr>
          <w:t>or</w:t>
        </w:r>
        <w:r w:rsidRPr="00E62D69">
          <w:rPr>
            <w:rStyle w:val="Hyperlink"/>
            <w:rFonts w:cs="TH SarabunPSK"/>
            <w:sz w:val="24"/>
            <w:szCs w:val="24"/>
            <w:cs/>
          </w:rPr>
          <w:t>.</w:t>
        </w:r>
        <w:r w:rsidRPr="00E62D69">
          <w:rPr>
            <w:rStyle w:val="Hyperlink"/>
            <w:rFonts w:cs="TH SarabunPSK"/>
            <w:sz w:val="24"/>
            <w:szCs w:val="24"/>
          </w:rPr>
          <w:t>th</w:t>
        </w:r>
        <w:r w:rsidRPr="00E62D69">
          <w:rPr>
            <w:rStyle w:val="Hyperlink"/>
            <w:rFonts w:cs="TH SarabunPSK"/>
            <w:sz w:val="24"/>
            <w:szCs w:val="24"/>
            <w:cs/>
          </w:rPr>
          <w:t>/</w:t>
        </w:r>
        <w:r w:rsidRPr="00E62D69">
          <w:rPr>
            <w:rStyle w:val="Hyperlink"/>
            <w:rFonts w:cs="TH SarabunPSK"/>
            <w:sz w:val="24"/>
            <w:szCs w:val="24"/>
          </w:rPr>
          <w:t>news</w:t>
        </w:r>
        <w:r w:rsidRPr="00E62D69">
          <w:rPr>
            <w:rStyle w:val="Hyperlink"/>
            <w:rFonts w:cs="TH SarabunPSK"/>
            <w:sz w:val="24"/>
            <w:szCs w:val="24"/>
            <w:cs/>
          </w:rPr>
          <w:t>/</w:t>
        </w:r>
        <w:r w:rsidRPr="00E62D69">
          <w:rPr>
            <w:rStyle w:val="Hyperlink"/>
            <w:rFonts w:cs="TH SarabunPSK"/>
            <w:sz w:val="24"/>
            <w:szCs w:val="24"/>
          </w:rPr>
          <w:t>content</w:t>
        </w:r>
        <w:r w:rsidRPr="00E62D69">
          <w:rPr>
            <w:rStyle w:val="Hyperlink"/>
            <w:rFonts w:cs="TH SarabunPSK"/>
            <w:sz w:val="24"/>
            <w:szCs w:val="24"/>
            <w:cs/>
          </w:rPr>
          <w:t>/</w:t>
        </w:r>
        <w:r w:rsidRPr="00E62D69">
          <w:rPr>
            <w:rStyle w:val="Hyperlink"/>
            <w:rFonts w:cs="TH SarabunPSK"/>
            <w:sz w:val="24"/>
            <w:szCs w:val="24"/>
          </w:rPr>
          <w:t>349862</w:t>
        </w:r>
      </w:hyperlink>
      <w:r w:rsidRPr="00E62D69">
        <w:rPr>
          <w:rFonts w:cs="TH SarabunPSK"/>
          <w:sz w:val="24"/>
          <w:szCs w:val="24"/>
        </w:rPr>
        <w:t xml:space="preserve"> </w:t>
      </w:r>
    </w:p>
  </w:footnote>
  <w:footnote w:id="287">
    <w:p w14:paraId="43F6A392" w14:textId="4730DAB7" w:rsidR="009C5C1F" w:rsidRPr="00E62D69" w:rsidRDefault="009C5C1F" w:rsidP="009C5C1F">
      <w:pPr>
        <w:pStyle w:val="FootnoteText"/>
        <w:jc w:val="thaiDistribute"/>
        <w:rPr>
          <w:rFonts w:cs="TH SarabunPSK"/>
          <w:sz w:val="24"/>
          <w:szCs w:val="24"/>
          <w:cs/>
        </w:rPr>
      </w:pPr>
      <w:r w:rsidRPr="00E62D69">
        <w:rPr>
          <w:rStyle w:val="FootnoteReference"/>
          <w:rFonts w:cs="TH SarabunPSK"/>
          <w:sz w:val="24"/>
          <w:szCs w:val="24"/>
        </w:rPr>
        <w:footnoteRef/>
      </w:r>
      <w:r w:rsidRPr="00E62D69">
        <w:rPr>
          <w:rFonts w:cs="TH SarabunPSK"/>
          <w:spacing w:val="-2"/>
          <w:sz w:val="24"/>
          <w:szCs w:val="24"/>
          <w:cs/>
        </w:rPr>
        <w:t xml:space="preserve">จาก </w:t>
      </w:r>
      <w:r w:rsidRPr="00E62D69">
        <w:rPr>
          <w:rFonts w:cs="TH SarabunPSK"/>
          <w:i/>
          <w:iCs/>
          <w:spacing w:val="-2"/>
          <w:sz w:val="24"/>
          <w:szCs w:val="24"/>
          <w:cs/>
        </w:rPr>
        <w:t>ชาวประมงกลุ้มใจ ปลาหมอคางดำระบาด ทะเลแสมสาร ติดอวนครึงกิโล หวั่นระบบนิเวศเสียหาย</w:t>
      </w:r>
      <w:r w:rsidRPr="00E62D69">
        <w:rPr>
          <w:rFonts w:cs="TH SarabunPSK"/>
          <w:i/>
          <w:iCs/>
          <w:spacing w:val="-2"/>
          <w:sz w:val="24"/>
          <w:szCs w:val="24"/>
        </w:rPr>
        <w:t xml:space="preserve">, </w:t>
      </w:r>
      <w:r w:rsidRPr="00E62D69">
        <w:rPr>
          <w:rFonts w:cs="TH SarabunPSK"/>
          <w:spacing w:val="-2"/>
          <w:sz w:val="24"/>
          <w:szCs w:val="24"/>
          <w:cs/>
        </w:rPr>
        <w:t>โดย มติชน</w:t>
      </w:r>
      <w:r w:rsidRPr="00E62D69">
        <w:rPr>
          <w:rFonts w:cs="TH SarabunPSK"/>
          <w:spacing w:val="-2"/>
          <w:sz w:val="24"/>
          <w:szCs w:val="24"/>
        </w:rPr>
        <w:t>, 20</w:t>
      </w:r>
      <w:r w:rsidRPr="00E62D69">
        <w:rPr>
          <w:rFonts w:cs="TH SarabunPSK"/>
          <w:spacing w:val="-2"/>
          <w:sz w:val="24"/>
          <w:szCs w:val="24"/>
          <w:cs/>
        </w:rPr>
        <w:t xml:space="preserve"> มีนาคม </w:t>
      </w:r>
      <w:r w:rsidRPr="00E62D69">
        <w:rPr>
          <w:rFonts w:cs="TH SarabunPSK"/>
          <w:spacing w:val="-2"/>
          <w:sz w:val="24"/>
          <w:szCs w:val="24"/>
        </w:rPr>
        <w:t>2568</w:t>
      </w:r>
      <w:r w:rsidRPr="00E62D69">
        <w:rPr>
          <w:rFonts w:cs="TH SarabunPSK"/>
          <w:spacing w:val="-2"/>
          <w:sz w:val="24"/>
          <w:szCs w:val="24"/>
          <w:cs/>
        </w:rPr>
        <w:t>.</w:t>
      </w:r>
      <w:r w:rsidRPr="00E62D69">
        <w:rPr>
          <w:rFonts w:cs="TH SarabunPSK"/>
          <w:i/>
          <w:iCs/>
          <w:spacing w:val="-2"/>
          <w:sz w:val="24"/>
          <w:szCs w:val="24"/>
          <w:cs/>
        </w:rPr>
        <w:t xml:space="preserve"> </w:t>
      </w:r>
      <w:r w:rsidRPr="00E62D69">
        <w:rPr>
          <w:rFonts w:cs="TH SarabunPSK"/>
          <w:spacing w:val="-2"/>
          <w:sz w:val="24"/>
          <w:szCs w:val="24"/>
          <w:cs/>
        </w:rPr>
        <w:t>สืบค้นจาก</w:t>
      </w:r>
      <w:r w:rsidRPr="00E62D69">
        <w:rPr>
          <w:rFonts w:cs="TH SarabunPSK"/>
          <w:sz w:val="24"/>
          <w:szCs w:val="24"/>
        </w:rPr>
        <w:t xml:space="preserve"> </w:t>
      </w:r>
      <w:hyperlink r:id="rId23" w:history="1">
        <w:r w:rsidRPr="00E62D69">
          <w:rPr>
            <w:rStyle w:val="Hyperlink"/>
            <w:rFonts w:cs="TH SarabunPSK"/>
            <w:sz w:val="24"/>
            <w:szCs w:val="24"/>
          </w:rPr>
          <w:t>https</w:t>
        </w:r>
        <w:r w:rsidRPr="00E62D69">
          <w:rPr>
            <w:rStyle w:val="Hyperlink"/>
            <w:rFonts w:cs="TH SarabunPSK"/>
            <w:sz w:val="24"/>
            <w:szCs w:val="24"/>
            <w:cs/>
          </w:rPr>
          <w:t>://</w:t>
        </w:r>
        <w:r w:rsidRPr="00E62D69">
          <w:rPr>
            <w:rStyle w:val="Hyperlink"/>
            <w:rFonts w:cs="TH SarabunPSK"/>
            <w:sz w:val="24"/>
            <w:szCs w:val="24"/>
          </w:rPr>
          <w:t>www</w:t>
        </w:r>
        <w:r w:rsidRPr="00E62D69">
          <w:rPr>
            <w:rStyle w:val="Hyperlink"/>
            <w:rFonts w:cs="TH SarabunPSK"/>
            <w:sz w:val="24"/>
            <w:szCs w:val="24"/>
            <w:cs/>
          </w:rPr>
          <w:t>.</w:t>
        </w:r>
        <w:r w:rsidRPr="00E62D69">
          <w:rPr>
            <w:rStyle w:val="Hyperlink"/>
            <w:rFonts w:cs="TH SarabunPSK"/>
            <w:sz w:val="24"/>
            <w:szCs w:val="24"/>
          </w:rPr>
          <w:t>matichon</w:t>
        </w:r>
        <w:r w:rsidRPr="00E62D69">
          <w:rPr>
            <w:rStyle w:val="Hyperlink"/>
            <w:rFonts w:cs="TH SarabunPSK"/>
            <w:sz w:val="24"/>
            <w:szCs w:val="24"/>
            <w:cs/>
          </w:rPr>
          <w:t>.</w:t>
        </w:r>
        <w:r w:rsidRPr="00E62D69">
          <w:rPr>
            <w:rStyle w:val="Hyperlink"/>
            <w:rFonts w:cs="TH SarabunPSK"/>
            <w:sz w:val="24"/>
            <w:szCs w:val="24"/>
          </w:rPr>
          <w:t>co</w:t>
        </w:r>
        <w:r w:rsidRPr="00E62D69">
          <w:rPr>
            <w:rStyle w:val="Hyperlink"/>
            <w:rFonts w:cs="TH SarabunPSK"/>
            <w:sz w:val="24"/>
            <w:szCs w:val="24"/>
            <w:cs/>
          </w:rPr>
          <w:t>.</w:t>
        </w:r>
        <w:r w:rsidRPr="00E62D69">
          <w:rPr>
            <w:rStyle w:val="Hyperlink"/>
            <w:rFonts w:cs="TH SarabunPSK"/>
            <w:sz w:val="24"/>
            <w:szCs w:val="24"/>
          </w:rPr>
          <w:t>th</w:t>
        </w:r>
        <w:r w:rsidRPr="00E62D69">
          <w:rPr>
            <w:rStyle w:val="Hyperlink"/>
            <w:rFonts w:cs="TH SarabunPSK"/>
            <w:sz w:val="24"/>
            <w:szCs w:val="24"/>
            <w:cs/>
          </w:rPr>
          <w:t>/</w:t>
        </w:r>
        <w:r w:rsidRPr="00E62D69">
          <w:rPr>
            <w:rStyle w:val="Hyperlink"/>
            <w:rFonts w:cs="TH SarabunPSK"/>
            <w:sz w:val="24"/>
            <w:szCs w:val="24"/>
          </w:rPr>
          <w:t>region</w:t>
        </w:r>
        <w:r w:rsidRPr="00E62D69">
          <w:rPr>
            <w:rStyle w:val="Hyperlink"/>
            <w:rFonts w:cs="TH SarabunPSK"/>
            <w:sz w:val="24"/>
            <w:szCs w:val="24"/>
            <w:cs/>
          </w:rPr>
          <w:t>/</w:t>
        </w:r>
        <w:r w:rsidRPr="00E62D69">
          <w:rPr>
            <w:rStyle w:val="Hyperlink"/>
            <w:rFonts w:cs="TH SarabunPSK"/>
            <w:sz w:val="24"/>
            <w:szCs w:val="24"/>
          </w:rPr>
          <w:t>news_5100418</w:t>
        </w:r>
      </w:hyperlink>
      <w:r w:rsidRPr="00E62D69">
        <w:rPr>
          <w:rFonts w:cs="TH SarabunPSK"/>
          <w:sz w:val="24"/>
          <w:szCs w:val="24"/>
        </w:rPr>
        <w:t xml:space="preserve"> </w:t>
      </w:r>
    </w:p>
  </w:footnote>
  <w:footnote w:id="288">
    <w:p w14:paraId="4AD008AD" w14:textId="1985AA76" w:rsidR="009C5C1F" w:rsidRPr="00E62D69" w:rsidRDefault="009C5C1F">
      <w:pPr>
        <w:pStyle w:val="FootnoteText"/>
        <w:rPr>
          <w:sz w:val="24"/>
          <w:szCs w:val="24"/>
          <w:cs/>
        </w:rPr>
      </w:pPr>
      <w:r w:rsidRPr="00E62D69">
        <w:rPr>
          <w:rStyle w:val="FootnoteReference"/>
          <w:sz w:val="24"/>
          <w:szCs w:val="24"/>
        </w:rPr>
        <w:footnoteRef/>
      </w:r>
      <w:r w:rsidR="000E3BD8" w:rsidRPr="00E62D69">
        <w:rPr>
          <w:rFonts w:cs="TH SarabunPSK"/>
          <w:spacing w:val="-8"/>
          <w:sz w:val="24"/>
          <w:szCs w:val="24"/>
          <w:cs/>
        </w:rPr>
        <w:t>จาก</w:t>
      </w:r>
      <w:r w:rsidR="000E3BD8" w:rsidRPr="00E62D69">
        <w:rPr>
          <w:rFonts w:cs="TH SarabunPSK"/>
          <w:i/>
          <w:iCs/>
          <w:spacing w:val="-8"/>
          <w:sz w:val="24"/>
          <w:szCs w:val="24"/>
          <w:cs/>
        </w:rPr>
        <w:t xml:space="preserve"> เมือแม่น้ำกก เต็มไปด้วย ‘สารหนูู – ตะกั่ว’ ไทยแก้ยังไงกับมลพิษข้ามพรมแดน จากเหมืองแร่่ในเมียนมา</w:t>
      </w:r>
      <w:r w:rsidR="000E3BD8" w:rsidRPr="00E62D69">
        <w:rPr>
          <w:rFonts w:cs="TH SarabunPSK"/>
          <w:i/>
          <w:iCs/>
          <w:spacing w:val="-8"/>
          <w:sz w:val="24"/>
          <w:szCs w:val="24"/>
        </w:rPr>
        <w:t xml:space="preserve">, </w:t>
      </w:r>
      <w:r w:rsidR="000E3BD8" w:rsidRPr="00E62D69">
        <w:rPr>
          <w:rFonts w:cs="TH SarabunPSK"/>
          <w:spacing w:val="-8"/>
          <w:sz w:val="24"/>
          <w:szCs w:val="24"/>
          <w:cs/>
        </w:rPr>
        <w:t>โดย เวิร์คพอยต์ทูเดย์</w:t>
      </w:r>
      <w:r w:rsidR="000E3BD8" w:rsidRPr="00E62D69">
        <w:rPr>
          <w:rFonts w:cs="TH SarabunPSK"/>
          <w:spacing w:val="-8"/>
          <w:sz w:val="24"/>
          <w:szCs w:val="24"/>
        </w:rPr>
        <w:t>, 20</w:t>
      </w:r>
      <w:r w:rsidR="000E3BD8" w:rsidRPr="00E62D69">
        <w:rPr>
          <w:rFonts w:cs="TH SarabunPSK"/>
          <w:spacing w:val="-8"/>
          <w:sz w:val="24"/>
          <w:szCs w:val="24"/>
          <w:cs/>
        </w:rPr>
        <w:t xml:space="preserve"> พฤษภาคม</w:t>
      </w:r>
      <w:r w:rsidR="000E3BD8" w:rsidRPr="00E62D69">
        <w:rPr>
          <w:rFonts w:cs="TH SarabunPSK"/>
          <w:spacing w:val="-8"/>
          <w:sz w:val="24"/>
          <w:szCs w:val="24"/>
        </w:rPr>
        <w:t xml:space="preserve"> 2568</w:t>
      </w:r>
      <w:r w:rsidR="000E3BD8" w:rsidRPr="00E62D69">
        <w:rPr>
          <w:rFonts w:cs="TH SarabunPSK"/>
          <w:sz w:val="24"/>
          <w:szCs w:val="24"/>
          <w:cs/>
        </w:rPr>
        <w:t xml:space="preserve">. สืบค้นจาก </w:t>
      </w:r>
      <w:hyperlink r:id="rId24" w:history="1">
        <w:r w:rsidR="000E3BD8" w:rsidRPr="00E62D69">
          <w:rPr>
            <w:rStyle w:val="Hyperlink"/>
            <w:rFonts w:cs="TH SarabunPSK"/>
            <w:sz w:val="24"/>
            <w:szCs w:val="24"/>
          </w:rPr>
          <w:t>https</w:t>
        </w:r>
        <w:r w:rsidR="000E3BD8" w:rsidRPr="00E62D69">
          <w:rPr>
            <w:rStyle w:val="Hyperlink"/>
            <w:rFonts w:cs="TH SarabunPSK"/>
            <w:sz w:val="24"/>
            <w:szCs w:val="24"/>
            <w:cs/>
          </w:rPr>
          <w:t>://</w:t>
        </w:r>
        <w:r w:rsidR="000E3BD8" w:rsidRPr="00E62D69">
          <w:rPr>
            <w:rStyle w:val="Hyperlink"/>
            <w:rFonts w:cs="TH SarabunPSK"/>
            <w:sz w:val="24"/>
            <w:szCs w:val="24"/>
          </w:rPr>
          <w:t>workpointtoday</w:t>
        </w:r>
        <w:r w:rsidR="000E3BD8" w:rsidRPr="00E62D69">
          <w:rPr>
            <w:rStyle w:val="Hyperlink"/>
            <w:rFonts w:cs="TH SarabunPSK"/>
            <w:sz w:val="24"/>
            <w:szCs w:val="24"/>
            <w:cs/>
          </w:rPr>
          <w:t>.</w:t>
        </w:r>
        <w:r w:rsidR="000E3BD8" w:rsidRPr="00E62D69">
          <w:rPr>
            <w:rStyle w:val="Hyperlink"/>
            <w:rFonts w:cs="TH SarabunPSK"/>
            <w:sz w:val="24"/>
            <w:szCs w:val="24"/>
          </w:rPr>
          <w:t>com</w:t>
        </w:r>
        <w:r w:rsidR="000E3BD8" w:rsidRPr="00E62D69">
          <w:rPr>
            <w:rStyle w:val="Hyperlink"/>
            <w:rFonts w:cs="TH SarabunPSK"/>
            <w:sz w:val="24"/>
            <w:szCs w:val="24"/>
            <w:cs/>
          </w:rPr>
          <w:t>/</w:t>
        </w:r>
        <w:r w:rsidR="000E3BD8" w:rsidRPr="00E62D69">
          <w:rPr>
            <w:rStyle w:val="Hyperlink"/>
            <w:rFonts w:cs="TH SarabunPSK"/>
            <w:sz w:val="24"/>
            <w:szCs w:val="24"/>
          </w:rPr>
          <w:t>759357</w:t>
        </w:r>
        <w:r w:rsidR="000E3BD8" w:rsidRPr="00E62D69">
          <w:rPr>
            <w:rStyle w:val="Hyperlink"/>
            <w:rFonts w:cs="TH SarabunPSK"/>
            <w:sz w:val="24"/>
            <w:szCs w:val="24"/>
            <w:cs/>
          </w:rPr>
          <w:t>-</w:t>
        </w:r>
        <w:r w:rsidR="000E3BD8" w:rsidRPr="00E62D69">
          <w:rPr>
            <w:rStyle w:val="Hyperlink"/>
            <w:rFonts w:cs="TH SarabunPSK"/>
            <w:sz w:val="24"/>
            <w:szCs w:val="24"/>
          </w:rPr>
          <w:t>2</w:t>
        </w:r>
        <w:r w:rsidR="000E3BD8" w:rsidRPr="00E62D69">
          <w:rPr>
            <w:rStyle w:val="Hyperlink"/>
            <w:rFonts w:cs="TH SarabunPSK"/>
            <w:sz w:val="24"/>
            <w:szCs w:val="24"/>
            <w:cs/>
          </w:rPr>
          <w:t>-</w:t>
        </w:r>
        <w:r w:rsidR="000E3BD8" w:rsidRPr="00E62D69">
          <w:rPr>
            <w:rStyle w:val="Hyperlink"/>
            <w:rFonts w:cs="TH SarabunPSK"/>
            <w:sz w:val="24"/>
            <w:szCs w:val="24"/>
          </w:rPr>
          <w:t>kok</w:t>
        </w:r>
        <w:r w:rsidR="000E3BD8" w:rsidRPr="00E62D69">
          <w:rPr>
            <w:rStyle w:val="Hyperlink"/>
            <w:rFonts w:cs="TH SarabunPSK"/>
            <w:sz w:val="24"/>
            <w:szCs w:val="24"/>
            <w:cs/>
          </w:rPr>
          <w:t>-</w:t>
        </w:r>
        <w:r w:rsidR="000E3BD8" w:rsidRPr="00E62D69">
          <w:rPr>
            <w:rStyle w:val="Hyperlink"/>
            <w:rFonts w:cs="TH SarabunPSK"/>
            <w:sz w:val="24"/>
            <w:szCs w:val="24"/>
          </w:rPr>
          <w:t>river</w:t>
        </w:r>
        <w:r w:rsidR="000E3BD8" w:rsidRPr="00E62D69">
          <w:rPr>
            <w:rStyle w:val="Hyperlink"/>
            <w:rFonts w:cs="TH SarabunPSK"/>
            <w:sz w:val="24"/>
            <w:szCs w:val="24"/>
            <w:cs/>
          </w:rPr>
          <w:t>-</w:t>
        </w:r>
        <w:r w:rsidR="000E3BD8" w:rsidRPr="00E62D69">
          <w:rPr>
            <w:rStyle w:val="Hyperlink"/>
            <w:rFonts w:cs="TH SarabunPSK"/>
            <w:sz w:val="24"/>
            <w:szCs w:val="24"/>
          </w:rPr>
          <w:t>myanmar</w:t>
        </w:r>
        <w:r w:rsidR="000E3BD8" w:rsidRPr="00E62D69">
          <w:rPr>
            <w:rStyle w:val="Hyperlink"/>
            <w:rFonts w:cs="TH SarabunPSK"/>
            <w:sz w:val="24"/>
            <w:szCs w:val="24"/>
            <w:cs/>
          </w:rPr>
          <w:t>-</w:t>
        </w:r>
        <w:r w:rsidR="000E3BD8" w:rsidRPr="00E62D69">
          <w:rPr>
            <w:rStyle w:val="Hyperlink"/>
            <w:rFonts w:cs="TH SarabunPSK"/>
            <w:sz w:val="24"/>
            <w:szCs w:val="24"/>
          </w:rPr>
          <w:t>pollution</w:t>
        </w:r>
        <w:r w:rsidR="000E3BD8" w:rsidRPr="00E62D69">
          <w:rPr>
            <w:rStyle w:val="Hyperlink"/>
            <w:rFonts w:cs="TH SarabunPSK"/>
            <w:sz w:val="24"/>
            <w:szCs w:val="24"/>
            <w:cs/>
          </w:rPr>
          <w:t>-</w:t>
        </w:r>
        <w:r w:rsidR="000E3BD8" w:rsidRPr="00E62D69">
          <w:rPr>
            <w:rStyle w:val="Hyperlink"/>
            <w:rFonts w:cs="TH SarabunPSK"/>
            <w:sz w:val="24"/>
            <w:szCs w:val="24"/>
          </w:rPr>
          <w:t>from</w:t>
        </w:r>
        <w:r w:rsidR="000E3BD8" w:rsidRPr="00E62D69">
          <w:rPr>
            <w:rStyle w:val="Hyperlink"/>
            <w:rFonts w:cs="TH SarabunPSK"/>
            <w:sz w:val="24"/>
            <w:szCs w:val="24"/>
            <w:cs/>
          </w:rPr>
          <w:t>-</w:t>
        </w:r>
        <w:r w:rsidR="000E3BD8" w:rsidRPr="00E62D69">
          <w:rPr>
            <w:rStyle w:val="Hyperlink"/>
            <w:rFonts w:cs="TH SarabunPSK"/>
            <w:sz w:val="24"/>
            <w:szCs w:val="24"/>
          </w:rPr>
          <w:t>gold</w:t>
        </w:r>
        <w:r w:rsidR="000E3BD8" w:rsidRPr="00E62D69">
          <w:rPr>
            <w:rStyle w:val="Hyperlink"/>
            <w:rFonts w:cs="TH SarabunPSK"/>
            <w:sz w:val="24"/>
            <w:szCs w:val="24"/>
            <w:cs/>
          </w:rPr>
          <w:t>-</w:t>
        </w:r>
        <w:r w:rsidR="000E3BD8" w:rsidRPr="00E62D69">
          <w:rPr>
            <w:rStyle w:val="Hyperlink"/>
            <w:rFonts w:cs="TH SarabunPSK"/>
            <w:sz w:val="24"/>
            <w:szCs w:val="24"/>
          </w:rPr>
          <w:t>minning</w:t>
        </w:r>
        <w:r w:rsidR="000E3BD8" w:rsidRPr="00E62D69">
          <w:rPr>
            <w:rStyle w:val="Hyperlink"/>
            <w:rFonts w:cs="TH SarabunPSK"/>
            <w:sz w:val="24"/>
            <w:szCs w:val="24"/>
            <w:cs/>
          </w:rPr>
          <w:t>/</w:t>
        </w:r>
      </w:hyperlink>
      <w:r w:rsidRPr="00E62D69">
        <w:rPr>
          <w:sz w:val="24"/>
          <w:szCs w:val="24"/>
        </w:rPr>
        <w:t xml:space="preserve"> </w:t>
      </w:r>
    </w:p>
  </w:footnote>
  <w:footnote w:id="289">
    <w:p w14:paraId="0954B866" w14:textId="0E8482D3" w:rsidR="009C5C1F" w:rsidRPr="00E62D69" w:rsidRDefault="009C5C1F">
      <w:pPr>
        <w:pStyle w:val="FootnoteText"/>
        <w:rPr>
          <w:sz w:val="24"/>
          <w:szCs w:val="24"/>
          <w:cs/>
        </w:rPr>
      </w:pPr>
      <w:r w:rsidRPr="00E62D69">
        <w:rPr>
          <w:rStyle w:val="FootnoteReference"/>
          <w:sz w:val="24"/>
          <w:szCs w:val="24"/>
        </w:rPr>
        <w:footnoteRef/>
      </w:r>
      <w:r w:rsidR="000E3BD8" w:rsidRPr="00E62D69">
        <w:rPr>
          <w:rFonts w:cs="TH SarabunPSK"/>
          <w:sz w:val="24"/>
          <w:szCs w:val="24"/>
          <w:cs/>
        </w:rPr>
        <w:t xml:space="preserve">จาก หนังสือกรมควบคุมมลพิษ ด่วนที่สุด ที่่ ทส </w:t>
      </w:r>
      <w:r w:rsidR="000E3BD8" w:rsidRPr="00E62D69">
        <w:rPr>
          <w:rFonts w:cs="TH SarabunPSK"/>
          <w:sz w:val="24"/>
          <w:szCs w:val="24"/>
        </w:rPr>
        <w:t>0303</w:t>
      </w:r>
      <w:r w:rsidR="000E3BD8" w:rsidRPr="00E62D69">
        <w:rPr>
          <w:rFonts w:cs="TH SarabunPSK"/>
          <w:sz w:val="24"/>
          <w:szCs w:val="24"/>
          <w:cs/>
        </w:rPr>
        <w:t>/</w:t>
      </w:r>
      <w:r w:rsidR="000E3BD8" w:rsidRPr="00E62D69">
        <w:rPr>
          <w:rFonts w:cs="TH SarabunPSK"/>
          <w:sz w:val="24"/>
          <w:szCs w:val="24"/>
        </w:rPr>
        <w:t xml:space="preserve">25026 </w:t>
      </w:r>
      <w:r w:rsidR="000E3BD8" w:rsidRPr="00E62D69">
        <w:rPr>
          <w:rFonts w:cs="TH SarabunPSK"/>
          <w:sz w:val="24"/>
          <w:szCs w:val="24"/>
          <w:cs/>
        </w:rPr>
        <w:t xml:space="preserve">ลงวันที่่ </w:t>
      </w:r>
      <w:r w:rsidR="000E3BD8" w:rsidRPr="00E62D69">
        <w:rPr>
          <w:rFonts w:cs="TH SarabunPSK"/>
          <w:sz w:val="24"/>
          <w:szCs w:val="24"/>
        </w:rPr>
        <w:t xml:space="preserve">10 </w:t>
      </w:r>
      <w:r w:rsidR="000E3BD8" w:rsidRPr="00E62D69">
        <w:rPr>
          <w:rFonts w:cs="TH SarabunPSK"/>
          <w:sz w:val="24"/>
          <w:szCs w:val="24"/>
          <w:cs/>
        </w:rPr>
        <w:t xml:space="preserve">ตุลาคม </w:t>
      </w:r>
      <w:r w:rsidR="000E3BD8" w:rsidRPr="00E62D69">
        <w:rPr>
          <w:rFonts w:cs="TH SarabunPSK"/>
          <w:sz w:val="24"/>
          <w:szCs w:val="24"/>
        </w:rPr>
        <w:t>2568</w:t>
      </w:r>
      <w:r w:rsidR="000E3BD8" w:rsidRPr="00E62D69">
        <w:rPr>
          <w:rFonts w:cs="TH SarabunPSK"/>
          <w:sz w:val="24"/>
          <w:szCs w:val="24"/>
          <w:cs/>
        </w:rPr>
        <w:t>. งานเดิม.</w:t>
      </w:r>
      <w:r w:rsidRPr="00E62D69">
        <w:rPr>
          <w:sz w:val="24"/>
          <w:szCs w:val="24"/>
        </w:rPr>
        <w:t xml:space="preserve"> </w:t>
      </w:r>
    </w:p>
  </w:footnote>
  <w:footnote w:id="290">
    <w:p w14:paraId="43D14DA6" w14:textId="4BEB0A98" w:rsidR="009C5C1F" w:rsidRPr="00E62D69" w:rsidRDefault="009C5C1F">
      <w:pPr>
        <w:pStyle w:val="FootnoteText"/>
        <w:rPr>
          <w:sz w:val="24"/>
          <w:szCs w:val="24"/>
          <w:cs/>
        </w:rPr>
      </w:pPr>
      <w:r w:rsidRPr="00E62D69">
        <w:rPr>
          <w:rStyle w:val="FootnoteReference"/>
          <w:sz w:val="24"/>
          <w:szCs w:val="24"/>
        </w:rPr>
        <w:footnoteRef/>
      </w:r>
      <w:r w:rsidR="000E3BD8" w:rsidRPr="00E62D69">
        <w:rPr>
          <w:rFonts w:cs="TH SarabunPSK"/>
          <w:sz w:val="24"/>
          <w:szCs w:val="24"/>
          <w:cs/>
        </w:rPr>
        <w:t xml:space="preserve">จาก หนังสือกระทรวงการต่างประเทศ ที่่ กต </w:t>
      </w:r>
      <w:r w:rsidR="000E3BD8" w:rsidRPr="00E62D69">
        <w:rPr>
          <w:rFonts w:cs="TH SarabunPSK"/>
          <w:sz w:val="24"/>
          <w:szCs w:val="24"/>
        </w:rPr>
        <w:t>1205</w:t>
      </w:r>
      <w:r w:rsidR="000E3BD8" w:rsidRPr="00E62D69">
        <w:rPr>
          <w:rFonts w:cs="TH SarabunPSK"/>
          <w:sz w:val="24"/>
          <w:szCs w:val="24"/>
          <w:cs/>
        </w:rPr>
        <w:t>/</w:t>
      </w:r>
      <w:r w:rsidR="000E3BD8" w:rsidRPr="00E62D69">
        <w:rPr>
          <w:rFonts w:cs="TH SarabunPSK"/>
          <w:sz w:val="24"/>
          <w:szCs w:val="24"/>
        </w:rPr>
        <w:t xml:space="preserve">840 </w:t>
      </w:r>
      <w:r w:rsidR="000E3BD8" w:rsidRPr="00E62D69">
        <w:rPr>
          <w:rFonts w:cs="TH SarabunPSK"/>
          <w:sz w:val="24"/>
          <w:szCs w:val="24"/>
          <w:cs/>
        </w:rPr>
        <w:t xml:space="preserve">ลงวันที่่ </w:t>
      </w:r>
      <w:r w:rsidR="000E3BD8" w:rsidRPr="00E62D69">
        <w:rPr>
          <w:rFonts w:cs="TH SarabunPSK"/>
          <w:sz w:val="24"/>
          <w:szCs w:val="24"/>
        </w:rPr>
        <w:t xml:space="preserve">20 </w:t>
      </w:r>
      <w:r w:rsidR="000E3BD8" w:rsidRPr="00E62D69">
        <w:rPr>
          <w:rFonts w:cs="TH SarabunPSK"/>
          <w:sz w:val="24"/>
          <w:szCs w:val="24"/>
          <w:cs/>
        </w:rPr>
        <w:t xml:space="preserve">ตุลาคม </w:t>
      </w:r>
      <w:r w:rsidR="000E3BD8" w:rsidRPr="00E62D69">
        <w:rPr>
          <w:rFonts w:cs="TH SarabunPSK"/>
          <w:sz w:val="24"/>
          <w:szCs w:val="24"/>
        </w:rPr>
        <w:t>2568</w:t>
      </w:r>
      <w:r w:rsidR="000E3BD8" w:rsidRPr="00E62D69">
        <w:rPr>
          <w:rFonts w:cs="TH SarabunPSK"/>
          <w:sz w:val="24"/>
          <w:szCs w:val="24"/>
          <w:cs/>
        </w:rPr>
        <w:t>. งานเดิม.</w:t>
      </w:r>
    </w:p>
  </w:footnote>
  <w:footnote w:id="291">
    <w:p w14:paraId="476BFF13" w14:textId="1CFC63FB" w:rsidR="009C5C1F" w:rsidRPr="00E62D69" w:rsidRDefault="009C5C1F">
      <w:pPr>
        <w:pStyle w:val="FootnoteText"/>
        <w:rPr>
          <w:sz w:val="24"/>
          <w:szCs w:val="24"/>
          <w:cs/>
        </w:rPr>
      </w:pPr>
      <w:r w:rsidRPr="00E62D69">
        <w:rPr>
          <w:rStyle w:val="FootnoteReference"/>
          <w:sz w:val="24"/>
          <w:szCs w:val="24"/>
        </w:rPr>
        <w:footnoteRef/>
      </w:r>
      <w:r w:rsidR="000E3BD8" w:rsidRPr="00E62D69">
        <w:rPr>
          <w:rFonts w:cs="TH SarabunPSK"/>
          <w:sz w:val="24"/>
          <w:szCs w:val="24"/>
          <w:cs/>
        </w:rPr>
        <w:t>จาก</w:t>
      </w:r>
      <w:r w:rsidR="000E3BD8" w:rsidRPr="00E62D69">
        <w:rPr>
          <w:rFonts w:cs="TH SarabunPSK"/>
          <w:i/>
          <w:iCs/>
          <w:sz w:val="24"/>
          <w:szCs w:val="24"/>
          <w:cs/>
        </w:rPr>
        <w:t xml:space="preserve"> เชียงรายค้าน “ฝ่ายดักตะกอน” น้ำกก-สาย จี้รัฐคุยเมียนมา เร่งแก้้แหล่งกำเนิดสารพิษ</w:t>
      </w:r>
      <w:r w:rsidR="000E3BD8" w:rsidRPr="00E62D69">
        <w:rPr>
          <w:rFonts w:cs="TH SarabunPSK"/>
          <w:i/>
          <w:iCs/>
          <w:sz w:val="24"/>
          <w:szCs w:val="24"/>
        </w:rPr>
        <w:t xml:space="preserve">, </w:t>
      </w:r>
      <w:r w:rsidR="000E3BD8" w:rsidRPr="00E62D69">
        <w:rPr>
          <w:rFonts w:cs="TH SarabunPSK"/>
          <w:sz w:val="24"/>
          <w:szCs w:val="24"/>
          <w:cs/>
        </w:rPr>
        <w:t>ประชาชาติธุรกิจ</w:t>
      </w:r>
      <w:r w:rsidR="000E3BD8" w:rsidRPr="00E62D69">
        <w:rPr>
          <w:rFonts w:cs="TH SarabunPSK"/>
          <w:sz w:val="24"/>
          <w:szCs w:val="24"/>
        </w:rPr>
        <w:t>, 6</w:t>
      </w:r>
      <w:r w:rsidR="000E3BD8" w:rsidRPr="00E62D69">
        <w:rPr>
          <w:rFonts w:cs="TH SarabunPSK"/>
          <w:sz w:val="24"/>
          <w:szCs w:val="24"/>
          <w:cs/>
        </w:rPr>
        <w:t xml:space="preserve"> พฤศจิกายน </w:t>
      </w:r>
      <w:r w:rsidR="000E3BD8" w:rsidRPr="00E62D69">
        <w:rPr>
          <w:rFonts w:cs="TH SarabunPSK"/>
          <w:sz w:val="24"/>
          <w:szCs w:val="24"/>
        </w:rPr>
        <w:t>2568</w:t>
      </w:r>
      <w:r w:rsidR="000E3BD8" w:rsidRPr="00E62D69">
        <w:rPr>
          <w:rFonts w:cs="TH SarabunPSK"/>
          <w:sz w:val="24"/>
          <w:szCs w:val="24"/>
          <w:cs/>
        </w:rPr>
        <w:t>. สืบค้นจาก</w:t>
      </w:r>
      <w:r w:rsidR="000E3BD8" w:rsidRPr="00E62D69">
        <w:rPr>
          <w:rFonts w:cs="TH SarabunPSK"/>
          <w:sz w:val="24"/>
          <w:szCs w:val="24"/>
        </w:rPr>
        <w:t xml:space="preserve"> </w:t>
      </w:r>
      <w:hyperlink r:id="rId25" w:history="1">
        <w:r w:rsidR="000E3BD8" w:rsidRPr="00E62D69">
          <w:rPr>
            <w:rStyle w:val="Hyperlink"/>
            <w:rFonts w:cs="TH SarabunPSK"/>
            <w:sz w:val="24"/>
            <w:szCs w:val="24"/>
          </w:rPr>
          <w:t>www</w:t>
        </w:r>
        <w:r w:rsidR="000E3BD8" w:rsidRPr="00E62D69">
          <w:rPr>
            <w:rStyle w:val="Hyperlink"/>
            <w:rFonts w:cs="TH SarabunPSK"/>
            <w:sz w:val="24"/>
            <w:szCs w:val="24"/>
            <w:cs/>
          </w:rPr>
          <w:t>.</w:t>
        </w:r>
        <w:r w:rsidR="000E3BD8" w:rsidRPr="00E62D69">
          <w:rPr>
            <w:rStyle w:val="Hyperlink"/>
            <w:rFonts w:cs="TH SarabunPSK"/>
            <w:sz w:val="24"/>
            <w:szCs w:val="24"/>
          </w:rPr>
          <w:t>prachachat</w:t>
        </w:r>
        <w:r w:rsidR="000E3BD8" w:rsidRPr="00E62D69">
          <w:rPr>
            <w:rStyle w:val="Hyperlink"/>
            <w:rFonts w:cs="TH SarabunPSK"/>
            <w:sz w:val="24"/>
            <w:szCs w:val="24"/>
            <w:cs/>
          </w:rPr>
          <w:t>.</w:t>
        </w:r>
        <w:r w:rsidR="000E3BD8" w:rsidRPr="00E62D69">
          <w:rPr>
            <w:rStyle w:val="Hyperlink"/>
            <w:rFonts w:cs="TH SarabunPSK"/>
            <w:sz w:val="24"/>
            <w:szCs w:val="24"/>
          </w:rPr>
          <w:t>net</w:t>
        </w:r>
        <w:r w:rsidR="000E3BD8" w:rsidRPr="00E62D69">
          <w:rPr>
            <w:rStyle w:val="Hyperlink"/>
            <w:rFonts w:cs="TH SarabunPSK"/>
            <w:sz w:val="24"/>
            <w:szCs w:val="24"/>
            <w:cs/>
          </w:rPr>
          <w:t>/</w:t>
        </w:r>
        <w:r w:rsidR="000E3BD8" w:rsidRPr="00E62D69">
          <w:rPr>
            <w:rStyle w:val="Hyperlink"/>
            <w:rFonts w:cs="TH SarabunPSK"/>
            <w:sz w:val="24"/>
            <w:szCs w:val="24"/>
          </w:rPr>
          <w:t>local</w:t>
        </w:r>
        <w:r w:rsidR="000E3BD8" w:rsidRPr="00E62D69">
          <w:rPr>
            <w:rStyle w:val="Hyperlink"/>
            <w:rFonts w:cs="TH SarabunPSK"/>
            <w:sz w:val="24"/>
            <w:szCs w:val="24"/>
            <w:cs/>
          </w:rPr>
          <w:t>-</w:t>
        </w:r>
        <w:r w:rsidR="000E3BD8" w:rsidRPr="00E62D69">
          <w:rPr>
            <w:rStyle w:val="Hyperlink"/>
            <w:rFonts w:cs="TH SarabunPSK"/>
            <w:sz w:val="24"/>
            <w:szCs w:val="24"/>
          </w:rPr>
          <w:t>economy</w:t>
        </w:r>
        <w:r w:rsidR="000E3BD8" w:rsidRPr="00E62D69">
          <w:rPr>
            <w:rStyle w:val="Hyperlink"/>
            <w:rFonts w:cs="TH SarabunPSK"/>
            <w:sz w:val="24"/>
            <w:szCs w:val="24"/>
            <w:cs/>
          </w:rPr>
          <w:t>/</w:t>
        </w:r>
        <w:r w:rsidR="000E3BD8" w:rsidRPr="00E62D69">
          <w:rPr>
            <w:rStyle w:val="Hyperlink"/>
            <w:rFonts w:cs="TH SarabunPSK"/>
            <w:sz w:val="24"/>
            <w:szCs w:val="24"/>
          </w:rPr>
          <w:t>news</w:t>
        </w:r>
        <w:r w:rsidR="000E3BD8" w:rsidRPr="00E62D69">
          <w:rPr>
            <w:rStyle w:val="Hyperlink"/>
            <w:rFonts w:cs="TH SarabunPSK"/>
            <w:sz w:val="24"/>
            <w:szCs w:val="24"/>
            <w:cs/>
          </w:rPr>
          <w:t>-</w:t>
        </w:r>
        <w:r w:rsidR="000E3BD8" w:rsidRPr="00E62D69">
          <w:rPr>
            <w:rStyle w:val="Hyperlink"/>
            <w:rFonts w:cs="TH SarabunPSK"/>
            <w:sz w:val="24"/>
            <w:szCs w:val="24"/>
          </w:rPr>
          <w:t>1915802</w:t>
        </w:r>
      </w:hyperlink>
      <w:r w:rsidRPr="00E62D69">
        <w:rPr>
          <w:sz w:val="24"/>
          <w:szCs w:val="24"/>
        </w:rPr>
        <w:t xml:space="preserve"> </w:t>
      </w:r>
      <w:r w:rsidRPr="00E62D69">
        <w:rPr>
          <w:rFonts w:hint="cs"/>
          <w:sz w:val="24"/>
          <w:szCs w:val="24"/>
          <w:cs/>
        </w:rPr>
        <w:t xml:space="preserve"> </w:t>
      </w:r>
    </w:p>
  </w:footnote>
  <w:footnote w:id="292">
    <w:p w14:paraId="657937F9" w14:textId="5C590A08" w:rsidR="00331C06" w:rsidRDefault="00331C06">
      <w:pPr>
        <w:pStyle w:val="FootnoteText"/>
        <w:rPr>
          <w:cs/>
        </w:rPr>
      </w:pPr>
      <w:r>
        <w:rPr>
          <w:rStyle w:val="FootnoteReference"/>
        </w:rPr>
        <w:footnoteRef/>
      </w:r>
      <w:r w:rsidRPr="00331C06">
        <w:rPr>
          <w:rFonts w:cs="TH SarabunPSK"/>
          <w:sz w:val="24"/>
          <w:szCs w:val="24"/>
          <w:cs/>
        </w:rPr>
        <w:t xml:space="preserve">จาก หนังสือกระทรวงยุุติธรรม ด่วนที่สุด ที่่ ยธ </w:t>
      </w:r>
      <w:r w:rsidRPr="00331C06">
        <w:rPr>
          <w:rFonts w:cs="TH SarabunPSK"/>
          <w:sz w:val="24"/>
          <w:szCs w:val="24"/>
        </w:rPr>
        <w:t>0401</w:t>
      </w:r>
      <w:r w:rsidRPr="00331C06">
        <w:rPr>
          <w:rFonts w:cs="TH SarabunPSK"/>
          <w:sz w:val="24"/>
          <w:szCs w:val="24"/>
          <w:cs/>
        </w:rPr>
        <w:t>/</w:t>
      </w:r>
      <w:r w:rsidRPr="00331C06">
        <w:rPr>
          <w:rFonts w:cs="TH SarabunPSK"/>
          <w:sz w:val="24"/>
          <w:szCs w:val="24"/>
        </w:rPr>
        <w:t xml:space="preserve">10584 </w:t>
      </w:r>
      <w:r w:rsidRPr="00331C06">
        <w:rPr>
          <w:rFonts w:cs="TH SarabunPSK"/>
          <w:sz w:val="24"/>
          <w:szCs w:val="24"/>
          <w:cs/>
        </w:rPr>
        <w:t xml:space="preserve">ลงวันที่่ </w:t>
      </w:r>
      <w:r w:rsidRPr="00331C06">
        <w:rPr>
          <w:rFonts w:cs="TH SarabunPSK"/>
          <w:sz w:val="24"/>
          <w:szCs w:val="24"/>
        </w:rPr>
        <w:t xml:space="preserve">17 </w:t>
      </w:r>
      <w:r w:rsidRPr="00331C06">
        <w:rPr>
          <w:rFonts w:cs="TH SarabunPSK"/>
          <w:sz w:val="24"/>
          <w:szCs w:val="24"/>
          <w:cs/>
        </w:rPr>
        <w:t xml:space="preserve">ตุลาคม </w:t>
      </w:r>
      <w:r w:rsidRPr="00331C06">
        <w:rPr>
          <w:rFonts w:cs="TH SarabunPSK"/>
          <w:sz w:val="24"/>
          <w:szCs w:val="24"/>
        </w:rPr>
        <w:t>2568</w:t>
      </w:r>
      <w:r w:rsidRPr="00331C06">
        <w:rPr>
          <w:rFonts w:cs="TH SarabunPSK"/>
          <w:sz w:val="24"/>
          <w:szCs w:val="24"/>
          <w:cs/>
        </w:rPr>
        <w:t>. งานเดิม.</w:t>
      </w:r>
    </w:p>
  </w:footnote>
  <w:footnote w:id="293">
    <w:p w14:paraId="0720AC62" w14:textId="121D810F" w:rsidR="00331C06" w:rsidRPr="00331C06" w:rsidRDefault="00331C06">
      <w:pPr>
        <w:pStyle w:val="FootnoteText"/>
        <w:rPr>
          <w:rFonts w:cs="TH SarabunPSK"/>
          <w:sz w:val="24"/>
          <w:szCs w:val="24"/>
          <w:cs/>
        </w:rPr>
      </w:pPr>
      <w:r>
        <w:rPr>
          <w:rStyle w:val="FootnoteReference"/>
        </w:rPr>
        <w:footnoteRef/>
      </w:r>
      <w:r w:rsidRPr="00331C06">
        <w:rPr>
          <w:rFonts w:cs="TH SarabunPSK"/>
          <w:sz w:val="24"/>
          <w:szCs w:val="24"/>
          <w:cs/>
        </w:rPr>
        <w:t xml:space="preserve">จาก หนังสือสำนักงานคณะกรรมการกำกับหลักทรัพย์และตลาดหลักทรัพย์ ที่ กลต.สย. </w:t>
      </w:r>
      <w:r w:rsidRPr="00331C06">
        <w:rPr>
          <w:rFonts w:cs="TH SarabunPSK"/>
          <w:sz w:val="24"/>
          <w:szCs w:val="24"/>
        </w:rPr>
        <w:t>3439</w:t>
      </w:r>
      <w:r w:rsidRPr="00331C06">
        <w:rPr>
          <w:rFonts w:cs="TH SarabunPSK"/>
          <w:sz w:val="24"/>
          <w:szCs w:val="24"/>
          <w:cs/>
        </w:rPr>
        <w:t>/</w:t>
      </w:r>
      <w:r w:rsidRPr="00331C06">
        <w:rPr>
          <w:rFonts w:cs="TH SarabunPSK"/>
          <w:sz w:val="24"/>
          <w:szCs w:val="24"/>
        </w:rPr>
        <w:t>2568</w:t>
      </w:r>
      <w:r w:rsidRPr="00331C06">
        <w:rPr>
          <w:rFonts w:cs="TH SarabunPSK"/>
          <w:sz w:val="24"/>
          <w:szCs w:val="24"/>
          <w:cs/>
        </w:rPr>
        <w:t xml:space="preserve"> ลงวันที่ </w:t>
      </w:r>
      <w:r w:rsidRPr="00331C06">
        <w:rPr>
          <w:rFonts w:cs="TH SarabunPSK"/>
          <w:sz w:val="24"/>
          <w:szCs w:val="24"/>
        </w:rPr>
        <w:t>6</w:t>
      </w:r>
      <w:r w:rsidRPr="00331C06">
        <w:rPr>
          <w:rFonts w:cs="TH SarabunPSK"/>
          <w:sz w:val="24"/>
          <w:szCs w:val="24"/>
          <w:cs/>
        </w:rPr>
        <w:t xml:space="preserve"> ตุลาคม </w:t>
      </w:r>
      <w:r w:rsidRPr="00331C06">
        <w:rPr>
          <w:rFonts w:cs="TH SarabunPSK"/>
          <w:sz w:val="24"/>
          <w:szCs w:val="24"/>
        </w:rPr>
        <w:t>2568</w:t>
      </w:r>
      <w:r w:rsidRPr="00331C06">
        <w:rPr>
          <w:rFonts w:cs="TH SarabunPSK"/>
          <w:sz w:val="24"/>
          <w:szCs w:val="24"/>
          <w:cs/>
        </w:rPr>
        <w:t xml:space="preserve"> เรื่อง ข้อมูลเพื่อประกอบการจัดทำรายงานผลการประเมินสถานการณ์ด้านสิทธิมนุษยชนของประเทศไทย ปีี 2568.</w:t>
      </w:r>
    </w:p>
  </w:footnote>
  <w:footnote w:id="294">
    <w:p w14:paraId="4911C26A" w14:textId="5387DE7E" w:rsidR="00EA5E18" w:rsidRPr="00E62D69" w:rsidRDefault="00EA5E18">
      <w:pPr>
        <w:pStyle w:val="FootnoteText"/>
        <w:rPr>
          <w:sz w:val="24"/>
          <w:szCs w:val="24"/>
          <w:cs/>
        </w:rPr>
      </w:pPr>
      <w:r w:rsidRPr="00E62D69">
        <w:rPr>
          <w:rStyle w:val="FootnoteReference"/>
          <w:sz w:val="24"/>
          <w:szCs w:val="24"/>
        </w:rPr>
        <w:footnoteRef/>
      </w:r>
      <w:r w:rsidRPr="00E62D69">
        <w:rPr>
          <w:rFonts w:cs="TH SarabunPSK"/>
          <w:sz w:val="24"/>
          <w:szCs w:val="24"/>
        </w:rPr>
        <w:t xml:space="preserve">Thailand Taxonomy </w:t>
      </w:r>
      <w:r w:rsidRPr="00E62D69">
        <w:rPr>
          <w:rFonts w:cs="TH SarabunPSK"/>
          <w:sz w:val="24"/>
          <w:szCs w:val="24"/>
          <w:cs/>
        </w:rPr>
        <w:t>คือ มาตรฐานกลางที่ใช้อ้างอิงในการจำแนกและจัดกลุ่มกิจกรรมทางเศรษฐกิจที่่ เป็นมิตรต่อสิ่งแวดล้อมของไทย.</w:t>
      </w:r>
    </w:p>
  </w:footnote>
  <w:footnote w:id="295">
    <w:p w14:paraId="1A13FB30" w14:textId="103ED7DD" w:rsidR="00EA5E18" w:rsidRPr="00E62D69" w:rsidRDefault="00EA5E18">
      <w:pPr>
        <w:pStyle w:val="FootnoteText"/>
        <w:rPr>
          <w:sz w:val="24"/>
          <w:szCs w:val="24"/>
          <w:cs/>
        </w:rPr>
      </w:pPr>
      <w:r w:rsidRPr="00E62D69">
        <w:rPr>
          <w:rStyle w:val="FootnoteReference"/>
          <w:sz w:val="24"/>
          <w:szCs w:val="24"/>
        </w:rPr>
        <w:footnoteRef/>
      </w:r>
      <w:r w:rsidRPr="00E62D69">
        <w:rPr>
          <w:sz w:val="24"/>
          <w:szCs w:val="24"/>
        </w:rPr>
        <w:t xml:space="preserve"> </w:t>
      </w:r>
      <w:r w:rsidRPr="00E62D69">
        <w:rPr>
          <w:rFonts w:cs="TH SarabunPSK"/>
          <w:sz w:val="24"/>
          <w:szCs w:val="24"/>
          <w:cs/>
        </w:rPr>
        <w:t xml:space="preserve">มติ ครม. เมื่อวันที่ </w:t>
      </w:r>
      <w:r w:rsidRPr="00E62D69">
        <w:rPr>
          <w:rFonts w:cs="TH SarabunPSK"/>
          <w:sz w:val="24"/>
          <w:szCs w:val="24"/>
        </w:rPr>
        <w:t>8</w:t>
      </w:r>
      <w:r w:rsidRPr="00E62D69">
        <w:rPr>
          <w:rFonts w:cs="TH SarabunPSK"/>
          <w:sz w:val="24"/>
          <w:szCs w:val="24"/>
          <w:cs/>
        </w:rPr>
        <w:t xml:space="preserve"> กรกฎาคม </w:t>
      </w:r>
      <w:r w:rsidRPr="00E62D69">
        <w:rPr>
          <w:rFonts w:cs="TH SarabunPSK"/>
          <w:sz w:val="24"/>
          <w:szCs w:val="24"/>
        </w:rPr>
        <w:t>2568</w:t>
      </w:r>
      <w:r w:rsidRPr="00E62D69">
        <w:rPr>
          <w:rFonts w:cs="TH SarabunPSK"/>
          <w:sz w:val="24"/>
          <w:szCs w:val="24"/>
          <w:cs/>
        </w:rPr>
        <w:t xml:space="preserve"> รับทราบและเห็นชอบผลการประชุมคณะกรรมการกำกับการดำเนินงานในการเข้าเป็นสมาชิก </w:t>
      </w:r>
      <w:r w:rsidRPr="00E62D69">
        <w:rPr>
          <w:rFonts w:cs="TH SarabunPSK"/>
          <w:sz w:val="24"/>
          <w:szCs w:val="24"/>
        </w:rPr>
        <w:t>OECD</w:t>
      </w:r>
      <w:r w:rsidRPr="00E62D69">
        <w:rPr>
          <w:rFonts w:cs="TH SarabunPSK"/>
          <w:sz w:val="24"/>
          <w:szCs w:val="24"/>
          <w:cs/>
        </w:rPr>
        <w:t xml:space="preserve"> ของประเทศไทย ครั้งที่่ 1/2568 และให้หน่วยงานที่เกี่ยวข้องดำเนินการขับเคลื่อนการเข้าเป็นสมาชิก </w:t>
      </w:r>
      <w:r w:rsidRPr="00E62D69">
        <w:rPr>
          <w:rFonts w:cs="TH SarabunPSK"/>
          <w:sz w:val="24"/>
          <w:szCs w:val="24"/>
        </w:rPr>
        <w:t xml:space="preserve">OECD </w:t>
      </w:r>
      <w:r w:rsidRPr="00E62D69">
        <w:rPr>
          <w:rFonts w:cs="TH SarabunPSK"/>
          <w:sz w:val="24"/>
          <w:szCs w:val="24"/>
          <w:cs/>
        </w:rPr>
        <w:t>ของไทยอย่างเป็นรูปธรรมต่อไป.</w:t>
      </w:r>
    </w:p>
  </w:footnote>
  <w:footnote w:id="296">
    <w:p w14:paraId="47A87A53" w14:textId="2390240A" w:rsidR="00EA5E18" w:rsidRPr="00E62D69" w:rsidRDefault="00EA5E18">
      <w:pPr>
        <w:pStyle w:val="FootnoteText"/>
        <w:rPr>
          <w:sz w:val="24"/>
          <w:szCs w:val="24"/>
          <w:cs/>
        </w:rPr>
      </w:pPr>
      <w:r w:rsidRPr="00E62D69">
        <w:rPr>
          <w:rStyle w:val="FootnoteReference"/>
          <w:sz w:val="24"/>
          <w:szCs w:val="24"/>
        </w:rPr>
        <w:footnoteRef/>
      </w:r>
      <w:r w:rsidRPr="00E62D69">
        <w:rPr>
          <w:rFonts w:cs="TH SarabunPSK"/>
          <w:sz w:val="24"/>
          <w:szCs w:val="24"/>
          <w:cs/>
        </w:rPr>
        <w:t xml:space="preserve">จาก </w:t>
      </w:r>
      <w:r w:rsidRPr="00E62D69">
        <w:rPr>
          <w:rFonts w:cs="TH SarabunPSK"/>
          <w:i/>
          <w:iCs/>
          <w:sz w:val="24"/>
          <w:szCs w:val="24"/>
          <w:cs/>
        </w:rPr>
        <w:t>ขุดแร่ “แรร์เอิร์ธ” (</w:t>
      </w:r>
      <w:r w:rsidRPr="00E62D69">
        <w:rPr>
          <w:rFonts w:cs="TH SarabunPSK"/>
          <w:i/>
          <w:iCs/>
          <w:sz w:val="24"/>
          <w:szCs w:val="24"/>
        </w:rPr>
        <w:t>Rare Earth</w:t>
      </w:r>
      <w:r w:rsidRPr="00E62D69">
        <w:rPr>
          <w:rFonts w:cs="TH SarabunPSK"/>
          <w:i/>
          <w:iCs/>
          <w:sz w:val="24"/>
          <w:szCs w:val="24"/>
          <w:cs/>
        </w:rPr>
        <w:t>) ในไทยมากขึ้น จะเกิดอะไรขึ้น</w:t>
      </w:r>
      <w:r w:rsidRPr="00E62D69">
        <w:rPr>
          <w:rFonts w:cs="TH SarabunPSK"/>
          <w:i/>
          <w:iCs/>
          <w:sz w:val="24"/>
          <w:szCs w:val="24"/>
        </w:rPr>
        <w:t xml:space="preserve">?, </w:t>
      </w:r>
      <w:r w:rsidRPr="00E62D69">
        <w:rPr>
          <w:rFonts w:cs="TH SarabunPSK"/>
          <w:sz w:val="24"/>
          <w:szCs w:val="24"/>
          <w:cs/>
        </w:rPr>
        <w:t>โดย ไทยพีบีเอส</w:t>
      </w:r>
      <w:r w:rsidRPr="00E62D69">
        <w:rPr>
          <w:rFonts w:cs="TH SarabunPSK"/>
          <w:sz w:val="24"/>
          <w:szCs w:val="24"/>
        </w:rPr>
        <w:t>, 29</w:t>
      </w:r>
      <w:r w:rsidRPr="00E62D69">
        <w:rPr>
          <w:rFonts w:cs="TH SarabunPSK"/>
          <w:sz w:val="24"/>
          <w:szCs w:val="24"/>
          <w:cs/>
        </w:rPr>
        <w:t xml:space="preserve"> ตุุลาคม </w:t>
      </w:r>
      <w:r w:rsidRPr="00E62D69">
        <w:rPr>
          <w:rFonts w:cs="TH SarabunPSK"/>
          <w:sz w:val="24"/>
          <w:szCs w:val="24"/>
        </w:rPr>
        <w:t>2568</w:t>
      </w:r>
      <w:r w:rsidRPr="00E62D69">
        <w:rPr>
          <w:rFonts w:cs="TH SarabunPSK"/>
          <w:sz w:val="24"/>
          <w:szCs w:val="24"/>
          <w:cs/>
        </w:rPr>
        <w:t xml:space="preserve"> สืบค้นจาก </w:t>
      </w:r>
      <w:r w:rsidRPr="00E62D69">
        <w:rPr>
          <w:rFonts w:cs="TH SarabunPSK"/>
          <w:sz w:val="24"/>
          <w:szCs w:val="24"/>
        </w:rPr>
        <w:t>https</w:t>
      </w:r>
      <w:r w:rsidRPr="00E62D69">
        <w:rPr>
          <w:rFonts w:cs="TH SarabunPSK"/>
          <w:sz w:val="24"/>
          <w:szCs w:val="24"/>
          <w:cs/>
        </w:rPr>
        <w:t>://</w:t>
      </w:r>
      <w:r w:rsidRPr="00E62D69">
        <w:rPr>
          <w:rFonts w:cs="TH SarabunPSK"/>
          <w:sz w:val="24"/>
          <w:szCs w:val="24"/>
        </w:rPr>
        <w:t>www</w:t>
      </w:r>
      <w:r w:rsidRPr="00E62D69">
        <w:rPr>
          <w:rFonts w:cs="TH SarabunPSK"/>
          <w:sz w:val="24"/>
          <w:szCs w:val="24"/>
          <w:cs/>
        </w:rPr>
        <w:t>.</w:t>
      </w:r>
      <w:r w:rsidRPr="00E62D69">
        <w:rPr>
          <w:rFonts w:cs="TH SarabunPSK"/>
          <w:sz w:val="24"/>
          <w:szCs w:val="24"/>
        </w:rPr>
        <w:t>thaipbs</w:t>
      </w:r>
      <w:r w:rsidRPr="00E62D69">
        <w:rPr>
          <w:rFonts w:cs="TH SarabunPSK"/>
          <w:sz w:val="24"/>
          <w:szCs w:val="24"/>
          <w:cs/>
        </w:rPr>
        <w:t>.</w:t>
      </w:r>
      <w:r w:rsidRPr="00E62D69">
        <w:rPr>
          <w:rFonts w:cs="TH SarabunPSK"/>
          <w:sz w:val="24"/>
          <w:szCs w:val="24"/>
        </w:rPr>
        <w:t>or</w:t>
      </w:r>
      <w:r w:rsidRPr="00E62D69">
        <w:rPr>
          <w:rFonts w:cs="TH SarabunPSK"/>
          <w:sz w:val="24"/>
          <w:szCs w:val="24"/>
          <w:cs/>
        </w:rPr>
        <w:t>.</w:t>
      </w:r>
      <w:r w:rsidRPr="00E62D69">
        <w:rPr>
          <w:rFonts w:cs="TH SarabunPSK"/>
          <w:sz w:val="24"/>
          <w:szCs w:val="24"/>
        </w:rPr>
        <w:t>th</w:t>
      </w:r>
      <w:r w:rsidRPr="00E62D69">
        <w:rPr>
          <w:rFonts w:cs="TH SarabunPSK"/>
          <w:sz w:val="24"/>
          <w:szCs w:val="24"/>
          <w:cs/>
        </w:rPr>
        <w:t>/</w:t>
      </w:r>
      <w:r w:rsidRPr="00E62D69">
        <w:rPr>
          <w:rFonts w:cs="TH SarabunPSK"/>
          <w:sz w:val="24"/>
          <w:szCs w:val="24"/>
        </w:rPr>
        <w:t>now</w:t>
      </w:r>
      <w:r w:rsidRPr="00E62D69">
        <w:rPr>
          <w:rFonts w:cs="TH SarabunPSK"/>
          <w:sz w:val="24"/>
          <w:szCs w:val="24"/>
          <w:cs/>
        </w:rPr>
        <w:t>/</w:t>
      </w:r>
      <w:r w:rsidRPr="00E62D69">
        <w:rPr>
          <w:rFonts w:cs="TH SarabunPSK"/>
          <w:sz w:val="24"/>
          <w:szCs w:val="24"/>
        </w:rPr>
        <w:t>content</w:t>
      </w:r>
      <w:r w:rsidRPr="00E62D69">
        <w:rPr>
          <w:rFonts w:cs="TH SarabunPSK"/>
          <w:sz w:val="24"/>
          <w:szCs w:val="24"/>
          <w:cs/>
        </w:rPr>
        <w:t>/</w:t>
      </w:r>
      <w:r w:rsidRPr="00E62D69">
        <w:rPr>
          <w:rFonts w:cs="TH SarabunPSK"/>
          <w:sz w:val="24"/>
          <w:szCs w:val="24"/>
        </w:rPr>
        <w:t>3307</w:t>
      </w:r>
    </w:p>
  </w:footnote>
  <w:footnote w:id="297">
    <w:p w14:paraId="49A9F77C" w14:textId="7BC57850" w:rsidR="00EA5E18" w:rsidRPr="00E62D69" w:rsidRDefault="00EA5E18">
      <w:pPr>
        <w:pStyle w:val="FootnoteText"/>
        <w:rPr>
          <w:sz w:val="24"/>
          <w:szCs w:val="24"/>
          <w:cs/>
        </w:rPr>
      </w:pPr>
      <w:r w:rsidRPr="00E62D69">
        <w:rPr>
          <w:rStyle w:val="FootnoteReference"/>
          <w:sz w:val="24"/>
          <w:szCs w:val="24"/>
        </w:rPr>
        <w:footnoteRef/>
      </w:r>
      <w:r w:rsidRPr="00E62D69">
        <w:rPr>
          <w:rFonts w:cs="TH SarabunPSK"/>
          <w:sz w:val="24"/>
          <w:szCs w:val="24"/>
          <w:cs/>
        </w:rPr>
        <w:t xml:space="preserve">สินค้าที่่มีความเสี่ยงสูง </w:t>
      </w:r>
      <w:r w:rsidRPr="00E62D69">
        <w:rPr>
          <w:rFonts w:cs="TH SarabunPSK"/>
          <w:sz w:val="24"/>
          <w:szCs w:val="24"/>
        </w:rPr>
        <w:t>7</w:t>
      </w:r>
      <w:r w:rsidRPr="00E62D69">
        <w:rPr>
          <w:rFonts w:cs="TH SarabunPSK"/>
          <w:sz w:val="24"/>
          <w:szCs w:val="24"/>
          <w:cs/>
        </w:rPr>
        <w:t xml:space="preserve"> ประเภท ได้แก่ ถั่วเหลือง วัว ปาล์มน้ำมัน ไม้ โกโก้ กาแฟ และยางพารา รวมทั้งผลิตภัณฑ์แปรรูปจากสินค้า.</w:t>
      </w:r>
    </w:p>
  </w:footnote>
  <w:footnote w:id="298">
    <w:p w14:paraId="6638D605" w14:textId="71309BAA" w:rsidR="00EA5E18" w:rsidRPr="00E62D69" w:rsidRDefault="00EA5E18">
      <w:pPr>
        <w:pStyle w:val="FootnoteText"/>
        <w:rPr>
          <w:sz w:val="24"/>
          <w:szCs w:val="24"/>
          <w:cs/>
        </w:rPr>
      </w:pPr>
      <w:r w:rsidRPr="00E62D69">
        <w:rPr>
          <w:rStyle w:val="FootnoteReference"/>
          <w:sz w:val="24"/>
          <w:szCs w:val="24"/>
        </w:rPr>
        <w:footnoteRef/>
      </w:r>
      <w:r w:rsidR="00190AA3" w:rsidRPr="00E62D69">
        <w:rPr>
          <w:rFonts w:cs="TH SarabunPSK"/>
          <w:sz w:val="24"/>
          <w:szCs w:val="24"/>
          <w:cs/>
        </w:rPr>
        <w:t xml:space="preserve">กฎหมาย </w:t>
      </w:r>
      <w:r w:rsidR="00190AA3" w:rsidRPr="00E62D69">
        <w:rPr>
          <w:rFonts w:cs="TH SarabunPSK"/>
          <w:sz w:val="24"/>
          <w:szCs w:val="24"/>
        </w:rPr>
        <w:t xml:space="preserve">EUDR </w:t>
      </w:r>
      <w:r w:rsidR="00190AA3" w:rsidRPr="00E62D69">
        <w:rPr>
          <w:rFonts w:cs="TH SarabunPSK"/>
          <w:sz w:val="24"/>
          <w:szCs w:val="24"/>
          <w:cs/>
        </w:rPr>
        <w:t>จะมีผลบังคับใช้ในวันที่</w:t>
      </w:r>
      <w:r w:rsidR="00190AA3" w:rsidRPr="00E62D69">
        <w:rPr>
          <w:rFonts w:cs="TH SarabunPSK"/>
          <w:sz w:val="24"/>
          <w:szCs w:val="24"/>
        </w:rPr>
        <w:t xml:space="preserve"> 30</w:t>
      </w:r>
      <w:r w:rsidR="00190AA3" w:rsidRPr="00E62D69">
        <w:rPr>
          <w:rFonts w:cs="TH SarabunPSK"/>
          <w:sz w:val="24"/>
          <w:szCs w:val="24"/>
          <w:cs/>
        </w:rPr>
        <w:t xml:space="preserve"> ธันวาคม </w:t>
      </w:r>
      <w:r w:rsidR="00190AA3" w:rsidRPr="00E62D69">
        <w:rPr>
          <w:rFonts w:cs="TH SarabunPSK"/>
          <w:sz w:val="24"/>
          <w:szCs w:val="24"/>
        </w:rPr>
        <w:t>2569</w:t>
      </w:r>
      <w:r w:rsidR="00190AA3" w:rsidRPr="00E62D69">
        <w:rPr>
          <w:rFonts w:cs="TH SarabunPSK"/>
          <w:sz w:val="24"/>
          <w:szCs w:val="24"/>
          <w:cs/>
        </w:rPr>
        <w:t xml:space="preserve"> สำหรับบริษัทขนาดใหญ่ และวันที่</w:t>
      </w:r>
      <w:r w:rsidR="00190AA3" w:rsidRPr="00E62D69">
        <w:rPr>
          <w:rFonts w:cs="TH SarabunPSK"/>
          <w:sz w:val="24"/>
          <w:szCs w:val="24"/>
        </w:rPr>
        <w:t xml:space="preserve"> 30</w:t>
      </w:r>
      <w:r w:rsidR="00190AA3" w:rsidRPr="00E62D69">
        <w:rPr>
          <w:rFonts w:cs="TH SarabunPSK"/>
          <w:sz w:val="24"/>
          <w:szCs w:val="24"/>
          <w:cs/>
        </w:rPr>
        <w:t xml:space="preserve"> มิถุนายน </w:t>
      </w:r>
      <w:r w:rsidR="00190AA3" w:rsidRPr="00E62D69">
        <w:rPr>
          <w:rFonts w:cs="TH SarabunPSK"/>
          <w:sz w:val="24"/>
          <w:szCs w:val="24"/>
        </w:rPr>
        <w:t>2570</w:t>
      </w:r>
      <w:r w:rsidR="00190AA3" w:rsidRPr="00E62D69">
        <w:rPr>
          <w:rFonts w:cs="TH SarabunPSK"/>
          <w:sz w:val="24"/>
          <w:szCs w:val="24"/>
          <w:cs/>
        </w:rPr>
        <w:t xml:space="preserve"> สำหรับบริษัทขนาดกลางและเล็ก (</w:t>
      </w:r>
      <w:r w:rsidR="00190AA3" w:rsidRPr="00E62D69">
        <w:rPr>
          <w:rFonts w:cs="TH SarabunPSK"/>
          <w:sz w:val="24"/>
          <w:szCs w:val="24"/>
        </w:rPr>
        <w:t>SMEs</w:t>
      </w:r>
      <w:r w:rsidR="00190AA3" w:rsidRPr="00E62D69">
        <w:rPr>
          <w:rFonts w:cs="TH SarabunPSK"/>
          <w:sz w:val="24"/>
          <w:szCs w:val="24"/>
          <w:cs/>
        </w:rPr>
        <w:t>) (ข้อมูล ณ วันที่</w:t>
      </w:r>
      <w:r w:rsidR="00190AA3" w:rsidRPr="00E62D69">
        <w:rPr>
          <w:rFonts w:cs="TH SarabunPSK"/>
          <w:sz w:val="24"/>
          <w:szCs w:val="24"/>
        </w:rPr>
        <w:t xml:space="preserve"> 14</w:t>
      </w:r>
      <w:r w:rsidR="00190AA3" w:rsidRPr="00E62D69">
        <w:rPr>
          <w:rFonts w:cs="TH SarabunPSK"/>
          <w:sz w:val="24"/>
          <w:szCs w:val="24"/>
          <w:cs/>
        </w:rPr>
        <w:t xml:space="preserve"> มกราคม </w:t>
      </w:r>
      <w:r w:rsidR="00190AA3" w:rsidRPr="00E62D69">
        <w:rPr>
          <w:rFonts w:cs="TH SarabunPSK"/>
          <w:sz w:val="24"/>
          <w:szCs w:val="24"/>
        </w:rPr>
        <w:t>2569</w:t>
      </w:r>
      <w:r w:rsidR="00190AA3" w:rsidRPr="00E62D69">
        <w:rPr>
          <w:rFonts w:cs="TH SarabunPSK"/>
          <w:sz w:val="24"/>
          <w:szCs w:val="24"/>
          <w:cs/>
        </w:rPr>
        <w:t>).</w:t>
      </w:r>
      <w:r w:rsidRPr="00E62D69">
        <w:rPr>
          <w:sz w:val="24"/>
          <w:szCs w:val="24"/>
        </w:rPr>
        <w:t xml:space="preserve"> </w:t>
      </w:r>
    </w:p>
  </w:footnote>
  <w:footnote w:id="299">
    <w:p w14:paraId="437A9084" w14:textId="7FE20972" w:rsidR="00EA5E18" w:rsidRPr="00E62D69" w:rsidRDefault="00EA5E18">
      <w:pPr>
        <w:pStyle w:val="FootnoteText"/>
        <w:rPr>
          <w:sz w:val="24"/>
          <w:szCs w:val="24"/>
          <w:cs/>
        </w:rPr>
      </w:pPr>
      <w:r w:rsidRPr="00E62D69">
        <w:rPr>
          <w:rStyle w:val="FootnoteReference"/>
          <w:sz w:val="24"/>
          <w:szCs w:val="24"/>
        </w:rPr>
        <w:footnoteRef/>
      </w:r>
      <w:r w:rsidR="00190AA3" w:rsidRPr="00E62D69">
        <w:rPr>
          <w:rFonts w:cs="TH SarabunPSK"/>
          <w:sz w:val="24"/>
          <w:szCs w:val="24"/>
          <w:cs/>
        </w:rPr>
        <w:t xml:space="preserve">จาก </w:t>
      </w:r>
      <w:r w:rsidR="00190AA3" w:rsidRPr="00E62D69">
        <w:rPr>
          <w:rFonts w:cs="TH SarabunPSK"/>
          <w:i/>
          <w:iCs/>
          <w:sz w:val="24"/>
          <w:szCs w:val="24"/>
          <w:cs/>
        </w:rPr>
        <w:t>คุ้มครองสิทธิฯ ร่วมกับคณะผู้แทนสหภาพยุโรปประจำประเทศไทยจัดประชุมรับฟังความคิดเห็นต่อพระราชบัญญัติส่งเสริมการดำเนินธุรกิจที่มีความรับผิดชอบ พ.ศ. ....</w:t>
      </w:r>
      <w:r w:rsidR="00190AA3" w:rsidRPr="00E62D69">
        <w:rPr>
          <w:rFonts w:cs="TH SarabunPSK"/>
          <w:i/>
          <w:iCs/>
          <w:sz w:val="24"/>
          <w:szCs w:val="24"/>
        </w:rPr>
        <w:t xml:space="preserve">, </w:t>
      </w:r>
      <w:r w:rsidR="00190AA3" w:rsidRPr="00E62D69">
        <w:rPr>
          <w:rFonts w:cs="TH SarabunPSK"/>
          <w:sz w:val="24"/>
          <w:szCs w:val="24"/>
          <w:cs/>
        </w:rPr>
        <w:t>โดย กรมคุ้มครองสิทธิและเสรีภาพ</w:t>
      </w:r>
      <w:r w:rsidR="00190AA3" w:rsidRPr="00E62D69">
        <w:rPr>
          <w:rFonts w:cs="TH SarabunPSK"/>
          <w:sz w:val="24"/>
          <w:szCs w:val="24"/>
        </w:rPr>
        <w:t xml:space="preserve">, </w:t>
      </w:r>
      <w:r w:rsidR="00190AA3" w:rsidRPr="00E62D69">
        <w:rPr>
          <w:rFonts w:cs="TH SarabunPSK"/>
          <w:sz w:val="24"/>
          <w:szCs w:val="24"/>
          <w:cs/>
        </w:rPr>
        <w:t xml:space="preserve">1 สิงหาคม 2568. สืบค้นจาก </w:t>
      </w:r>
      <w:r w:rsidR="00190AA3" w:rsidRPr="00E62D69">
        <w:rPr>
          <w:rFonts w:cs="TH SarabunPSK"/>
          <w:sz w:val="24"/>
          <w:szCs w:val="24"/>
        </w:rPr>
        <w:t>https</w:t>
      </w:r>
      <w:r w:rsidR="00190AA3" w:rsidRPr="00E62D69">
        <w:rPr>
          <w:rFonts w:cs="TH SarabunPSK"/>
          <w:sz w:val="24"/>
          <w:szCs w:val="24"/>
          <w:cs/>
        </w:rPr>
        <w:t>://</w:t>
      </w:r>
      <w:r w:rsidR="00190AA3" w:rsidRPr="00E62D69">
        <w:rPr>
          <w:rFonts w:cs="TH SarabunPSK"/>
          <w:sz w:val="24"/>
          <w:szCs w:val="24"/>
        </w:rPr>
        <w:t>www</w:t>
      </w:r>
      <w:r w:rsidR="00190AA3" w:rsidRPr="00E62D69">
        <w:rPr>
          <w:rFonts w:cs="TH SarabunPSK"/>
          <w:sz w:val="24"/>
          <w:szCs w:val="24"/>
          <w:cs/>
        </w:rPr>
        <w:t>.</w:t>
      </w:r>
      <w:r w:rsidR="00190AA3" w:rsidRPr="00E62D69">
        <w:rPr>
          <w:rFonts w:cs="TH SarabunPSK"/>
          <w:sz w:val="24"/>
          <w:szCs w:val="24"/>
        </w:rPr>
        <w:t>moj</w:t>
      </w:r>
      <w:r w:rsidR="00190AA3" w:rsidRPr="00E62D69">
        <w:rPr>
          <w:rFonts w:cs="TH SarabunPSK"/>
          <w:sz w:val="24"/>
          <w:szCs w:val="24"/>
          <w:cs/>
        </w:rPr>
        <w:t>.</w:t>
      </w:r>
      <w:r w:rsidR="00190AA3" w:rsidRPr="00E62D69">
        <w:rPr>
          <w:rFonts w:cs="TH SarabunPSK"/>
          <w:sz w:val="24"/>
          <w:szCs w:val="24"/>
        </w:rPr>
        <w:t>go</w:t>
      </w:r>
      <w:r w:rsidR="00190AA3" w:rsidRPr="00E62D69">
        <w:rPr>
          <w:rFonts w:cs="TH SarabunPSK"/>
          <w:sz w:val="24"/>
          <w:szCs w:val="24"/>
          <w:cs/>
        </w:rPr>
        <w:t>.</w:t>
      </w:r>
      <w:r w:rsidR="00190AA3" w:rsidRPr="00E62D69">
        <w:rPr>
          <w:rFonts w:cs="TH SarabunPSK"/>
          <w:sz w:val="24"/>
          <w:szCs w:val="24"/>
        </w:rPr>
        <w:t>th</w:t>
      </w:r>
      <w:r w:rsidR="00190AA3" w:rsidRPr="00E62D69">
        <w:rPr>
          <w:rFonts w:cs="TH SarabunPSK"/>
          <w:sz w:val="24"/>
          <w:szCs w:val="24"/>
          <w:cs/>
        </w:rPr>
        <w:t>/</w:t>
      </w:r>
      <w:r w:rsidR="00190AA3" w:rsidRPr="00E62D69">
        <w:rPr>
          <w:rFonts w:cs="TH SarabunPSK"/>
          <w:sz w:val="24"/>
          <w:szCs w:val="24"/>
        </w:rPr>
        <w:t>view</w:t>
      </w:r>
      <w:r w:rsidR="00190AA3" w:rsidRPr="00E62D69">
        <w:rPr>
          <w:rFonts w:cs="TH SarabunPSK"/>
          <w:sz w:val="24"/>
          <w:szCs w:val="24"/>
          <w:cs/>
        </w:rPr>
        <w:t>/110378</w:t>
      </w:r>
    </w:p>
  </w:footnote>
  <w:footnote w:id="300">
    <w:p w14:paraId="756A112A" w14:textId="3CE0220B" w:rsidR="00EA5E18" w:rsidRPr="00E62D69" w:rsidRDefault="00EA5E18">
      <w:pPr>
        <w:pStyle w:val="FootnoteText"/>
        <w:rPr>
          <w:sz w:val="24"/>
          <w:szCs w:val="24"/>
          <w:cs/>
        </w:rPr>
      </w:pPr>
      <w:r w:rsidRPr="00E62D69">
        <w:rPr>
          <w:rStyle w:val="FootnoteReference"/>
          <w:sz w:val="24"/>
          <w:szCs w:val="24"/>
        </w:rPr>
        <w:footnoteRef/>
      </w:r>
      <w:r w:rsidR="00190AA3" w:rsidRPr="00E62D69">
        <w:rPr>
          <w:rFonts w:cs="TH SarabunPSK"/>
          <w:sz w:val="24"/>
          <w:szCs w:val="24"/>
          <w:cs/>
        </w:rPr>
        <w:t xml:space="preserve">จาก หนังสือสำนักงานคณะกรรมการกำกับหลักทรัพย์และตลาดหลักทรัพย์ ที่่ กลต.สย </w:t>
      </w:r>
      <w:r w:rsidR="00190AA3" w:rsidRPr="00E62D69">
        <w:rPr>
          <w:rFonts w:cs="TH SarabunPSK"/>
          <w:sz w:val="24"/>
          <w:szCs w:val="24"/>
        </w:rPr>
        <w:t>3439</w:t>
      </w:r>
      <w:r w:rsidR="00190AA3" w:rsidRPr="00E62D69">
        <w:rPr>
          <w:rFonts w:cs="TH SarabunPSK"/>
          <w:sz w:val="24"/>
          <w:szCs w:val="24"/>
          <w:cs/>
        </w:rPr>
        <w:t>/</w:t>
      </w:r>
      <w:r w:rsidR="00190AA3" w:rsidRPr="00E62D69">
        <w:rPr>
          <w:rFonts w:cs="TH SarabunPSK"/>
          <w:sz w:val="24"/>
          <w:szCs w:val="24"/>
        </w:rPr>
        <w:t xml:space="preserve">2568 </w:t>
      </w:r>
      <w:r w:rsidR="00190AA3" w:rsidRPr="00E62D69">
        <w:rPr>
          <w:rFonts w:cs="TH SarabunPSK"/>
          <w:sz w:val="24"/>
          <w:szCs w:val="24"/>
          <w:cs/>
        </w:rPr>
        <w:t xml:space="preserve">ลงวัน   ที่ </w:t>
      </w:r>
      <w:r w:rsidR="00190AA3" w:rsidRPr="00E62D69">
        <w:rPr>
          <w:rFonts w:cs="TH SarabunPSK"/>
          <w:sz w:val="24"/>
          <w:szCs w:val="24"/>
        </w:rPr>
        <w:t xml:space="preserve">6 </w:t>
      </w:r>
      <w:r w:rsidR="00190AA3" w:rsidRPr="00E62D69">
        <w:rPr>
          <w:rFonts w:cs="TH SarabunPSK"/>
          <w:sz w:val="24"/>
          <w:szCs w:val="24"/>
          <w:cs/>
        </w:rPr>
        <w:t xml:space="preserve">ตุลาคม </w:t>
      </w:r>
      <w:r w:rsidR="00190AA3" w:rsidRPr="00E62D69">
        <w:rPr>
          <w:rFonts w:cs="TH SarabunPSK"/>
          <w:sz w:val="24"/>
          <w:szCs w:val="24"/>
        </w:rPr>
        <w:t>2568</w:t>
      </w:r>
      <w:r w:rsidR="00190AA3" w:rsidRPr="00E62D69">
        <w:rPr>
          <w:rFonts w:cs="TH SarabunPSK"/>
          <w:sz w:val="24"/>
          <w:szCs w:val="24"/>
          <w:cs/>
        </w:rPr>
        <w:t>. งานเดิม.</w:t>
      </w:r>
    </w:p>
  </w:footnote>
  <w:footnote w:id="301">
    <w:p w14:paraId="3EFBE82E" w14:textId="76DA6F7D" w:rsidR="002E48C8" w:rsidRPr="00E82B32" w:rsidRDefault="002E48C8">
      <w:pPr>
        <w:pStyle w:val="FootnoteText"/>
        <w:rPr>
          <w:sz w:val="24"/>
          <w:szCs w:val="24"/>
          <w:cs/>
        </w:rPr>
      </w:pPr>
      <w:r w:rsidRPr="00E82B32">
        <w:rPr>
          <w:rStyle w:val="FootnoteReference"/>
          <w:sz w:val="24"/>
          <w:szCs w:val="24"/>
        </w:rPr>
        <w:footnoteRef/>
      </w:r>
      <w:r w:rsidRPr="00E82B32">
        <w:rPr>
          <w:rFonts w:cs="TH SarabunPSK"/>
          <w:sz w:val="24"/>
          <w:szCs w:val="24"/>
          <w:cs/>
        </w:rPr>
        <w:t xml:space="preserve">จาก รายงานผลการตรวจสอบการละเมิดสิทธิมนุษยชน ที่่ </w:t>
      </w:r>
      <w:r w:rsidRPr="00E82B32">
        <w:rPr>
          <w:rFonts w:cs="TH SarabunPSK"/>
          <w:sz w:val="24"/>
          <w:szCs w:val="24"/>
        </w:rPr>
        <w:t>315</w:t>
      </w:r>
      <w:r w:rsidRPr="00E82B32">
        <w:rPr>
          <w:rFonts w:cs="TH SarabunPSK"/>
          <w:sz w:val="24"/>
          <w:szCs w:val="24"/>
          <w:cs/>
        </w:rPr>
        <w:t>/</w:t>
      </w:r>
      <w:r w:rsidRPr="00E82B32">
        <w:rPr>
          <w:rFonts w:cs="TH SarabunPSK"/>
          <w:sz w:val="24"/>
          <w:szCs w:val="24"/>
        </w:rPr>
        <w:t>2568</w:t>
      </w:r>
      <w:r w:rsidRPr="00E82B32">
        <w:rPr>
          <w:rFonts w:cs="TH SarabunPSK"/>
          <w:sz w:val="24"/>
          <w:szCs w:val="24"/>
          <w:cs/>
        </w:rPr>
        <w:t xml:space="preserve"> เรื่อง สิทธิชุมชน อันเกี่ยวเนื่องกับสิทธิในสิ่งแวดล้อมที่ดี และธุรกิจกับสิทธิมนุษยชน กรณีขอให้ตรวจสอบโครงการไฟฟ้าพลังน้ำเขื่อนปากแบง สปป.ลาว.</w:t>
      </w:r>
    </w:p>
  </w:footnote>
  <w:footnote w:id="302">
    <w:p w14:paraId="375C8BF0" w14:textId="46F8FFEE" w:rsidR="002E48C8" w:rsidRPr="00E82B32" w:rsidRDefault="002E48C8">
      <w:pPr>
        <w:pStyle w:val="FootnoteText"/>
        <w:rPr>
          <w:sz w:val="24"/>
          <w:szCs w:val="24"/>
          <w:cs/>
        </w:rPr>
      </w:pPr>
      <w:r w:rsidRPr="00E82B32">
        <w:rPr>
          <w:rStyle w:val="FootnoteReference"/>
          <w:sz w:val="24"/>
          <w:szCs w:val="24"/>
        </w:rPr>
        <w:footnoteRef/>
      </w:r>
      <w:r w:rsidRPr="00E82B32">
        <w:rPr>
          <w:rFonts w:cs="TH SarabunPSK"/>
          <w:sz w:val="24"/>
          <w:szCs w:val="24"/>
          <w:cs/>
        </w:rPr>
        <w:t>จาก รายงานผลการตรวจสอบการละเมิดสิทธิมนุษยชน ที่ 173/2568 เรื่อง สิทธิชุมชนและสิทธิในสิ่งแวดล้อมที่ดีอันเกี่ยวเนื่องกับธุรกิจกับสิทธิมนุษยชน กรณีร้องเรียนว่าการอนุญาตให้ประกอบกิจการดูดทรายในแม่น้ำชีในพื้นที่ตำบลท่าไห อำเภอเขื่องใน จังหวัดอุบลราชธานี ส่งผลกระทบต่อทรัพยากรธรรมชาติและสิ่งแวดล้อม</w:t>
      </w:r>
    </w:p>
  </w:footnote>
  <w:footnote w:id="303">
    <w:p w14:paraId="301EEAE2" w14:textId="2313ACCC" w:rsidR="002E48C8" w:rsidRPr="00E82B32" w:rsidRDefault="002E48C8">
      <w:pPr>
        <w:pStyle w:val="FootnoteText"/>
        <w:rPr>
          <w:sz w:val="24"/>
          <w:szCs w:val="24"/>
          <w:cs/>
        </w:rPr>
      </w:pPr>
      <w:r w:rsidRPr="00E82B32">
        <w:rPr>
          <w:rStyle w:val="FootnoteReference"/>
          <w:sz w:val="24"/>
          <w:szCs w:val="24"/>
        </w:rPr>
        <w:footnoteRef/>
      </w:r>
      <w:r w:rsidRPr="00E82B32">
        <w:rPr>
          <w:rFonts w:cs="TH SarabunPSK"/>
          <w:sz w:val="24"/>
          <w:szCs w:val="24"/>
          <w:cs/>
        </w:rPr>
        <w:t xml:space="preserve">จาก รายงานผลการตรวจสอบการละเมิดสิทธิมนุษยชน ที่่ </w:t>
      </w:r>
      <w:r w:rsidRPr="00E82B32">
        <w:rPr>
          <w:rFonts w:cs="TH SarabunPSK"/>
          <w:sz w:val="24"/>
          <w:szCs w:val="24"/>
        </w:rPr>
        <w:t>157</w:t>
      </w:r>
      <w:r w:rsidRPr="00E82B32">
        <w:rPr>
          <w:rFonts w:cs="TH SarabunPSK"/>
          <w:sz w:val="24"/>
          <w:szCs w:val="24"/>
          <w:cs/>
        </w:rPr>
        <w:t>/</w:t>
      </w:r>
      <w:r w:rsidRPr="00E82B32">
        <w:rPr>
          <w:rFonts w:cs="TH SarabunPSK"/>
          <w:sz w:val="24"/>
          <w:szCs w:val="24"/>
        </w:rPr>
        <w:t>2568</w:t>
      </w:r>
      <w:r w:rsidRPr="00E82B32">
        <w:rPr>
          <w:rFonts w:cs="TH SarabunPSK"/>
          <w:sz w:val="24"/>
          <w:szCs w:val="24"/>
          <w:cs/>
        </w:rPr>
        <w:t xml:space="preserve"> เรื่อง สิทธิชุมชนและสิทธิในสิ่งแวดล้อมที่ดี อันเกี่ยวเนื่องกับธุรกิจกับสิทธิมนุษยชน กรณีร้องเรียนว่ากระบวนการรับฟังความคิดเห็นของ โครงการรถไฟความเร็วสูงสายกรุงเทพฯ-นครราชสีมา (ช่วงชุมทางบ้านภาชี-นครราชสีมา) ไม่เป็นไปตามขั้นตอนที่กฎหมายกำหนดและขาดการมีส่วนร่วมของประชาชน.</w:t>
      </w:r>
    </w:p>
  </w:footnote>
  <w:footnote w:id="304">
    <w:p w14:paraId="20A2F60D" w14:textId="7210E05E" w:rsidR="002E48C8" w:rsidRPr="00E82B32" w:rsidRDefault="002E48C8">
      <w:pPr>
        <w:pStyle w:val="FootnoteText"/>
        <w:rPr>
          <w:rFonts w:cs="TH SarabunPSK"/>
          <w:sz w:val="24"/>
          <w:szCs w:val="24"/>
          <w:cs/>
        </w:rPr>
      </w:pPr>
      <w:r w:rsidRPr="00E82B32">
        <w:rPr>
          <w:rStyle w:val="FootnoteReference"/>
          <w:sz w:val="24"/>
          <w:szCs w:val="24"/>
        </w:rPr>
        <w:footnoteRef/>
      </w:r>
      <w:r w:rsidRPr="00E82B32">
        <w:rPr>
          <w:rFonts w:cs="TH SarabunPSK"/>
          <w:sz w:val="24"/>
          <w:szCs w:val="24"/>
          <w:cs/>
        </w:rPr>
        <w:t xml:space="preserve">จาก รายงานผลการตรวจสอบการละเมิดสิทธิมนุษยชน ที่่ </w:t>
      </w:r>
      <w:r w:rsidRPr="00E82B32">
        <w:rPr>
          <w:rFonts w:cs="TH SarabunPSK"/>
          <w:sz w:val="24"/>
          <w:szCs w:val="24"/>
        </w:rPr>
        <w:t>58</w:t>
      </w:r>
      <w:r w:rsidRPr="00E82B32">
        <w:rPr>
          <w:rFonts w:cs="TH SarabunPSK"/>
          <w:sz w:val="24"/>
          <w:szCs w:val="24"/>
          <w:cs/>
        </w:rPr>
        <w:t>/</w:t>
      </w:r>
      <w:r w:rsidRPr="00E82B32">
        <w:rPr>
          <w:rFonts w:cs="TH SarabunPSK"/>
          <w:sz w:val="24"/>
          <w:szCs w:val="24"/>
        </w:rPr>
        <w:t>2568</w:t>
      </w:r>
      <w:r w:rsidRPr="00E82B32">
        <w:rPr>
          <w:rFonts w:cs="TH SarabunPSK"/>
          <w:sz w:val="24"/>
          <w:szCs w:val="24"/>
          <w:cs/>
        </w:rPr>
        <w:t xml:space="preserve"> เรื่อง ธุรกิจกับสิทธิมนุษยชนอันเกี่ยวเนื่องกับสิทธิของบุคคลในทรัพย์สิน กรณีร้องเรียนว่าโครงการของบริษัท ไอซีเอส จำกัด เขตคลองสาน กทม. ก่อให้เกิดปัญหาการระบายน้ำบริเวณบ้านพักของผู้ร้อง.</w:t>
      </w:r>
    </w:p>
  </w:footnote>
  <w:footnote w:id="305">
    <w:p w14:paraId="69B18706" w14:textId="527B1031" w:rsidR="002E48C8" w:rsidRPr="00E82B32" w:rsidRDefault="002E48C8">
      <w:pPr>
        <w:pStyle w:val="FootnoteText"/>
        <w:rPr>
          <w:spacing w:val="-6"/>
          <w:cs/>
        </w:rPr>
      </w:pPr>
      <w:r w:rsidRPr="00E82B32">
        <w:rPr>
          <w:rStyle w:val="FootnoteReference"/>
          <w:sz w:val="24"/>
          <w:szCs w:val="24"/>
        </w:rPr>
        <w:footnoteRef/>
      </w:r>
      <w:r w:rsidRPr="00E82B32">
        <w:rPr>
          <w:rFonts w:cs="TH SarabunPSK"/>
          <w:sz w:val="24"/>
          <w:szCs w:val="24"/>
          <w:cs/>
        </w:rPr>
        <w:t xml:space="preserve">จาก รายงานผลการตรวจสอบการละเมิดสิทธิมนุษยชน ที่่ </w:t>
      </w:r>
      <w:r w:rsidRPr="00E82B32">
        <w:rPr>
          <w:rFonts w:cs="TH SarabunPSK"/>
          <w:sz w:val="24"/>
          <w:szCs w:val="24"/>
        </w:rPr>
        <w:t>45</w:t>
      </w:r>
      <w:r w:rsidRPr="00E82B32">
        <w:rPr>
          <w:rFonts w:cs="TH SarabunPSK"/>
          <w:sz w:val="24"/>
          <w:szCs w:val="24"/>
          <w:cs/>
        </w:rPr>
        <w:t>/</w:t>
      </w:r>
      <w:r w:rsidRPr="00E82B32">
        <w:rPr>
          <w:rFonts w:cs="TH SarabunPSK"/>
          <w:sz w:val="24"/>
          <w:szCs w:val="24"/>
        </w:rPr>
        <w:t>2568</w:t>
      </w:r>
      <w:r w:rsidRPr="00E82B32">
        <w:rPr>
          <w:rFonts w:cs="TH SarabunPSK"/>
          <w:sz w:val="24"/>
          <w:szCs w:val="24"/>
          <w:cs/>
        </w:rPr>
        <w:t xml:space="preserve"> เรื่อง สิทธิชุมชนอันเกี่ยวเนื่องกับธุรกิจและสิทธิมนุษยชนและเสรีภาพใน</w:t>
      </w:r>
      <w:r w:rsidRPr="00E82B32">
        <w:rPr>
          <w:rFonts w:cs="TH SarabunPSK"/>
          <w:spacing w:val="-6"/>
          <w:sz w:val="24"/>
          <w:szCs w:val="24"/>
          <w:cs/>
        </w:rPr>
        <w:t>การประกอบอาชีพ กรณีร้องเรียนว่าผู้ประกอบการกีดกันกลุ่มชาติพันธุ์ ชาวเลอูรักลาโว้ยจากอาชีพงานบริการนักท่องเที่ยว เกาะหลีเป๊ะ จังหวัดสตููล.</w:t>
      </w:r>
    </w:p>
  </w:footnote>
  <w:footnote w:id="306">
    <w:p w14:paraId="7AEEB3C5" w14:textId="39971FAA" w:rsidR="000B6AEE" w:rsidRPr="000B6AEE" w:rsidRDefault="000B6AEE" w:rsidP="000B6AEE">
      <w:pPr>
        <w:pStyle w:val="FootnoteText"/>
        <w:rPr>
          <w:rFonts w:cs="TH SarabunPSK"/>
          <w:sz w:val="24"/>
          <w:szCs w:val="24"/>
        </w:rPr>
      </w:pPr>
      <w:r>
        <w:rPr>
          <w:rStyle w:val="FootnoteReference"/>
        </w:rPr>
        <w:footnoteRef/>
      </w:r>
      <w:r w:rsidRPr="000B6AEE">
        <w:rPr>
          <w:rFonts w:cs="TH SarabunPSK"/>
          <w:sz w:val="24"/>
          <w:szCs w:val="24"/>
          <w:cs/>
        </w:rPr>
        <w:t xml:space="preserve">จาก </w:t>
      </w:r>
      <w:r w:rsidRPr="000B6AEE">
        <w:rPr>
          <w:rFonts w:cs="TH SarabunPSK"/>
          <w:i/>
          <w:iCs/>
          <w:sz w:val="24"/>
          <w:szCs w:val="24"/>
          <w:cs/>
        </w:rPr>
        <w:t>รายงานการประชุมคณะกรรมการสิทธิิมน</w:t>
      </w:r>
      <w:r>
        <w:rPr>
          <w:rFonts w:cs="TH SarabunPSK" w:hint="cs"/>
          <w:i/>
          <w:iCs/>
          <w:sz w:val="24"/>
          <w:szCs w:val="24"/>
          <w:cs/>
        </w:rPr>
        <w:t>ุ</w:t>
      </w:r>
      <w:r w:rsidRPr="000B6AEE">
        <w:rPr>
          <w:rFonts w:cs="TH SarabunPSK"/>
          <w:i/>
          <w:iCs/>
          <w:sz w:val="24"/>
          <w:szCs w:val="24"/>
          <w:cs/>
        </w:rPr>
        <w:t>ษยชนแห่งชาติ ด้านบริหาร ครั้งที่</w:t>
      </w:r>
      <w:r w:rsidRPr="000B6AEE">
        <w:rPr>
          <w:rFonts w:cs="TH SarabunPSK"/>
          <w:i/>
          <w:iCs/>
          <w:sz w:val="24"/>
          <w:szCs w:val="24"/>
        </w:rPr>
        <w:t xml:space="preserve"> 37</w:t>
      </w:r>
      <w:r w:rsidRPr="000B6AEE">
        <w:rPr>
          <w:rFonts w:cs="TH SarabunPSK"/>
          <w:i/>
          <w:iCs/>
          <w:sz w:val="24"/>
          <w:szCs w:val="24"/>
          <w:cs/>
        </w:rPr>
        <w:t>/</w:t>
      </w:r>
      <w:r w:rsidRPr="000B6AEE">
        <w:rPr>
          <w:rFonts w:cs="TH SarabunPSK"/>
          <w:i/>
          <w:iCs/>
          <w:sz w:val="24"/>
          <w:szCs w:val="24"/>
        </w:rPr>
        <w:t>2568</w:t>
      </w:r>
      <w:r w:rsidRPr="000B6AEE">
        <w:rPr>
          <w:rFonts w:cs="TH SarabunPSK"/>
          <w:i/>
          <w:iCs/>
          <w:sz w:val="24"/>
          <w:szCs w:val="24"/>
          <w:cs/>
        </w:rPr>
        <w:t xml:space="preserve"> เมื</w:t>
      </w:r>
      <w:r>
        <w:rPr>
          <w:rFonts w:cs="TH SarabunPSK" w:hint="cs"/>
          <w:i/>
          <w:iCs/>
          <w:sz w:val="24"/>
          <w:szCs w:val="24"/>
          <w:cs/>
        </w:rPr>
        <w:t>่</w:t>
      </w:r>
      <w:r w:rsidRPr="000B6AEE">
        <w:rPr>
          <w:rFonts w:cs="TH SarabunPSK"/>
          <w:i/>
          <w:iCs/>
          <w:sz w:val="24"/>
          <w:szCs w:val="24"/>
          <w:cs/>
        </w:rPr>
        <w:t>อวันจันทร์์ที่</w:t>
      </w:r>
      <w:r w:rsidRPr="000B6AEE">
        <w:rPr>
          <w:rFonts w:cs="TH SarabunPSK"/>
          <w:i/>
          <w:iCs/>
          <w:sz w:val="24"/>
          <w:szCs w:val="24"/>
        </w:rPr>
        <w:t xml:space="preserve"> 20</w:t>
      </w:r>
      <w:r w:rsidRPr="000B6AEE">
        <w:rPr>
          <w:rFonts w:cs="TH SarabunPSK"/>
          <w:i/>
          <w:iCs/>
          <w:sz w:val="24"/>
          <w:szCs w:val="24"/>
          <w:cs/>
        </w:rPr>
        <w:t xml:space="preserve"> ตุลาคม </w:t>
      </w:r>
      <w:r w:rsidRPr="000B6AEE">
        <w:rPr>
          <w:rFonts w:cs="TH SarabunPSK"/>
          <w:i/>
          <w:iCs/>
          <w:sz w:val="24"/>
          <w:szCs w:val="24"/>
        </w:rPr>
        <w:t xml:space="preserve">2568, </w:t>
      </w:r>
      <w:r w:rsidRPr="000B6AEE">
        <w:rPr>
          <w:rFonts w:cs="TH SarabunPSK"/>
          <w:sz w:val="24"/>
          <w:szCs w:val="24"/>
        </w:rPr>
        <w:t>30</w:t>
      </w:r>
      <w:r w:rsidRPr="000B6AEE">
        <w:rPr>
          <w:rFonts w:cs="TH SarabunPSK"/>
          <w:sz w:val="24"/>
          <w:szCs w:val="24"/>
          <w:cs/>
        </w:rPr>
        <w:t xml:space="preserve"> ตุลาคม </w:t>
      </w:r>
      <w:r w:rsidRPr="000B6AEE">
        <w:rPr>
          <w:rFonts w:cs="TH SarabunPSK"/>
          <w:sz w:val="24"/>
          <w:szCs w:val="24"/>
        </w:rPr>
        <w:t>2568</w:t>
      </w:r>
      <w:r w:rsidRPr="000B6AEE">
        <w:rPr>
          <w:rFonts w:cs="TH SarabunPSK"/>
          <w:sz w:val="24"/>
          <w:szCs w:val="24"/>
          <w:cs/>
        </w:rPr>
        <w:t>.</w:t>
      </w:r>
    </w:p>
    <w:p w14:paraId="579782D8" w14:textId="041582CC" w:rsidR="000B6AEE" w:rsidRPr="000B6AEE" w:rsidRDefault="000B6AEE" w:rsidP="000B6AEE">
      <w:pPr>
        <w:pStyle w:val="FootnoteText"/>
        <w:rPr>
          <w:rFonts w:cs="TH SarabunPSK"/>
          <w:sz w:val="24"/>
          <w:szCs w:val="24"/>
          <w:cs/>
        </w:rPr>
      </w:pPr>
      <w:r w:rsidRPr="000B6AEE">
        <w:rPr>
          <w:rFonts w:cs="TH SarabunPSK"/>
          <w:sz w:val="24"/>
          <w:szCs w:val="24"/>
          <w:cs/>
        </w:rPr>
        <w:t>สำนักนโยบายและยุทธศาสตร์์</w:t>
      </w:r>
      <w:r w:rsidRPr="000B6AEE">
        <w:rPr>
          <w:rFonts w:cs="TH SarabunPSK"/>
          <w:sz w:val="24"/>
          <w:szCs w:val="24"/>
        </w:rPr>
        <w:t xml:space="preserve">, </w:t>
      </w:r>
      <w:r w:rsidRPr="000B6AEE">
        <w:rPr>
          <w:rFonts w:cs="TH SarabunPSK"/>
          <w:sz w:val="24"/>
          <w:szCs w:val="24"/>
          <w:cs/>
        </w:rPr>
        <w:t>กรุงเทพฯ: สำนักงาน กสม.</w:t>
      </w:r>
    </w:p>
  </w:footnote>
  <w:footnote w:id="307">
    <w:p w14:paraId="4842A71E" w14:textId="7301079A" w:rsidR="000B6AEE" w:rsidRPr="00E82B32" w:rsidRDefault="000B6AEE" w:rsidP="00E7267B">
      <w:pPr>
        <w:pStyle w:val="FootnoteText"/>
        <w:jc w:val="thaiDistribute"/>
        <w:rPr>
          <w:rFonts w:cs="TH SarabunPSK"/>
          <w:sz w:val="24"/>
          <w:szCs w:val="24"/>
          <w:cs/>
        </w:rPr>
      </w:pPr>
      <w:r w:rsidRPr="00E82B32">
        <w:rPr>
          <w:rStyle w:val="FootnoteReference"/>
          <w:sz w:val="24"/>
          <w:szCs w:val="24"/>
        </w:rPr>
        <w:footnoteRef/>
      </w:r>
      <w:r w:rsidR="00E7267B" w:rsidRPr="00E82B32">
        <w:rPr>
          <w:rFonts w:cs="TH SarabunPSK"/>
          <w:sz w:val="24"/>
          <w:szCs w:val="24"/>
          <w:cs/>
        </w:rPr>
        <w:t xml:space="preserve">จาก </w:t>
      </w:r>
      <w:r w:rsidR="00E7267B" w:rsidRPr="00E82B32">
        <w:rPr>
          <w:rFonts w:cs="TH SarabunPSK"/>
          <w:i/>
          <w:iCs/>
          <w:sz w:val="24"/>
          <w:szCs w:val="24"/>
          <w:cs/>
        </w:rPr>
        <w:t xml:space="preserve">สถิติประชากรทางการทะเบียนราษฎร (รายเดือน) : จำนวนประชากรรายอายุุ ณ เดือนตุลาคม </w:t>
      </w:r>
      <w:r w:rsidR="00E7267B" w:rsidRPr="00E82B32">
        <w:rPr>
          <w:rFonts w:cs="TH SarabunPSK"/>
          <w:i/>
          <w:iCs/>
          <w:sz w:val="24"/>
          <w:szCs w:val="24"/>
        </w:rPr>
        <w:t xml:space="preserve">2568, </w:t>
      </w:r>
      <w:r w:rsidR="00E7267B" w:rsidRPr="00E82B32">
        <w:rPr>
          <w:rFonts w:cs="TH SarabunPSK"/>
          <w:sz w:val="24"/>
          <w:szCs w:val="24"/>
          <w:cs/>
        </w:rPr>
        <w:t>โดย สำนักบริหารการทะเบียนกรมการปกครอง</w:t>
      </w:r>
      <w:r w:rsidR="00E7267B" w:rsidRPr="00E82B32">
        <w:rPr>
          <w:rFonts w:cs="TH SarabunPSK"/>
          <w:sz w:val="24"/>
          <w:szCs w:val="24"/>
        </w:rPr>
        <w:t xml:space="preserve">, </w:t>
      </w:r>
      <w:r w:rsidR="00E7267B" w:rsidRPr="00E82B32">
        <w:rPr>
          <w:rFonts w:cs="TH SarabunPSK"/>
          <w:sz w:val="24"/>
          <w:szCs w:val="24"/>
          <w:cs/>
        </w:rPr>
        <w:t>3 พฤศจิกายน 2568. สืบค้นจาก</w:t>
      </w:r>
      <w:r w:rsidR="00E7267B" w:rsidRPr="00E82B32">
        <w:rPr>
          <w:rFonts w:cs="TH SarabunPSK"/>
          <w:sz w:val="24"/>
          <w:szCs w:val="24"/>
        </w:rPr>
        <w:t>https</w:t>
      </w:r>
      <w:r w:rsidR="00E7267B" w:rsidRPr="00E82B32">
        <w:rPr>
          <w:rFonts w:cs="TH SarabunPSK"/>
          <w:sz w:val="24"/>
          <w:szCs w:val="24"/>
          <w:cs/>
        </w:rPr>
        <w:t>://</w:t>
      </w:r>
      <w:r w:rsidR="00E7267B" w:rsidRPr="00E82B32">
        <w:rPr>
          <w:rFonts w:cs="TH SarabunPSK"/>
          <w:sz w:val="24"/>
          <w:szCs w:val="24"/>
        </w:rPr>
        <w:t>stat</w:t>
      </w:r>
      <w:r w:rsidR="00E7267B" w:rsidRPr="00E82B32">
        <w:rPr>
          <w:rFonts w:cs="TH SarabunPSK"/>
          <w:sz w:val="24"/>
          <w:szCs w:val="24"/>
          <w:cs/>
        </w:rPr>
        <w:t>.</w:t>
      </w:r>
      <w:r w:rsidR="00E7267B" w:rsidRPr="00E82B32">
        <w:rPr>
          <w:rFonts w:cs="TH SarabunPSK"/>
          <w:sz w:val="24"/>
          <w:szCs w:val="24"/>
        </w:rPr>
        <w:t>bora</w:t>
      </w:r>
      <w:r w:rsidR="00E7267B" w:rsidRPr="00E82B32">
        <w:rPr>
          <w:rFonts w:cs="TH SarabunPSK"/>
          <w:sz w:val="24"/>
          <w:szCs w:val="24"/>
          <w:cs/>
        </w:rPr>
        <w:t>.</w:t>
      </w:r>
      <w:r w:rsidR="00E7267B" w:rsidRPr="00E82B32">
        <w:rPr>
          <w:rFonts w:cs="TH SarabunPSK"/>
          <w:sz w:val="24"/>
          <w:szCs w:val="24"/>
        </w:rPr>
        <w:t>dopa</w:t>
      </w:r>
      <w:r w:rsidR="00E7267B" w:rsidRPr="00E82B32">
        <w:rPr>
          <w:rFonts w:cs="TH SarabunPSK"/>
          <w:sz w:val="24"/>
          <w:szCs w:val="24"/>
          <w:cs/>
        </w:rPr>
        <w:t>.</w:t>
      </w:r>
      <w:r w:rsidR="00E7267B" w:rsidRPr="00E82B32">
        <w:rPr>
          <w:rFonts w:cs="TH SarabunPSK"/>
          <w:sz w:val="24"/>
          <w:szCs w:val="24"/>
        </w:rPr>
        <w:t>go</w:t>
      </w:r>
      <w:r w:rsidR="00E7267B" w:rsidRPr="00E82B32">
        <w:rPr>
          <w:rFonts w:cs="TH SarabunPSK"/>
          <w:sz w:val="24"/>
          <w:szCs w:val="24"/>
          <w:cs/>
        </w:rPr>
        <w:t>.</w:t>
      </w:r>
      <w:r w:rsidR="00E7267B" w:rsidRPr="00E82B32">
        <w:rPr>
          <w:rFonts w:cs="TH SarabunPSK"/>
          <w:sz w:val="24"/>
          <w:szCs w:val="24"/>
        </w:rPr>
        <w:t>th</w:t>
      </w:r>
      <w:r w:rsidR="00E7267B" w:rsidRPr="00E82B32">
        <w:rPr>
          <w:rFonts w:cs="TH SarabunPSK"/>
          <w:sz w:val="24"/>
          <w:szCs w:val="24"/>
          <w:cs/>
        </w:rPr>
        <w:t>/</w:t>
      </w:r>
      <w:r w:rsidR="00E7267B" w:rsidRPr="00E82B32">
        <w:rPr>
          <w:rFonts w:cs="TH SarabunPSK"/>
          <w:sz w:val="24"/>
          <w:szCs w:val="24"/>
        </w:rPr>
        <w:t>stat</w:t>
      </w:r>
      <w:r w:rsidR="00E7267B" w:rsidRPr="00E82B32">
        <w:rPr>
          <w:rFonts w:cs="TH SarabunPSK"/>
          <w:sz w:val="24"/>
          <w:szCs w:val="24"/>
          <w:cs/>
        </w:rPr>
        <w:t>/</w:t>
      </w:r>
      <w:r w:rsidR="00E7267B" w:rsidRPr="00E82B32">
        <w:rPr>
          <w:rFonts w:cs="TH SarabunPSK"/>
          <w:sz w:val="24"/>
          <w:szCs w:val="24"/>
        </w:rPr>
        <w:t>statnew</w:t>
      </w:r>
      <w:r w:rsidR="00E7267B" w:rsidRPr="00E82B32">
        <w:rPr>
          <w:rFonts w:cs="TH SarabunPSK"/>
          <w:sz w:val="24"/>
          <w:szCs w:val="24"/>
          <w:cs/>
        </w:rPr>
        <w:t>/</w:t>
      </w:r>
      <w:r w:rsidR="00E7267B" w:rsidRPr="00E82B32">
        <w:rPr>
          <w:rFonts w:cs="TH SarabunPSK"/>
          <w:sz w:val="24"/>
          <w:szCs w:val="24"/>
        </w:rPr>
        <w:t>statMONTH</w:t>
      </w:r>
      <w:r w:rsidR="00E7267B" w:rsidRPr="00E82B32">
        <w:rPr>
          <w:rFonts w:cs="TH SarabunPSK"/>
          <w:sz w:val="24"/>
          <w:szCs w:val="24"/>
          <w:cs/>
        </w:rPr>
        <w:t>/</w:t>
      </w:r>
      <w:r w:rsidR="00E7267B" w:rsidRPr="00E82B32">
        <w:rPr>
          <w:rFonts w:cs="TH SarabunPSK"/>
          <w:sz w:val="24"/>
          <w:szCs w:val="24"/>
        </w:rPr>
        <w:t>statmonth</w:t>
      </w:r>
      <w:r w:rsidR="00E7267B" w:rsidRPr="00E82B32">
        <w:rPr>
          <w:rFonts w:cs="TH SarabunPSK"/>
          <w:sz w:val="24"/>
          <w:szCs w:val="24"/>
          <w:cs/>
        </w:rPr>
        <w:t>/</w:t>
      </w:r>
      <w:r w:rsidR="00E7267B" w:rsidRPr="00E82B32">
        <w:rPr>
          <w:rFonts w:cs="TH SarabunPSK"/>
          <w:sz w:val="24"/>
          <w:szCs w:val="24"/>
        </w:rPr>
        <w:t>#</w:t>
      </w:r>
      <w:r w:rsidR="00E7267B" w:rsidRPr="00E82B32">
        <w:rPr>
          <w:rFonts w:cs="TH SarabunPSK"/>
          <w:sz w:val="24"/>
          <w:szCs w:val="24"/>
          <w:cs/>
        </w:rPr>
        <w:t>/</w:t>
      </w:r>
      <w:r w:rsidR="00E7267B" w:rsidRPr="00E82B32">
        <w:rPr>
          <w:rFonts w:cs="TH SarabunPSK"/>
          <w:sz w:val="24"/>
          <w:szCs w:val="24"/>
        </w:rPr>
        <w:t>mainpage</w:t>
      </w:r>
    </w:p>
  </w:footnote>
  <w:footnote w:id="308">
    <w:p w14:paraId="1F5963C1" w14:textId="21B5B24D" w:rsidR="000B6AEE" w:rsidRPr="00E82B32" w:rsidRDefault="000B6AEE" w:rsidP="00E7267B">
      <w:pPr>
        <w:pStyle w:val="FootnoteText"/>
        <w:jc w:val="thaiDistribute"/>
        <w:rPr>
          <w:sz w:val="24"/>
          <w:szCs w:val="24"/>
          <w:cs/>
        </w:rPr>
      </w:pPr>
      <w:r w:rsidRPr="00E82B32">
        <w:rPr>
          <w:rStyle w:val="FootnoteReference"/>
          <w:sz w:val="24"/>
          <w:szCs w:val="24"/>
        </w:rPr>
        <w:footnoteRef/>
      </w:r>
      <w:r w:rsidR="00E7267B" w:rsidRPr="00E82B32">
        <w:rPr>
          <w:rFonts w:cs="TH SarabunPSK"/>
          <w:sz w:val="24"/>
          <w:szCs w:val="24"/>
          <w:cs/>
        </w:rPr>
        <w:t xml:space="preserve">จาก </w:t>
      </w:r>
      <w:r w:rsidR="00E7267B" w:rsidRPr="00E82B32">
        <w:rPr>
          <w:rFonts w:cs="TH SarabunPSK"/>
          <w:i/>
          <w:iCs/>
          <w:sz w:val="24"/>
          <w:szCs w:val="24"/>
          <w:cs/>
        </w:rPr>
        <w:t xml:space="preserve">สถิติประชากรทางการทะเบียนราษฎร (รายเดือน) : จำนวนการเกิด ระหว่างมกราคม - ธันวาคม </w:t>
      </w:r>
      <w:r w:rsidR="00E7267B" w:rsidRPr="00E82B32">
        <w:rPr>
          <w:rFonts w:cs="TH SarabunPSK"/>
          <w:i/>
          <w:iCs/>
          <w:sz w:val="24"/>
          <w:szCs w:val="24"/>
        </w:rPr>
        <w:t xml:space="preserve">2568, </w:t>
      </w:r>
      <w:r w:rsidR="00E7267B" w:rsidRPr="00E82B32">
        <w:rPr>
          <w:rFonts w:cs="TH SarabunPSK"/>
          <w:sz w:val="24"/>
          <w:szCs w:val="24"/>
          <w:cs/>
        </w:rPr>
        <w:t>โดย สำนักบริหารการทะเบียนกรมการปกครอง</w:t>
      </w:r>
      <w:r w:rsidR="00E7267B" w:rsidRPr="00E82B32">
        <w:rPr>
          <w:rFonts w:cs="TH SarabunPSK"/>
          <w:sz w:val="24"/>
          <w:szCs w:val="24"/>
        </w:rPr>
        <w:t xml:space="preserve">, </w:t>
      </w:r>
      <w:r w:rsidR="00E7267B" w:rsidRPr="00E82B32">
        <w:rPr>
          <w:rFonts w:cs="TH SarabunPSK"/>
          <w:sz w:val="24"/>
          <w:szCs w:val="24"/>
          <w:cs/>
        </w:rPr>
        <w:t>31 ธันวาคม 2568. สืบค้นจาก</w:t>
      </w:r>
      <w:r w:rsidR="00E7267B" w:rsidRPr="00E82B32">
        <w:rPr>
          <w:rFonts w:cs="TH SarabunPSK"/>
          <w:sz w:val="24"/>
          <w:szCs w:val="24"/>
        </w:rPr>
        <w:t>https</w:t>
      </w:r>
      <w:r w:rsidR="00E7267B" w:rsidRPr="00E82B32">
        <w:rPr>
          <w:rFonts w:cs="TH SarabunPSK"/>
          <w:sz w:val="24"/>
          <w:szCs w:val="24"/>
          <w:cs/>
        </w:rPr>
        <w:t>://</w:t>
      </w:r>
      <w:r w:rsidR="00E7267B" w:rsidRPr="00E82B32">
        <w:rPr>
          <w:rFonts w:cs="TH SarabunPSK"/>
          <w:sz w:val="24"/>
          <w:szCs w:val="24"/>
        </w:rPr>
        <w:t>stat</w:t>
      </w:r>
      <w:r w:rsidR="00E7267B" w:rsidRPr="00E82B32">
        <w:rPr>
          <w:rFonts w:cs="TH SarabunPSK"/>
          <w:sz w:val="24"/>
          <w:szCs w:val="24"/>
          <w:cs/>
        </w:rPr>
        <w:t>.</w:t>
      </w:r>
      <w:r w:rsidR="00E7267B" w:rsidRPr="00E82B32">
        <w:rPr>
          <w:rFonts w:cs="TH SarabunPSK"/>
          <w:sz w:val="24"/>
          <w:szCs w:val="24"/>
        </w:rPr>
        <w:t>bora</w:t>
      </w:r>
      <w:r w:rsidR="00E7267B" w:rsidRPr="00E82B32">
        <w:rPr>
          <w:rFonts w:cs="TH SarabunPSK"/>
          <w:sz w:val="24"/>
          <w:szCs w:val="24"/>
          <w:cs/>
        </w:rPr>
        <w:t>.</w:t>
      </w:r>
      <w:r w:rsidR="00E7267B" w:rsidRPr="00E82B32">
        <w:rPr>
          <w:rFonts w:cs="TH SarabunPSK"/>
          <w:sz w:val="24"/>
          <w:szCs w:val="24"/>
        </w:rPr>
        <w:t>dopa</w:t>
      </w:r>
      <w:r w:rsidR="00E7267B" w:rsidRPr="00E82B32">
        <w:rPr>
          <w:rFonts w:cs="TH SarabunPSK"/>
          <w:sz w:val="24"/>
          <w:szCs w:val="24"/>
          <w:cs/>
        </w:rPr>
        <w:t>.</w:t>
      </w:r>
      <w:r w:rsidR="00E7267B" w:rsidRPr="00E82B32">
        <w:rPr>
          <w:rFonts w:cs="TH SarabunPSK"/>
          <w:sz w:val="24"/>
          <w:szCs w:val="24"/>
        </w:rPr>
        <w:t>go</w:t>
      </w:r>
      <w:r w:rsidR="00E7267B" w:rsidRPr="00E82B32">
        <w:rPr>
          <w:rFonts w:cs="TH SarabunPSK"/>
          <w:sz w:val="24"/>
          <w:szCs w:val="24"/>
          <w:cs/>
        </w:rPr>
        <w:t>.</w:t>
      </w:r>
      <w:r w:rsidR="00E7267B" w:rsidRPr="00E82B32">
        <w:rPr>
          <w:rFonts w:cs="TH SarabunPSK"/>
          <w:sz w:val="24"/>
          <w:szCs w:val="24"/>
        </w:rPr>
        <w:t>th</w:t>
      </w:r>
      <w:r w:rsidR="00E7267B" w:rsidRPr="00E82B32">
        <w:rPr>
          <w:rFonts w:cs="TH SarabunPSK"/>
          <w:sz w:val="24"/>
          <w:szCs w:val="24"/>
          <w:cs/>
        </w:rPr>
        <w:t>/</w:t>
      </w:r>
      <w:r w:rsidR="00E7267B" w:rsidRPr="00E82B32">
        <w:rPr>
          <w:rFonts w:cs="TH SarabunPSK"/>
          <w:sz w:val="24"/>
          <w:szCs w:val="24"/>
        </w:rPr>
        <w:t>stat</w:t>
      </w:r>
      <w:r w:rsidR="00E7267B" w:rsidRPr="00E82B32">
        <w:rPr>
          <w:rFonts w:cs="TH SarabunPSK"/>
          <w:sz w:val="24"/>
          <w:szCs w:val="24"/>
          <w:cs/>
        </w:rPr>
        <w:t>/</w:t>
      </w:r>
      <w:r w:rsidR="00E7267B" w:rsidRPr="00E82B32">
        <w:rPr>
          <w:rFonts w:cs="TH SarabunPSK"/>
          <w:sz w:val="24"/>
          <w:szCs w:val="24"/>
        </w:rPr>
        <w:t>statnew</w:t>
      </w:r>
      <w:r w:rsidR="00E7267B" w:rsidRPr="00E82B32">
        <w:rPr>
          <w:rFonts w:cs="TH SarabunPSK"/>
          <w:sz w:val="24"/>
          <w:szCs w:val="24"/>
          <w:cs/>
        </w:rPr>
        <w:t>/</w:t>
      </w:r>
      <w:r w:rsidR="00E7267B" w:rsidRPr="00E82B32">
        <w:rPr>
          <w:rFonts w:cs="TH SarabunPSK"/>
          <w:sz w:val="24"/>
          <w:szCs w:val="24"/>
        </w:rPr>
        <w:t>statMONTH</w:t>
      </w:r>
      <w:r w:rsidR="00E7267B" w:rsidRPr="00E82B32">
        <w:rPr>
          <w:rFonts w:cs="TH SarabunPSK"/>
          <w:sz w:val="24"/>
          <w:szCs w:val="24"/>
          <w:cs/>
        </w:rPr>
        <w:t>/</w:t>
      </w:r>
      <w:r w:rsidR="00E7267B" w:rsidRPr="00E82B32">
        <w:rPr>
          <w:rFonts w:cs="TH SarabunPSK"/>
          <w:sz w:val="24"/>
          <w:szCs w:val="24"/>
        </w:rPr>
        <w:t>statmonth</w:t>
      </w:r>
      <w:r w:rsidR="00E7267B" w:rsidRPr="00E82B32">
        <w:rPr>
          <w:rFonts w:cs="TH SarabunPSK"/>
          <w:sz w:val="24"/>
          <w:szCs w:val="24"/>
          <w:cs/>
        </w:rPr>
        <w:t>/</w:t>
      </w:r>
      <w:r w:rsidR="00E7267B" w:rsidRPr="00E82B32">
        <w:rPr>
          <w:rFonts w:cs="TH SarabunPSK"/>
          <w:sz w:val="24"/>
          <w:szCs w:val="24"/>
        </w:rPr>
        <w:t>#</w:t>
      </w:r>
      <w:r w:rsidR="00E7267B" w:rsidRPr="00E82B32">
        <w:rPr>
          <w:rFonts w:cs="TH SarabunPSK"/>
          <w:sz w:val="24"/>
          <w:szCs w:val="24"/>
          <w:cs/>
        </w:rPr>
        <w:t>/</w:t>
      </w:r>
      <w:r w:rsidR="00E7267B" w:rsidRPr="00E82B32">
        <w:rPr>
          <w:rFonts w:cs="TH SarabunPSK"/>
          <w:sz w:val="24"/>
          <w:szCs w:val="24"/>
        </w:rPr>
        <w:t>displayData</w:t>
      </w:r>
    </w:p>
  </w:footnote>
  <w:footnote w:id="309">
    <w:p w14:paraId="3D3296E0" w14:textId="46DACF35" w:rsidR="000B6AEE" w:rsidRPr="00E82B32" w:rsidRDefault="000B6AEE">
      <w:pPr>
        <w:pStyle w:val="FootnoteText"/>
        <w:rPr>
          <w:sz w:val="24"/>
          <w:szCs w:val="24"/>
        </w:rPr>
      </w:pPr>
      <w:r w:rsidRPr="00E82B32">
        <w:rPr>
          <w:rStyle w:val="FootnoteReference"/>
          <w:sz w:val="24"/>
          <w:szCs w:val="24"/>
        </w:rPr>
        <w:footnoteRef/>
      </w:r>
      <w:r w:rsidR="00E7267B" w:rsidRPr="00E82B32">
        <w:rPr>
          <w:rFonts w:cs="TH SarabunPSK"/>
          <w:sz w:val="24"/>
          <w:szCs w:val="24"/>
          <w:cs/>
        </w:rPr>
        <w:t xml:space="preserve">เด็กที่่มีอายุุครบ </w:t>
      </w:r>
      <w:r w:rsidR="00E7267B" w:rsidRPr="00E82B32">
        <w:rPr>
          <w:rFonts w:cs="TH SarabunPSK"/>
          <w:sz w:val="24"/>
          <w:szCs w:val="24"/>
        </w:rPr>
        <w:t>6</w:t>
      </w:r>
      <w:r w:rsidR="00E7267B" w:rsidRPr="00E82B32">
        <w:rPr>
          <w:rFonts w:cs="TH SarabunPSK"/>
          <w:sz w:val="24"/>
          <w:szCs w:val="24"/>
          <w:cs/>
        </w:rPr>
        <w:t xml:space="preserve"> ปี.</w:t>
      </w:r>
    </w:p>
    <w:p w14:paraId="1C45B556" w14:textId="7CA158B2" w:rsidR="00E7267B" w:rsidRPr="00E82B32" w:rsidRDefault="00E7267B" w:rsidP="00E7267B">
      <w:pPr>
        <w:jc w:val="thaiDistribute"/>
        <w:rPr>
          <w:sz w:val="24"/>
          <w:szCs w:val="24"/>
          <w:cs/>
        </w:rPr>
      </w:pPr>
      <w:r w:rsidRPr="00E82B32">
        <w:rPr>
          <w:rFonts w:hint="cs"/>
          <w:sz w:val="24"/>
          <w:szCs w:val="24"/>
          <w:cs/>
        </w:rPr>
        <w:t xml:space="preserve">   จาก</w:t>
      </w:r>
      <w:r w:rsidRPr="00E82B32">
        <w:rPr>
          <w:sz w:val="24"/>
          <w:szCs w:val="24"/>
          <w:cs/>
        </w:rPr>
        <w:t xml:space="preserve"> </w:t>
      </w:r>
      <w:r w:rsidRPr="00E82B32">
        <w:rPr>
          <w:rFonts w:hint="cs"/>
          <w:sz w:val="24"/>
          <w:szCs w:val="24"/>
          <w:cs/>
        </w:rPr>
        <w:t>หนังสือกรมกิจการเด็กและเยาวชน</w:t>
      </w:r>
      <w:r w:rsidRPr="00E82B32">
        <w:rPr>
          <w:sz w:val="24"/>
          <w:szCs w:val="24"/>
          <w:cs/>
        </w:rPr>
        <w:t xml:space="preserve"> </w:t>
      </w:r>
      <w:r w:rsidRPr="00E82B32">
        <w:rPr>
          <w:rFonts w:hint="cs"/>
          <w:sz w:val="24"/>
          <w:szCs w:val="24"/>
          <w:cs/>
        </w:rPr>
        <w:t>ที่่</w:t>
      </w:r>
      <w:r w:rsidRPr="00E82B32">
        <w:rPr>
          <w:rFonts w:ascii="Calibri" w:hAnsi="Calibri" w:hint="cs"/>
          <w:sz w:val="24"/>
          <w:szCs w:val="24"/>
          <w:cs/>
        </w:rPr>
        <w:t xml:space="preserve"> </w:t>
      </w:r>
      <w:r w:rsidRPr="00E82B32">
        <w:rPr>
          <w:rFonts w:hint="cs"/>
          <w:sz w:val="24"/>
          <w:szCs w:val="24"/>
          <w:cs/>
        </w:rPr>
        <w:t>พม</w:t>
      </w:r>
      <w:r w:rsidRPr="00E82B32">
        <w:rPr>
          <w:sz w:val="24"/>
          <w:szCs w:val="24"/>
          <w:cs/>
        </w:rPr>
        <w:t xml:space="preserve"> 0302/10410 </w:t>
      </w:r>
      <w:r w:rsidRPr="00E82B32">
        <w:rPr>
          <w:rFonts w:hint="cs"/>
          <w:sz w:val="24"/>
          <w:szCs w:val="24"/>
          <w:cs/>
        </w:rPr>
        <w:t>ลงวันที่่</w:t>
      </w:r>
      <w:r w:rsidRPr="00E82B32">
        <w:rPr>
          <w:rFonts w:ascii="Calibri" w:hAnsi="Calibri" w:hint="cs"/>
          <w:sz w:val="24"/>
          <w:szCs w:val="24"/>
          <w:cs/>
        </w:rPr>
        <w:t xml:space="preserve"> </w:t>
      </w:r>
      <w:r w:rsidRPr="00E82B32">
        <w:rPr>
          <w:sz w:val="24"/>
          <w:szCs w:val="24"/>
          <w:cs/>
        </w:rPr>
        <w:t xml:space="preserve">8 </w:t>
      </w:r>
      <w:r w:rsidRPr="00E82B32">
        <w:rPr>
          <w:rFonts w:hint="cs"/>
          <w:sz w:val="24"/>
          <w:szCs w:val="24"/>
          <w:cs/>
        </w:rPr>
        <w:t>ตุลาคม</w:t>
      </w:r>
      <w:r w:rsidRPr="00E82B32">
        <w:rPr>
          <w:sz w:val="24"/>
          <w:szCs w:val="24"/>
          <w:cs/>
        </w:rPr>
        <w:t xml:space="preserve"> 2568 </w:t>
      </w:r>
      <w:r w:rsidRPr="00E82B32">
        <w:rPr>
          <w:rFonts w:hint="cs"/>
          <w:sz w:val="24"/>
          <w:szCs w:val="24"/>
          <w:cs/>
        </w:rPr>
        <w:t>เรื่อง</w:t>
      </w:r>
      <w:r w:rsidRPr="00E82B32">
        <w:rPr>
          <w:sz w:val="24"/>
          <w:szCs w:val="24"/>
          <w:cs/>
        </w:rPr>
        <w:t xml:space="preserve"> </w:t>
      </w:r>
      <w:r w:rsidRPr="00E82B32">
        <w:rPr>
          <w:rFonts w:hint="cs"/>
          <w:sz w:val="24"/>
          <w:szCs w:val="24"/>
          <w:cs/>
        </w:rPr>
        <w:t>ขอส่งข้อมูลเพื่อประกอบการจัดทำรายงานผลการประเมินสถานการณ์ด้านสิทธิมนุษยชนของประเทศไทย</w:t>
      </w:r>
      <w:r w:rsidRPr="00E82B32">
        <w:rPr>
          <w:sz w:val="24"/>
          <w:szCs w:val="24"/>
          <w:cs/>
        </w:rPr>
        <w:t xml:space="preserve"> </w:t>
      </w:r>
      <w:r w:rsidRPr="00E82B32">
        <w:rPr>
          <w:rFonts w:hint="cs"/>
          <w:sz w:val="24"/>
          <w:szCs w:val="24"/>
          <w:cs/>
        </w:rPr>
        <w:t>ปี</w:t>
      </w:r>
      <w:r w:rsidRPr="00E82B32">
        <w:rPr>
          <w:sz w:val="24"/>
          <w:szCs w:val="24"/>
          <w:cs/>
        </w:rPr>
        <w:t xml:space="preserve"> 2568.</w:t>
      </w:r>
    </w:p>
  </w:footnote>
  <w:footnote w:id="310">
    <w:p w14:paraId="7900F46B" w14:textId="0F24BABF" w:rsidR="000B6AEE" w:rsidRPr="00E82B32" w:rsidRDefault="000B6AEE">
      <w:pPr>
        <w:pStyle w:val="FootnoteText"/>
        <w:rPr>
          <w:sz w:val="24"/>
          <w:szCs w:val="24"/>
          <w:cs/>
        </w:rPr>
      </w:pPr>
      <w:r w:rsidRPr="00E82B32">
        <w:rPr>
          <w:rStyle w:val="FootnoteReference"/>
          <w:sz w:val="24"/>
          <w:szCs w:val="24"/>
        </w:rPr>
        <w:footnoteRef/>
      </w:r>
      <w:r w:rsidR="00E7267B" w:rsidRPr="00E82B32">
        <w:rPr>
          <w:rFonts w:cs="TH SarabunPSK"/>
          <w:sz w:val="24"/>
          <w:szCs w:val="24"/>
          <w:cs/>
        </w:rPr>
        <w:t xml:space="preserve">จาก </w:t>
      </w:r>
      <w:r w:rsidR="00E7267B" w:rsidRPr="00E82B32">
        <w:rPr>
          <w:rFonts w:cs="TH SarabunPSK"/>
          <w:i/>
          <w:iCs/>
          <w:sz w:val="24"/>
          <w:szCs w:val="24"/>
          <w:cs/>
        </w:rPr>
        <w:t>“</w:t>
      </w:r>
      <w:r w:rsidR="00E7267B" w:rsidRPr="00E82B32">
        <w:rPr>
          <w:rFonts w:cs="TH SarabunPSK"/>
          <w:i/>
          <w:iCs/>
          <w:sz w:val="24"/>
          <w:szCs w:val="24"/>
        </w:rPr>
        <w:t>We Fair</w:t>
      </w:r>
      <w:r w:rsidR="00E7267B" w:rsidRPr="00E82B32">
        <w:rPr>
          <w:rFonts w:cs="TH SarabunPSK"/>
          <w:i/>
          <w:iCs/>
          <w:sz w:val="24"/>
          <w:szCs w:val="24"/>
          <w:cs/>
        </w:rPr>
        <w:t xml:space="preserve">” ขอรัฐอัดงบฯ </w:t>
      </w:r>
      <w:r w:rsidR="00E7267B" w:rsidRPr="00E82B32">
        <w:rPr>
          <w:rFonts w:cs="TH SarabunPSK"/>
          <w:i/>
          <w:iCs/>
          <w:sz w:val="24"/>
          <w:szCs w:val="24"/>
        </w:rPr>
        <w:t>68</w:t>
      </w:r>
      <w:r w:rsidR="00E7267B" w:rsidRPr="00E82B32">
        <w:rPr>
          <w:rFonts w:cs="TH SarabunPSK"/>
          <w:i/>
          <w:iCs/>
          <w:sz w:val="24"/>
          <w:szCs w:val="24"/>
          <w:cs/>
        </w:rPr>
        <w:t xml:space="preserve"> ยกระดับสวัสดิการประชาชน </w:t>
      </w:r>
      <w:r w:rsidR="00E7267B" w:rsidRPr="00E82B32">
        <w:rPr>
          <w:rFonts w:cs="TH SarabunPSK"/>
          <w:i/>
          <w:iCs/>
          <w:sz w:val="24"/>
          <w:szCs w:val="24"/>
        </w:rPr>
        <w:t>4</w:t>
      </w:r>
      <w:r w:rsidR="00E7267B" w:rsidRPr="00E82B32">
        <w:rPr>
          <w:rFonts w:cs="TH SarabunPSK"/>
          <w:i/>
          <w:iCs/>
          <w:sz w:val="24"/>
          <w:szCs w:val="24"/>
          <w:cs/>
        </w:rPr>
        <w:t xml:space="preserve"> เรื่องเร่งด่วน</w:t>
      </w:r>
      <w:r w:rsidR="00E7267B" w:rsidRPr="00E82B32">
        <w:rPr>
          <w:rFonts w:cs="TH SarabunPSK"/>
          <w:i/>
          <w:iCs/>
          <w:sz w:val="24"/>
          <w:szCs w:val="24"/>
        </w:rPr>
        <w:t xml:space="preserve">, </w:t>
      </w:r>
      <w:r w:rsidR="00E7267B" w:rsidRPr="00E82B32">
        <w:rPr>
          <w:rFonts w:cs="TH SarabunPSK"/>
          <w:sz w:val="24"/>
          <w:szCs w:val="24"/>
          <w:cs/>
        </w:rPr>
        <w:t xml:space="preserve">โดย </w:t>
      </w:r>
      <w:r w:rsidR="00E7267B" w:rsidRPr="00E82B32">
        <w:rPr>
          <w:rFonts w:cs="TH SarabunPSK"/>
          <w:sz w:val="24"/>
          <w:szCs w:val="24"/>
        </w:rPr>
        <w:t>The Active, 14</w:t>
      </w:r>
      <w:r w:rsidR="00E7267B" w:rsidRPr="00E82B32">
        <w:rPr>
          <w:rFonts w:cs="TH SarabunPSK"/>
          <w:sz w:val="24"/>
          <w:szCs w:val="24"/>
          <w:cs/>
        </w:rPr>
        <w:t xml:space="preserve"> ธันวาคม </w:t>
      </w:r>
      <w:r w:rsidR="00E7267B" w:rsidRPr="00E82B32">
        <w:rPr>
          <w:rFonts w:cs="TH SarabunPSK"/>
          <w:sz w:val="24"/>
          <w:szCs w:val="24"/>
        </w:rPr>
        <w:t>2568</w:t>
      </w:r>
      <w:r w:rsidR="00E7267B" w:rsidRPr="00E82B32">
        <w:rPr>
          <w:rFonts w:cs="TH SarabunPSK"/>
          <w:sz w:val="24"/>
          <w:szCs w:val="24"/>
          <w:cs/>
        </w:rPr>
        <w:t>. สืบค้นจาก</w:t>
      </w:r>
      <w:r w:rsidR="00E7267B" w:rsidRPr="00E82B32">
        <w:rPr>
          <w:rFonts w:cs="TH SarabunPSK"/>
          <w:sz w:val="24"/>
          <w:szCs w:val="24"/>
        </w:rPr>
        <w:t xml:space="preserve"> </w:t>
      </w:r>
      <w:hyperlink r:id="rId26" w:history="1">
        <w:r w:rsidR="00E7267B" w:rsidRPr="00E82B32">
          <w:rPr>
            <w:rStyle w:val="Hyperlink"/>
            <w:rFonts w:cs="TH SarabunPSK"/>
            <w:sz w:val="24"/>
            <w:szCs w:val="24"/>
          </w:rPr>
          <w:t>https</w:t>
        </w:r>
        <w:r w:rsidR="00E7267B" w:rsidRPr="00E82B32">
          <w:rPr>
            <w:rStyle w:val="Hyperlink"/>
            <w:rFonts w:cs="TH SarabunPSK"/>
            <w:sz w:val="24"/>
            <w:szCs w:val="24"/>
            <w:cs/>
          </w:rPr>
          <w:t>://</w:t>
        </w:r>
        <w:r w:rsidR="00E7267B" w:rsidRPr="00E82B32">
          <w:rPr>
            <w:rStyle w:val="Hyperlink"/>
            <w:rFonts w:cs="TH SarabunPSK"/>
            <w:sz w:val="24"/>
            <w:szCs w:val="24"/>
          </w:rPr>
          <w:t>theactive</w:t>
        </w:r>
        <w:r w:rsidR="00E7267B" w:rsidRPr="00E82B32">
          <w:rPr>
            <w:rStyle w:val="Hyperlink"/>
            <w:rFonts w:cs="TH SarabunPSK"/>
            <w:sz w:val="24"/>
            <w:szCs w:val="24"/>
            <w:cs/>
          </w:rPr>
          <w:t>.</w:t>
        </w:r>
        <w:r w:rsidR="00E7267B" w:rsidRPr="00E82B32">
          <w:rPr>
            <w:rStyle w:val="Hyperlink"/>
            <w:rFonts w:cs="TH SarabunPSK"/>
            <w:sz w:val="24"/>
            <w:szCs w:val="24"/>
          </w:rPr>
          <w:t>thaipbs</w:t>
        </w:r>
        <w:r w:rsidR="00E7267B" w:rsidRPr="00E82B32">
          <w:rPr>
            <w:rStyle w:val="Hyperlink"/>
            <w:rFonts w:cs="TH SarabunPSK"/>
            <w:sz w:val="24"/>
            <w:szCs w:val="24"/>
            <w:cs/>
          </w:rPr>
          <w:t>.</w:t>
        </w:r>
        <w:r w:rsidR="00E7267B" w:rsidRPr="00E82B32">
          <w:rPr>
            <w:rStyle w:val="Hyperlink"/>
            <w:rFonts w:cs="TH SarabunPSK"/>
            <w:sz w:val="24"/>
            <w:szCs w:val="24"/>
          </w:rPr>
          <w:t>or</w:t>
        </w:r>
        <w:r w:rsidR="00E7267B" w:rsidRPr="00E82B32">
          <w:rPr>
            <w:rStyle w:val="Hyperlink"/>
            <w:rFonts w:cs="TH SarabunPSK"/>
            <w:sz w:val="24"/>
            <w:szCs w:val="24"/>
            <w:cs/>
          </w:rPr>
          <w:t>.</w:t>
        </w:r>
        <w:r w:rsidR="00E7267B" w:rsidRPr="00E82B32">
          <w:rPr>
            <w:rStyle w:val="Hyperlink"/>
            <w:rFonts w:cs="TH SarabunPSK"/>
            <w:sz w:val="24"/>
            <w:szCs w:val="24"/>
          </w:rPr>
          <w:t>th</w:t>
        </w:r>
        <w:r w:rsidR="00E7267B" w:rsidRPr="00E82B32">
          <w:rPr>
            <w:rStyle w:val="Hyperlink"/>
            <w:rFonts w:cs="TH SarabunPSK"/>
            <w:sz w:val="24"/>
            <w:szCs w:val="24"/>
            <w:cs/>
          </w:rPr>
          <w:t>/</w:t>
        </w:r>
        <w:r w:rsidR="00E7267B" w:rsidRPr="00E82B32">
          <w:rPr>
            <w:rStyle w:val="Hyperlink"/>
            <w:rFonts w:cs="TH SarabunPSK"/>
            <w:sz w:val="24"/>
            <w:szCs w:val="24"/>
          </w:rPr>
          <w:t>news</w:t>
        </w:r>
        <w:r w:rsidR="00E7267B" w:rsidRPr="00E82B32">
          <w:rPr>
            <w:rStyle w:val="Hyperlink"/>
            <w:rFonts w:cs="TH SarabunPSK"/>
            <w:sz w:val="24"/>
            <w:szCs w:val="24"/>
            <w:cs/>
          </w:rPr>
          <w:t>/</w:t>
        </w:r>
        <w:r w:rsidR="00E7267B" w:rsidRPr="00E82B32">
          <w:rPr>
            <w:rStyle w:val="Hyperlink"/>
            <w:rFonts w:cs="TH SarabunPSK"/>
            <w:sz w:val="24"/>
            <w:szCs w:val="24"/>
          </w:rPr>
          <w:t>welfare</w:t>
        </w:r>
        <w:r w:rsidR="00E7267B" w:rsidRPr="00E82B32">
          <w:rPr>
            <w:rStyle w:val="Hyperlink"/>
            <w:rFonts w:cs="TH SarabunPSK"/>
            <w:sz w:val="24"/>
            <w:szCs w:val="24"/>
            <w:cs/>
          </w:rPr>
          <w:t>-</w:t>
        </w:r>
        <w:r w:rsidR="00E7267B" w:rsidRPr="00E82B32">
          <w:rPr>
            <w:rStyle w:val="Hyperlink"/>
            <w:rFonts w:cs="TH SarabunPSK"/>
            <w:sz w:val="24"/>
            <w:szCs w:val="24"/>
          </w:rPr>
          <w:t>20240727</w:t>
        </w:r>
      </w:hyperlink>
    </w:p>
  </w:footnote>
  <w:footnote w:id="311">
    <w:p w14:paraId="6B2B80A4" w14:textId="0E58A972" w:rsidR="000B6AEE" w:rsidRPr="00E82B32" w:rsidRDefault="000B6AEE" w:rsidP="00E7267B">
      <w:pPr>
        <w:pStyle w:val="FootnoteText"/>
        <w:jc w:val="thaiDistribute"/>
        <w:rPr>
          <w:rFonts w:cs="TH SarabunPSK"/>
          <w:sz w:val="24"/>
          <w:szCs w:val="24"/>
        </w:rPr>
      </w:pPr>
      <w:r w:rsidRPr="00E82B32">
        <w:rPr>
          <w:rStyle w:val="FootnoteReference"/>
          <w:sz w:val="24"/>
          <w:szCs w:val="24"/>
        </w:rPr>
        <w:footnoteRef/>
      </w:r>
      <w:r w:rsidR="00E7267B" w:rsidRPr="00E82B32">
        <w:rPr>
          <w:rFonts w:cs="TH SarabunPSK"/>
          <w:sz w:val="24"/>
          <w:szCs w:val="24"/>
          <w:cs/>
        </w:rPr>
        <w:t xml:space="preserve">ได้แก่ </w:t>
      </w:r>
      <w:r w:rsidR="00E7267B" w:rsidRPr="00E82B32">
        <w:rPr>
          <w:rFonts w:cs="TH SarabunPSK"/>
          <w:sz w:val="24"/>
          <w:szCs w:val="24"/>
        </w:rPr>
        <w:t>1</w:t>
      </w:r>
      <w:r w:rsidR="00E7267B" w:rsidRPr="00E82B32">
        <w:rPr>
          <w:rFonts w:cs="TH SarabunPSK"/>
          <w:sz w:val="24"/>
          <w:szCs w:val="24"/>
          <w:cs/>
        </w:rPr>
        <w:t>) เร่งให้ความรู้ความเข้าใจแก่พ่อแม่ ผู้ปกครอง เร่งจัดสวัสดิการและทรัพยากรเด็กเล็ก และเร่งเสริมศักยภาพหน่วยงานในพื้นที่</w:t>
      </w:r>
      <w:r w:rsidR="00E7267B" w:rsidRPr="00E82B32">
        <w:rPr>
          <w:rFonts w:cs="TH SarabunPSK"/>
          <w:sz w:val="24"/>
          <w:szCs w:val="24"/>
        </w:rPr>
        <w:t xml:space="preserve"> 2</w:t>
      </w:r>
      <w:r w:rsidR="00E7267B" w:rsidRPr="00E82B32">
        <w:rPr>
          <w:rFonts w:cs="TH SarabunPSK"/>
          <w:sz w:val="24"/>
          <w:szCs w:val="24"/>
          <w:cs/>
        </w:rPr>
        <w:t>) ลดการใช้สื่อหน้าจอ ลดความเครียดคืนความสุข และลดการใช้ความรุนแรงกับเด็กปฐมวัย 3) เพิ่มกิจกรรมส่งเสริมพัฒนาการและการเรียนรู้ผ่านการเล่นที่่หลากหลายเพิ่มการเล่าหรืออ่านนิทานกับเด็กสม่ำเสมอ และเพิ่มความรัก ความใส่่ใจ และเวลาคุณภาพของครอบครัว.</w:t>
      </w:r>
    </w:p>
    <w:p w14:paraId="2F93DB31" w14:textId="7292599A" w:rsidR="00E7267B" w:rsidRPr="00E82B32" w:rsidRDefault="00E7267B" w:rsidP="00E7267B">
      <w:pPr>
        <w:jc w:val="thaiDistribute"/>
        <w:rPr>
          <w:i/>
          <w:iCs/>
          <w:sz w:val="24"/>
          <w:szCs w:val="24"/>
          <w:cs/>
        </w:rPr>
      </w:pPr>
      <w:r w:rsidRPr="00E82B32">
        <w:rPr>
          <w:rFonts w:hint="cs"/>
          <w:sz w:val="24"/>
          <w:szCs w:val="24"/>
          <w:cs/>
        </w:rPr>
        <w:t xml:space="preserve">   จาก</w:t>
      </w:r>
      <w:r w:rsidRPr="00E82B32">
        <w:rPr>
          <w:sz w:val="24"/>
          <w:szCs w:val="24"/>
          <w:cs/>
        </w:rPr>
        <w:t xml:space="preserve"> </w:t>
      </w:r>
      <w:r w:rsidRPr="00E82B32">
        <w:rPr>
          <w:rFonts w:hint="cs"/>
          <w:i/>
          <w:iCs/>
          <w:sz w:val="24"/>
          <w:szCs w:val="24"/>
          <w:cs/>
        </w:rPr>
        <w:t>รัฐบาลเตรียมเสนอ</w:t>
      </w:r>
      <w:r w:rsidRPr="00E82B32">
        <w:rPr>
          <w:i/>
          <w:iCs/>
          <w:sz w:val="24"/>
          <w:szCs w:val="24"/>
          <w:cs/>
        </w:rPr>
        <w:t xml:space="preserve"> </w:t>
      </w:r>
      <w:r w:rsidRPr="00E82B32">
        <w:rPr>
          <w:i/>
          <w:iCs/>
          <w:sz w:val="24"/>
          <w:szCs w:val="24"/>
        </w:rPr>
        <w:t xml:space="preserve">UNESCO </w:t>
      </w:r>
      <w:r w:rsidRPr="00E82B32">
        <w:rPr>
          <w:rFonts w:hint="cs"/>
          <w:i/>
          <w:iCs/>
          <w:sz w:val="24"/>
          <w:szCs w:val="24"/>
          <w:cs/>
        </w:rPr>
        <w:t>ขึ้นทะเบียน</w:t>
      </w:r>
      <w:r w:rsidRPr="00E82B32">
        <w:rPr>
          <w:i/>
          <w:iCs/>
          <w:sz w:val="24"/>
          <w:szCs w:val="24"/>
          <w:cs/>
        </w:rPr>
        <w:t xml:space="preserve"> </w:t>
      </w:r>
      <w:r w:rsidRPr="00E82B32">
        <w:rPr>
          <w:rFonts w:hint="cs"/>
          <w:i/>
          <w:iCs/>
          <w:sz w:val="24"/>
          <w:szCs w:val="24"/>
          <w:cs/>
        </w:rPr>
        <w:t>‘ประเพณีลอยกระทง’</w:t>
      </w:r>
      <w:r w:rsidRPr="00E82B32">
        <w:rPr>
          <w:i/>
          <w:iCs/>
          <w:sz w:val="24"/>
          <w:szCs w:val="24"/>
          <w:cs/>
        </w:rPr>
        <w:t xml:space="preserve"> </w:t>
      </w:r>
      <w:r w:rsidRPr="00E82B32">
        <w:rPr>
          <w:rFonts w:hint="cs"/>
          <w:i/>
          <w:iCs/>
          <w:sz w:val="24"/>
          <w:szCs w:val="24"/>
          <w:cs/>
        </w:rPr>
        <w:t>เร่งเสริมพัฒนาการเด็กปฐมวัย</w:t>
      </w:r>
      <w:r w:rsidRPr="00E82B32">
        <w:rPr>
          <w:i/>
          <w:iCs/>
          <w:sz w:val="24"/>
          <w:szCs w:val="24"/>
          <w:cs/>
        </w:rPr>
        <w:t xml:space="preserve"> </w:t>
      </w:r>
      <w:r w:rsidRPr="00E82B32">
        <w:rPr>
          <w:rFonts w:hint="cs"/>
          <w:i/>
          <w:iCs/>
          <w:sz w:val="24"/>
          <w:szCs w:val="24"/>
          <w:cs/>
        </w:rPr>
        <w:t>พัฒนาการชะงัก</w:t>
      </w:r>
      <w:r w:rsidRPr="00E82B32">
        <w:rPr>
          <w:i/>
          <w:iCs/>
          <w:sz w:val="24"/>
          <w:szCs w:val="24"/>
          <w:cs/>
        </w:rPr>
        <w:t>-</w:t>
      </w:r>
      <w:r w:rsidRPr="00E82B32">
        <w:rPr>
          <w:rFonts w:hint="cs"/>
          <w:i/>
          <w:iCs/>
          <w:sz w:val="24"/>
          <w:szCs w:val="24"/>
          <w:cs/>
        </w:rPr>
        <w:t>เรียนรู้้ถดถอย</w:t>
      </w:r>
      <w:r w:rsidRPr="00E82B32">
        <w:rPr>
          <w:i/>
          <w:iCs/>
          <w:sz w:val="24"/>
          <w:szCs w:val="24"/>
        </w:rPr>
        <w:t>,</w:t>
      </w:r>
      <w:r w:rsidRPr="00E82B32">
        <w:rPr>
          <w:rFonts w:hint="cs"/>
          <w:i/>
          <w:iCs/>
          <w:sz w:val="24"/>
          <w:szCs w:val="24"/>
          <w:cs/>
        </w:rPr>
        <w:t xml:space="preserve"> </w:t>
      </w:r>
      <w:r w:rsidRPr="00E82B32">
        <w:rPr>
          <w:rFonts w:hint="cs"/>
          <w:sz w:val="24"/>
          <w:szCs w:val="24"/>
          <w:cs/>
        </w:rPr>
        <w:t>โดย</w:t>
      </w:r>
      <w:r w:rsidRPr="00E82B32">
        <w:rPr>
          <w:sz w:val="24"/>
          <w:szCs w:val="24"/>
          <w:cs/>
        </w:rPr>
        <w:t xml:space="preserve"> </w:t>
      </w:r>
      <w:r w:rsidRPr="00E82B32">
        <w:rPr>
          <w:rFonts w:hint="cs"/>
          <w:sz w:val="24"/>
          <w:szCs w:val="24"/>
          <w:cs/>
        </w:rPr>
        <w:t>เดอะ</w:t>
      </w:r>
      <w:r w:rsidRPr="00E82B32">
        <w:rPr>
          <w:sz w:val="24"/>
          <w:szCs w:val="24"/>
          <w:cs/>
        </w:rPr>
        <w:t xml:space="preserve"> </w:t>
      </w:r>
      <w:r w:rsidRPr="00E82B32">
        <w:rPr>
          <w:rFonts w:hint="cs"/>
          <w:sz w:val="24"/>
          <w:szCs w:val="24"/>
          <w:cs/>
        </w:rPr>
        <w:t>สแตนดาร์ด</w:t>
      </w:r>
      <w:r w:rsidRPr="00E82B32">
        <w:rPr>
          <w:sz w:val="24"/>
          <w:szCs w:val="24"/>
        </w:rPr>
        <w:t xml:space="preserve">, </w:t>
      </w:r>
      <w:r w:rsidRPr="00E82B32">
        <w:rPr>
          <w:sz w:val="24"/>
          <w:szCs w:val="24"/>
          <w:cs/>
        </w:rPr>
        <w:t xml:space="preserve">4 </w:t>
      </w:r>
      <w:r w:rsidRPr="00E82B32">
        <w:rPr>
          <w:rFonts w:hint="cs"/>
          <w:sz w:val="24"/>
          <w:szCs w:val="24"/>
          <w:cs/>
        </w:rPr>
        <w:t>กุุมภาพันธ์</w:t>
      </w:r>
      <w:r w:rsidRPr="00E82B32">
        <w:rPr>
          <w:sz w:val="24"/>
          <w:szCs w:val="24"/>
          <w:cs/>
        </w:rPr>
        <w:t xml:space="preserve"> 2568. </w:t>
      </w:r>
      <w:r w:rsidRPr="00E82B32">
        <w:rPr>
          <w:rFonts w:hint="cs"/>
          <w:sz w:val="24"/>
          <w:szCs w:val="24"/>
          <w:cs/>
        </w:rPr>
        <w:t>สืบค้นจาก</w:t>
      </w:r>
      <w:r w:rsidRPr="00E82B32">
        <w:rPr>
          <w:sz w:val="24"/>
          <w:szCs w:val="24"/>
        </w:rPr>
        <w:t>https</w:t>
      </w:r>
      <w:r w:rsidRPr="00E82B32">
        <w:rPr>
          <w:sz w:val="24"/>
          <w:szCs w:val="24"/>
          <w:cs/>
        </w:rPr>
        <w:t>://</w:t>
      </w:r>
      <w:r w:rsidRPr="00E82B32">
        <w:rPr>
          <w:sz w:val="24"/>
          <w:szCs w:val="24"/>
        </w:rPr>
        <w:t>thestandard</w:t>
      </w:r>
      <w:r w:rsidRPr="00E82B32">
        <w:rPr>
          <w:sz w:val="24"/>
          <w:szCs w:val="24"/>
          <w:cs/>
        </w:rPr>
        <w:t>.</w:t>
      </w:r>
      <w:r w:rsidRPr="00E82B32">
        <w:rPr>
          <w:sz w:val="24"/>
          <w:szCs w:val="24"/>
        </w:rPr>
        <w:t>co</w:t>
      </w:r>
      <w:r w:rsidRPr="00E82B32">
        <w:rPr>
          <w:sz w:val="24"/>
          <w:szCs w:val="24"/>
          <w:cs/>
        </w:rPr>
        <w:t>/</w:t>
      </w:r>
      <w:r w:rsidRPr="00E82B32">
        <w:rPr>
          <w:sz w:val="24"/>
          <w:szCs w:val="24"/>
        </w:rPr>
        <w:t>thailand</w:t>
      </w:r>
      <w:r w:rsidRPr="00E82B32">
        <w:rPr>
          <w:sz w:val="24"/>
          <w:szCs w:val="24"/>
          <w:cs/>
        </w:rPr>
        <w:t>-</w:t>
      </w:r>
      <w:r w:rsidRPr="00E82B32">
        <w:rPr>
          <w:sz w:val="24"/>
          <w:szCs w:val="24"/>
        </w:rPr>
        <w:t>loy</w:t>
      </w:r>
      <w:r w:rsidRPr="00E82B32">
        <w:rPr>
          <w:sz w:val="24"/>
          <w:szCs w:val="24"/>
          <w:cs/>
        </w:rPr>
        <w:t>-</w:t>
      </w:r>
      <w:r w:rsidRPr="00E82B32">
        <w:rPr>
          <w:sz w:val="24"/>
          <w:szCs w:val="24"/>
        </w:rPr>
        <w:t>krathong</w:t>
      </w:r>
      <w:r w:rsidRPr="00E82B32">
        <w:rPr>
          <w:sz w:val="24"/>
          <w:szCs w:val="24"/>
          <w:cs/>
        </w:rPr>
        <w:t>-</w:t>
      </w:r>
      <w:r w:rsidRPr="00E82B32">
        <w:rPr>
          <w:sz w:val="24"/>
          <w:szCs w:val="24"/>
        </w:rPr>
        <w:t>unesco</w:t>
      </w:r>
      <w:r w:rsidRPr="00E82B32">
        <w:rPr>
          <w:sz w:val="24"/>
          <w:szCs w:val="24"/>
          <w:cs/>
        </w:rPr>
        <w:t>/</w:t>
      </w:r>
    </w:p>
  </w:footnote>
  <w:footnote w:id="312">
    <w:p w14:paraId="25A28424" w14:textId="12D6FAFF" w:rsidR="00E7267B" w:rsidRPr="00E82B32" w:rsidRDefault="00E7267B" w:rsidP="00E7267B">
      <w:pPr>
        <w:pStyle w:val="FootnoteText"/>
        <w:jc w:val="thaiDistribute"/>
        <w:rPr>
          <w:sz w:val="24"/>
          <w:szCs w:val="24"/>
          <w:cs/>
        </w:rPr>
      </w:pPr>
      <w:r w:rsidRPr="00E82B32">
        <w:rPr>
          <w:rStyle w:val="FootnoteReference"/>
          <w:sz w:val="24"/>
          <w:szCs w:val="24"/>
        </w:rPr>
        <w:footnoteRef/>
      </w:r>
      <w:r w:rsidRPr="00E82B32">
        <w:rPr>
          <w:rFonts w:cs="TH SarabunPSK"/>
          <w:i/>
          <w:iCs/>
          <w:sz w:val="24"/>
          <w:szCs w:val="24"/>
          <w:cs/>
        </w:rPr>
        <w:t>จาก สกศ. เดินหน้าวางแนวทางขับเคลื่อนการพัฒนาเด็กปฐมวัย</w:t>
      </w:r>
      <w:r w:rsidRPr="00E82B32">
        <w:rPr>
          <w:rFonts w:cs="TH SarabunPSK"/>
          <w:i/>
          <w:iCs/>
          <w:sz w:val="24"/>
          <w:szCs w:val="24"/>
        </w:rPr>
        <w:t xml:space="preserve">, </w:t>
      </w:r>
      <w:r w:rsidRPr="00E82B32">
        <w:rPr>
          <w:rFonts w:cs="TH SarabunPSK"/>
          <w:i/>
          <w:iCs/>
          <w:sz w:val="24"/>
          <w:szCs w:val="24"/>
          <w:cs/>
        </w:rPr>
        <w:t>โดย สำนักงานเลขาธิการสภาการศึกษา</w:t>
      </w:r>
      <w:r w:rsidRPr="00E82B32">
        <w:rPr>
          <w:rFonts w:cs="TH SarabunPSK"/>
          <w:i/>
          <w:iCs/>
          <w:sz w:val="24"/>
          <w:szCs w:val="24"/>
        </w:rPr>
        <w:t>, 14</w:t>
      </w:r>
      <w:r w:rsidRPr="00E82B32">
        <w:rPr>
          <w:rFonts w:cs="TH SarabunPSK"/>
          <w:i/>
          <w:iCs/>
          <w:sz w:val="24"/>
          <w:szCs w:val="24"/>
          <w:cs/>
        </w:rPr>
        <w:t xml:space="preserve"> กุมภาพันธ์ </w:t>
      </w:r>
      <w:r w:rsidRPr="00E82B32">
        <w:rPr>
          <w:rFonts w:cs="TH SarabunPSK"/>
          <w:i/>
          <w:iCs/>
          <w:sz w:val="24"/>
          <w:szCs w:val="24"/>
        </w:rPr>
        <w:t>2568</w:t>
      </w:r>
      <w:r w:rsidRPr="00E82B32">
        <w:rPr>
          <w:rFonts w:cs="TH SarabunPSK"/>
          <w:i/>
          <w:iCs/>
          <w:sz w:val="24"/>
          <w:szCs w:val="24"/>
          <w:cs/>
        </w:rPr>
        <w:t>. สืบค้นจาก</w:t>
      </w:r>
      <w:r w:rsidRPr="00E82B32">
        <w:rPr>
          <w:rFonts w:cs="TH SarabunPSK"/>
          <w:i/>
          <w:iCs/>
          <w:sz w:val="24"/>
          <w:szCs w:val="24"/>
        </w:rPr>
        <w:t xml:space="preserve"> </w:t>
      </w:r>
      <w:hyperlink r:id="rId27" w:history="1">
        <w:r w:rsidRPr="00E82B32">
          <w:rPr>
            <w:rStyle w:val="Hyperlink"/>
            <w:rFonts w:cs="TH SarabunPSK"/>
            <w:i/>
            <w:iCs/>
            <w:sz w:val="24"/>
            <w:szCs w:val="24"/>
          </w:rPr>
          <w:t>https</w:t>
        </w:r>
        <w:r w:rsidRPr="00E82B32">
          <w:rPr>
            <w:rStyle w:val="Hyperlink"/>
            <w:rFonts w:cs="TH SarabunPSK"/>
            <w:i/>
            <w:iCs/>
            <w:sz w:val="24"/>
            <w:szCs w:val="24"/>
            <w:cs/>
          </w:rPr>
          <w:t>://</w:t>
        </w:r>
        <w:r w:rsidRPr="00E82B32">
          <w:rPr>
            <w:rStyle w:val="Hyperlink"/>
            <w:rFonts w:cs="TH SarabunPSK"/>
            <w:i/>
            <w:iCs/>
            <w:sz w:val="24"/>
            <w:szCs w:val="24"/>
          </w:rPr>
          <w:t>ecd</w:t>
        </w:r>
        <w:r w:rsidRPr="00E82B32">
          <w:rPr>
            <w:rStyle w:val="Hyperlink"/>
            <w:rFonts w:cs="TH SarabunPSK"/>
            <w:i/>
            <w:iCs/>
            <w:sz w:val="24"/>
            <w:szCs w:val="24"/>
            <w:cs/>
          </w:rPr>
          <w:t>.</w:t>
        </w:r>
        <w:r w:rsidRPr="00E82B32">
          <w:rPr>
            <w:rStyle w:val="Hyperlink"/>
            <w:rFonts w:cs="TH SarabunPSK"/>
            <w:i/>
            <w:iCs/>
            <w:sz w:val="24"/>
            <w:szCs w:val="24"/>
          </w:rPr>
          <w:t>onec</w:t>
        </w:r>
        <w:r w:rsidRPr="00E82B32">
          <w:rPr>
            <w:rStyle w:val="Hyperlink"/>
            <w:rFonts w:cs="TH SarabunPSK"/>
            <w:i/>
            <w:iCs/>
            <w:sz w:val="24"/>
            <w:szCs w:val="24"/>
            <w:cs/>
          </w:rPr>
          <w:t>.</w:t>
        </w:r>
        <w:r w:rsidRPr="00E82B32">
          <w:rPr>
            <w:rStyle w:val="Hyperlink"/>
            <w:rFonts w:cs="TH SarabunPSK"/>
            <w:i/>
            <w:iCs/>
            <w:sz w:val="24"/>
            <w:szCs w:val="24"/>
          </w:rPr>
          <w:t>go</w:t>
        </w:r>
        <w:r w:rsidRPr="00E82B32">
          <w:rPr>
            <w:rStyle w:val="Hyperlink"/>
            <w:rFonts w:cs="TH SarabunPSK"/>
            <w:i/>
            <w:iCs/>
            <w:sz w:val="24"/>
            <w:szCs w:val="24"/>
            <w:cs/>
          </w:rPr>
          <w:t>.</w:t>
        </w:r>
        <w:r w:rsidRPr="00E82B32">
          <w:rPr>
            <w:rStyle w:val="Hyperlink"/>
            <w:rFonts w:cs="TH SarabunPSK"/>
            <w:i/>
            <w:iCs/>
            <w:sz w:val="24"/>
            <w:szCs w:val="24"/>
          </w:rPr>
          <w:t>th</w:t>
        </w:r>
        <w:r w:rsidRPr="00E82B32">
          <w:rPr>
            <w:rStyle w:val="Hyperlink"/>
            <w:rFonts w:cs="TH SarabunPSK"/>
            <w:i/>
            <w:iCs/>
            <w:sz w:val="24"/>
            <w:szCs w:val="24"/>
            <w:cs/>
          </w:rPr>
          <w:t>/</w:t>
        </w:r>
        <w:r w:rsidRPr="00E82B32">
          <w:rPr>
            <w:rStyle w:val="Hyperlink"/>
            <w:rFonts w:cs="TH SarabunPSK"/>
            <w:i/>
            <w:iCs/>
            <w:sz w:val="24"/>
            <w:szCs w:val="24"/>
          </w:rPr>
          <w:t>works</w:t>
        </w:r>
        <w:r w:rsidRPr="00E82B32">
          <w:rPr>
            <w:rStyle w:val="Hyperlink"/>
            <w:rFonts w:cs="TH SarabunPSK"/>
            <w:i/>
            <w:iCs/>
            <w:sz w:val="24"/>
            <w:szCs w:val="24"/>
            <w:cs/>
          </w:rPr>
          <w:t>/</w:t>
        </w:r>
        <w:r w:rsidRPr="00E82B32">
          <w:rPr>
            <w:rStyle w:val="Hyperlink"/>
            <w:rFonts w:cs="TH SarabunPSK"/>
            <w:i/>
            <w:iCs/>
            <w:sz w:val="24"/>
            <w:szCs w:val="24"/>
          </w:rPr>
          <w:t>visual</w:t>
        </w:r>
        <w:r w:rsidRPr="00E82B32">
          <w:rPr>
            <w:rStyle w:val="Hyperlink"/>
            <w:rFonts w:cs="TH SarabunPSK"/>
            <w:i/>
            <w:iCs/>
            <w:sz w:val="24"/>
            <w:szCs w:val="24"/>
            <w:cs/>
          </w:rPr>
          <w:t>-</w:t>
        </w:r>
        <w:r w:rsidRPr="00E82B32">
          <w:rPr>
            <w:rStyle w:val="Hyperlink"/>
            <w:rFonts w:cs="TH SarabunPSK"/>
            <w:i/>
            <w:iCs/>
            <w:sz w:val="24"/>
            <w:szCs w:val="24"/>
          </w:rPr>
          <w:t>note</w:t>
        </w:r>
        <w:r w:rsidRPr="00E82B32">
          <w:rPr>
            <w:rStyle w:val="Hyperlink"/>
            <w:rFonts w:cs="TH SarabunPSK"/>
            <w:i/>
            <w:iCs/>
            <w:sz w:val="24"/>
            <w:szCs w:val="24"/>
            <w:cs/>
          </w:rPr>
          <w:t>/</w:t>
        </w:r>
        <w:r w:rsidRPr="00E82B32">
          <w:rPr>
            <w:rStyle w:val="Hyperlink"/>
            <w:rFonts w:cs="TH SarabunPSK"/>
            <w:i/>
            <w:iCs/>
            <w:sz w:val="24"/>
            <w:szCs w:val="24"/>
          </w:rPr>
          <w:t>9965</w:t>
        </w:r>
        <w:r w:rsidRPr="00E82B32">
          <w:rPr>
            <w:rStyle w:val="Hyperlink"/>
            <w:rFonts w:cs="TH SarabunPSK"/>
            <w:i/>
            <w:iCs/>
            <w:sz w:val="24"/>
            <w:szCs w:val="24"/>
            <w:cs/>
          </w:rPr>
          <w:t>/</w:t>
        </w:r>
      </w:hyperlink>
    </w:p>
  </w:footnote>
  <w:footnote w:id="313">
    <w:p w14:paraId="5E383BD2" w14:textId="77777777" w:rsidR="00362409" w:rsidRPr="00E82B32" w:rsidRDefault="00362409" w:rsidP="00362409">
      <w:pPr>
        <w:pStyle w:val="FootnoteText"/>
        <w:jc w:val="thaiDistribute"/>
        <w:rPr>
          <w:sz w:val="24"/>
          <w:szCs w:val="24"/>
        </w:rPr>
      </w:pPr>
      <w:r w:rsidRPr="00E82B32">
        <w:rPr>
          <w:rStyle w:val="FootnoteReference"/>
          <w:sz w:val="24"/>
          <w:szCs w:val="24"/>
        </w:rPr>
        <w:footnoteRef/>
      </w:r>
      <w:r w:rsidRPr="00E82B32">
        <w:rPr>
          <w:rFonts w:cs="TH SarabunPSK"/>
          <w:sz w:val="24"/>
          <w:szCs w:val="24"/>
          <w:cs/>
        </w:rPr>
        <w:t xml:space="preserve">การสำรวจของ สธ. พบเด็กแรกเกิดที่่ได้กินนมแม่ภายใน </w:t>
      </w:r>
      <w:r w:rsidRPr="00E82B32">
        <w:rPr>
          <w:rFonts w:cs="TH SarabunPSK"/>
          <w:sz w:val="24"/>
          <w:szCs w:val="24"/>
        </w:rPr>
        <w:t>1</w:t>
      </w:r>
      <w:r w:rsidRPr="00E82B32">
        <w:rPr>
          <w:rFonts w:cs="TH SarabunPSK"/>
          <w:sz w:val="24"/>
          <w:szCs w:val="24"/>
          <w:cs/>
        </w:rPr>
        <w:t xml:space="preserve"> ชั่วโมงแรกหลังคลอดร้อยละ </w:t>
      </w:r>
      <w:r w:rsidRPr="00E82B32">
        <w:rPr>
          <w:rFonts w:cs="TH SarabunPSK"/>
          <w:sz w:val="24"/>
          <w:szCs w:val="24"/>
        </w:rPr>
        <w:t>29</w:t>
      </w:r>
      <w:r w:rsidRPr="00E82B32">
        <w:rPr>
          <w:rFonts w:cs="TH SarabunPSK"/>
          <w:sz w:val="24"/>
          <w:szCs w:val="24"/>
          <w:cs/>
        </w:rPr>
        <w:t>.</w:t>
      </w:r>
      <w:r w:rsidRPr="00E82B32">
        <w:rPr>
          <w:rFonts w:cs="TH SarabunPSK"/>
          <w:sz w:val="24"/>
          <w:szCs w:val="24"/>
        </w:rPr>
        <w:t>40</w:t>
      </w:r>
      <w:r w:rsidRPr="00E82B32">
        <w:rPr>
          <w:rFonts w:cs="TH SarabunPSK"/>
          <w:sz w:val="24"/>
          <w:szCs w:val="24"/>
          <w:cs/>
        </w:rPr>
        <w:t xml:space="preserve"> และเด็กที่่ ได้กินนมแม่อย่างเดียวในช่วง </w:t>
      </w:r>
      <w:r w:rsidRPr="00E82B32">
        <w:rPr>
          <w:rFonts w:cs="TH SarabunPSK"/>
          <w:sz w:val="24"/>
          <w:szCs w:val="24"/>
        </w:rPr>
        <w:t>6</w:t>
      </w:r>
      <w:r w:rsidRPr="00E82B32">
        <w:rPr>
          <w:rFonts w:cs="TH SarabunPSK"/>
          <w:sz w:val="24"/>
          <w:szCs w:val="24"/>
          <w:cs/>
        </w:rPr>
        <w:t xml:space="preserve"> เดือนแรกของชีวิตมีเพียงร้อยละ 28.60.</w:t>
      </w:r>
    </w:p>
    <w:p w14:paraId="56502E97" w14:textId="1C7BE5A5" w:rsidR="00362409" w:rsidRPr="00E82B32" w:rsidRDefault="00362409" w:rsidP="00362409">
      <w:pPr>
        <w:jc w:val="thaiDistribute"/>
        <w:rPr>
          <w:sz w:val="24"/>
          <w:szCs w:val="24"/>
          <w:cs/>
        </w:rPr>
      </w:pPr>
      <w:r w:rsidRPr="00E82B32">
        <w:rPr>
          <w:rFonts w:hint="cs"/>
          <w:sz w:val="24"/>
          <w:szCs w:val="24"/>
          <w:cs/>
        </w:rPr>
        <w:t xml:space="preserve">   จาก</w:t>
      </w:r>
      <w:r w:rsidRPr="00E82B32">
        <w:rPr>
          <w:sz w:val="24"/>
          <w:szCs w:val="24"/>
          <w:cs/>
        </w:rPr>
        <w:t xml:space="preserve"> </w:t>
      </w:r>
      <w:r w:rsidRPr="00E82B32">
        <w:rPr>
          <w:rFonts w:hint="cs"/>
          <w:i/>
          <w:iCs/>
          <w:sz w:val="24"/>
          <w:szCs w:val="24"/>
          <w:cs/>
        </w:rPr>
        <w:t>‘เดชอิศม์’</w:t>
      </w:r>
      <w:r w:rsidRPr="00E82B32">
        <w:rPr>
          <w:i/>
          <w:iCs/>
          <w:sz w:val="24"/>
          <w:szCs w:val="24"/>
          <w:cs/>
        </w:rPr>
        <w:t xml:space="preserve"> </w:t>
      </w:r>
      <w:r w:rsidRPr="00E82B32">
        <w:rPr>
          <w:rFonts w:hint="cs"/>
          <w:i/>
          <w:iCs/>
          <w:sz w:val="24"/>
          <w:szCs w:val="24"/>
          <w:cs/>
        </w:rPr>
        <w:t>ตั้งเป้าเด็กแรกเกิด</w:t>
      </w:r>
      <w:r w:rsidRPr="00E82B32">
        <w:rPr>
          <w:i/>
          <w:iCs/>
          <w:sz w:val="24"/>
          <w:szCs w:val="24"/>
          <w:cs/>
        </w:rPr>
        <w:t xml:space="preserve"> </w:t>
      </w:r>
      <w:r w:rsidRPr="00E82B32">
        <w:rPr>
          <w:rFonts w:hint="cs"/>
          <w:i/>
          <w:iCs/>
          <w:sz w:val="24"/>
          <w:szCs w:val="24"/>
          <w:cs/>
        </w:rPr>
        <w:t>กินนมแม่</w:t>
      </w:r>
      <w:r w:rsidRPr="00E82B32">
        <w:rPr>
          <w:i/>
          <w:iCs/>
          <w:sz w:val="24"/>
          <w:szCs w:val="24"/>
          <w:cs/>
        </w:rPr>
        <w:t xml:space="preserve"> 6 </w:t>
      </w:r>
      <w:r w:rsidRPr="00E82B32">
        <w:rPr>
          <w:rFonts w:hint="cs"/>
          <w:i/>
          <w:iCs/>
          <w:sz w:val="24"/>
          <w:szCs w:val="24"/>
          <w:cs/>
        </w:rPr>
        <w:t>เดือนแรก</w:t>
      </w:r>
      <w:r w:rsidRPr="00E82B32">
        <w:rPr>
          <w:i/>
          <w:iCs/>
          <w:sz w:val="24"/>
          <w:szCs w:val="24"/>
          <w:cs/>
        </w:rPr>
        <w:t xml:space="preserve"> </w:t>
      </w:r>
      <w:r w:rsidRPr="00E82B32">
        <w:rPr>
          <w:rFonts w:hint="cs"/>
          <w:i/>
          <w:iCs/>
          <w:sz w:val="24"/>
          <w:szCs w:val="24"/>
          <w:cs/>
        </w:rPr>
        <w:t>ร้อยละ</w:t>
      </w:r>
      <w:r w:rsidRPr="00E82B32">
        <w:rPr>
          <w:i/>
          <w:iCs/>
          <w:sz w:val="24"/>
          <w:szCs w:val="24"/>
          <w:cs/>
        </w:rPr>
        <w:t xml:space="preserve"> 50 </w:t>
      </w:r>
      <w:r w:rsidRPr="00E82B32">
        <w:rPr>
          <w:rFonts w:hint="cs"/>
          <w:i/>
          <w:iCs/>
          <w:sz w:val="24"/>
          <w:szCs w:val="24"/>
          <w:cs/>
        </w:rPr>
        <w:t>จับมือ</w:t>
      </w:r>
      <w:r w:rsidRPr="00E82B32">
        <w:rPr>
          <w:i/>
          <w:iCs/>
          <w:sz w:val="24"/>
          <w:szCs w:val="24"/>
          <w:cs/>
        </w:rPr>
        <w:t xml:space="preserve"> 8 </w:t>
      </w:r>
      <w:r w:rsidRPr="00E82B32">
        <w:rPr>
          <w:rFonts w:hint="cs"/>
          <w:i/>
          <w:iCs/>
          <w:sz w:val="24"/>
          <w:szCs w:val="24"/>
          <w:cs/>
        </w:rPr>
        <w:t>หน่วยงาน</w:t>
      </w:r>
      <w:r w:rsidRPr="00E82B32">
        <w:rPr>
          <w:i/>
          <w:iCs/>
          <w:sz w:val="24"/>
          <w:szCs w:val="24"/>
          <w:cs/>
        </w:rPr>
        <w:t xml:space="preserve"> </w:t>
      </w:r>
      <w:r w:rsidRPr="00E82B32">
        <w:rPr>
          <w:rFonts w:hint="cs"/>
          <w:i/>
          <w:iCs/>
          <w:sz w:val="24"/>
          <w:szCs w:val="24"/>
          <w:cs/>
        </w:rPr>
        <w:t>หนุน</w:t>
      </w:r>
      <w:r w:rsidRPr="00E82B32">
        <w:rPr>
          <w:i/>
          <w:iCs/>
          <w:sz w:val="24"/>
          <w:szCs w:val="24"/>
          <w:cs/>
        </w:rPr>
        <w:t xml:space="preserve"> </w:t>
      </w:r>
      <w:r w:rsidRPr="00E82B32">
        <w:rPr>
          <w:rFonts w:hint="cs"/>
          <w:i/>
          <w:iCs/>
          <w:sz w:val="24"/>
          <w:szCs w:val="24"/>
          <w:cs/>
        </w:rPr>
        <w:t>ส่งรัก</w:t>
      </w:r>
      <w:r w:rsidRPr="00E82B32">
        <w:rPr>
          <w:i/>
          <w:iCs/>
          <w:sz w:val="24"/>
          <w:szCs w:val="24"/>
          <w:cs/>
        </w:rPr>
        <w:t xml:space="preserve"> </w:t>
      </w:r>
      <w:r w:rsidRPr="00E82B32">
        <w:rPr>
          <w:rFonts w:hint="cs"/>
          <w:i/>
          <w:iCs/>
          <w:sz w:val="24"/>
          <w:szCs w:val="24"/>
          <w:cs/>
        </w:rPr>
        <w:t>ส่งนม</w:t>
      </w:r>
      <w:r w:rsidRPr="00E82B32">
        <w:rPr>
          <w:i/>
          <w:iCs/>
          <w:sz w:val="24"/>
          <w:szCs w:val="24"/>
          <w:cs/>
        </w:rPr>
        <w:t xml:space="preserve"> </w:t>
      </w:r>
      <w:r w:rsidRPr="00E82B32">
        <w:rPr>
          <w:rFonts w:hint="cs"/>
          <w:i/>
          <w:iCs/>
          <w:sz w:val="24"/>
          <w:szCs w:val="24"/>
          <w:cs/>
        </w:rPr>
        <w:t>จากอกแม่สู่ลูก</w:t>
      </w:r>
      <w:r w:rsidRPr="00E82B32">
        <w:rPr>
          <w:i/>
          <w:iCs/>
          <w:sz w:val="24"/>
          <w:szCs w:val="24"/>
        </w:rPr>
        <w:t xml:space="preserve">, </w:t>
      </w:r>
      <w:r w:rsidRPr="00E82B32">
        <w:rPr>
          <w:rFonts w:hint="cs"/>
          <w:sz w:val="24"/>
          <w:szCs w:val="24"/>
          <w:cs/>
        </w:rPr>
        <w:t>โดย</w:t>
      </w:r>
      <w:r w:rsidRPr="00E82B32">
        <w:rPr>
          <w:sz w:val="24"/>
          <w:szCs w:val="24"/>
          <w:cs/>
        </w:rPr>
        <w:t xml:space="preserve"> </w:t>
      </w:r>
      <w:r w:rsidRPr="00E82B32">
        <w:rPr>
          <w:rFonts w:hint="cs"/>
          <w:sz w:val="24"/>
          <w:szCs w:val="24"/>
          <w:cs/>
        </w:rPr>
        <w:t>กองส่งเสริมความรอบรู้และสื่อสารสุขภาพ</w:t>
      </w:r>
      <w:r w:rsidRPr="00E82B32">
        <w:rPr>
          <w:sz w:val="24"/>
          <w:szCs w:val="24"/>
          <w:cs/>
        </w:rPr>
        <w:t xml:space="preserve"> </w:t>
      </w:r>
      <w:r w:rsidRPr="00E82B32">
        <w:rPr>
          <w:rFonts w:hint="cs"/>
          <w:sz w:val="24"/>
          <w:szCs w:val="24"/>
          <w:cs/>
        </w:rPr>
        <w:t>กรมอนามัย</w:t>
      </w:r>
      <w:r w:rsidRPr="00E82B32">
        <w:rPr>
          <w:sz w:val="24"/>
          <w:szCs w:val="24"/>
        </w:rPr>
        <w:t xml:space="preserve">, </w:t>
      </w:r>
      <w:r w:rsidRPr="00E82B32">
        <w:rPr>
          <w:sz w:val="24"/>
          <w:szCs w:val="24"/>
          <w:cs/>
        </w:rPr>
        <w:t xml:space="preserve">21 </w:t>
      </w:r>
      <w:r w:rsidRPr="00E82B32">
        <w:rPr>
          <w:rFonts w:hint="cs"/>
          <w:sz w:val="24"/>
          <w:szCs w:val="24"/>
          <w:cs/>
        </w:rPr>
        <w:t>มีนาคม</w:t>
      </w:r>
      <w:r w:rsidRPr="00E82B32">
        <w:rPr>
          <w:sz w:val="24"/>
          <w:szCs w:val="24"/>
          <w:cs/>
        </w:rPr>
        <w:t xml:space="preserve"> 2568. </w:t>
      </w:r>
      <w:r w:rsidRPr="00E82B32">
        <w:rPr>
          <w:rFonts w:hint="cs"/>
          <w:sz w:val="24"/>
          <w:szCs w:val="24"/>
          <w:cs/>
        </w:rPr>
        <w:t>สืบค้นจาก</w:t>
      </w:r>
      <w:r w:rsidRPr="00E82B32">
        <w:rPr>
          <w:sz w:val="24"/>
          <w:szCs w:val="24"/>
        </w:rPr>
        <w:t>https</w:t>
      </w:r>
      <w:r w:rsidRPr="00E82B32">
        <w:rPr>
          <w:sz w:val="24"/>
          <w:szCs w:val="24"/>
          <w:cs/>
        </w:rPr>
        <w:t>://</w:t>
      </w:r>
      <w:r w:rsidRPr="00E82B32">
        <w:rPr>
          <w:sz w:val="24"/>
          <w:szCs w:val="24"/>
        </w:rPr>
        <w:t>multimedia</w:t>
      </w:r>
      <w:r w:rsidRPr="00E82B32">
        <w:rPr>
          <w:sz w:val="24"/>
          <w:szCs w:val="24"/>
          <w:cs/>
        </w:rPr>
        <w:t>.</w:t>
      </w:r>
      <w:r w:rsidRPr="00E82B32">
        <w:rPr>
          <w:sz w:val="24"/>
          <w:szCs w:val="24"/>
        </w:rPr>
        <w:t>anamai</w:t>
      </w:r>
      <w:r w:rsidRPr="00E82B32">
        <w:rPr>
          <w:sz w:val="24"/>
          <w:szCs w:val="24"/>
          <w:cs/>
        </w:rPr>
        <w:t>.</w:t>
      </w:r>
      <w:r w:rsidRPr="00E82B32">
        <w:rPr>
          <w:sz w:val="24"/>
          <w:szCs w:val="24"/>
        </w:rPr>
        <w:t>moph</w:t>
      </w:r>
      <w:r w:rsidRPr="00E82B32">
        <w:rPr>
          <w:sz w:val="24"/>
          <w:szCs w:val="24"/>
          <w:cs/>
        </w:rPr>
        <w:t>.</w:t>
      </w:r>
      <w:r w:rsidRPr="00E82B32">
        <w:rPr>
          <w:sz w:val="24"/>
          <w:szCs w:val="24"/>
        </w:rPr>
        <w:t>go</w:t>
      </w:r>
      <w:r w:rsidRPr="00E82B32">
        <w:rPr>
          <w:sz w:val="24"/>
          <w:szCs w:val="24"/>
          <w:cs/>
        </w:rPr>
        <w:t>.</w:t>
      </w:r>
      <w:r w:rsidRPr="00E82B32">
        <w:rPr>
          <w:sz w:val="24"/>
          <w:szCs w:val="24"/>
        </w:rPr>
        <w:t>th</w:t>
      </w:r>
      <w:r w:rsidRPr="00E82B32">
        <w:rPr>
          <w:sz w:val="24"/>
          <w:szCs w:val="24"/>
          <w:cs/>
        </w:rPr>
        <w:t>/</w:t>
      </w:r>
      <w:r w:rsidRPr="00E82B32">
        <w:rPr>
          <w:sz w:val="24"/>
          <w:szCs w:val="24"/>
        </w:rPr>
        <w:t>news</w:t>
      </w:r>
      <w:r w:rsidRPr="00E82B32">
        <w:rPr>
          <w:sz w:val="24"/>
          <w:szCs w:val="24"/>
          <w:cs/>
        </w:rPr>
        <w:t>/210368-2/</w:t>
      </w:r>
      <w:r w:rsidRPr="00E82B32">
        <w:rPr>
          <w:sz w:val="24"/>
          <w:szCs w:val="24"/>
        </w:rPr>
        <w:t xml:space="preserve"> </w:t>
      </w:r>
    </w:p>
  </w:footnote>
  <w:footnote w:id="314">
    <w:p w14:paraId="523D3359" w14:textId="1E33F03B" w:rsidR="00362409" w:rsidRPr="00E82B32" w:rsidRDefault="00362409" w:rsidP="00362409">
      <w:pPr>
        <w:pStyle w:val="FootnoteText"/>
        <w:jc w:val="thaiDistribute"/>
        <w:rPr>
          <w:rFonts w:cs="TH SarabunPSK"/>
          <w:sz w:val="24"/>
          <w:szCs w:val="24"/>
          <w:cs/>
        </w:rPr>
      </w:pPr>
      <w:r w:rsidRPr="00E82B32">
        <w:rPr>
          <w:rStyle w:val="FootnoteReference"/>
          <w:sz w:val="24"/>
          <w:szCs w:val="24"/>
        </w:rPr>
        <w:footnoteRef/>
      </w:r>
      <w:r w:rsidRPr="00E82B32">
        <w:rPr>
          <w:rFonts w:cs="TH SarabunPSK"/>
          <w:sz w:val="24"/>
          <w:szCs w:val="24"/>
          <w:cs/>
        </w:rPr>
        <w:t xml:space="preserve">จาก </w:t>
      </w:r>
      <w:r w:rsidRPr="00E82B32">
        <w:rPr>
          <w:rFonts w:cs="TH SarabunPSK"/>
          <w:i/>
          <w:iCs/>
          <w:sz w:val="24"/>
          <w:szCs w:val="24"/>
          <w:cs/>
        </w:rPr>
        <w:t>แก้ปัญหาโภชนาการเด็กนักเรียนไทย ด้วยระบบเครือข่ายอาหารคุณภาพ</w:t>
      </w:r>
      <w:r w:rsidRPr="00E82B32">
        <w:rPr>
          <w:rFonts w:cs="TH SarabunPSK"/>
          <w:i/>
          <w:iCs/>
          <w:sz w:val="24"/>
          <w:szCs w:val="24"/>
        </w:rPr>
        <w:t xml:space="preserve">, </w:t>
      </w:r>
      <w:r w:rsidRPr="00E82B32">
        <w:rPr>
          <w:rFonts w:cs="TH SarabunPSK"/>
          <w:sz w:val="24"/>
          <w:szCs w:val="24"/>
          <w:cs/>
        </w:rPr>
        <w:t>โดย เดลินิวส์ออนไลน์</w:t>
      </w:r>
      <w:r w:rsidRPr="00E82B32">
        <w:rPr>
          <w:rFonts w:cs="TH SarabunPSK"/>
          <w:sz w:val="24"/>
          <w:szCs w:val="24"/>
        </w:rPr>
        <w:t>, 2</w:t>
      </w:r>
      <w:r w:rsidRPr="00E82B32">
        <w:rPr>
          <w:rFonts w:cs="TH SarabunPSK"/>
          <w:sz w:val="24"/>
          <w:szCs w:val="24"/>
          <w:cs/>
        </w:rPr>
        <w:t xml:space="preserve"> กุมภาพันธ์ </w:t>
      </w:r>
      <w:r w:rsidRPr="00E82B32">
        <w:rPr>
          <w:rFonts w:cs="TH SarabunPSK"/>
          <w:sz w:val="24"/>
          <w:szCs w:val="24"/>
        </w:rPr>
        <w:t>2568</w:t>
      </w:r>
      <w:r w:rsidRPr="00E82B32">
        <w:rPr>
          <w:rFonts w:cs="TH SarabunPSK"/>
          <w:sz w:val="24"/>
          <w:szCs w:val="24"/>
          <w:cs/>
        </w:rPr>
        <w:t xml:space="preserve">. สืบค้นจาก </w:t>
      </w:r>
      <w:hyperlink r:id="rId28" w:history="1">
        <w:r w:rsidRPr="00E82B32">
          <w:rPr>
            <w:rStyle w:val="Hyperlink"/>
            <w:rFonts w:cs="TH SarabunPSK"/>
            <w:sz w:val="24"/>
            <w:szCs w:val="24"/>
          </w:rPr>
          <w:t>https</w:t>
        </w:r>
        <w:r w:rsidRPr="00E82B32">
          <w:rPr>
            <w:rStyle w:val="Hyperlink"/>
            <w:rFonts w:cs="TH SarabunPSK"/>
            <w:sz w:val="24"/>
            <w:szCs w:val="24"/>
            <w:cs/>
          </w:rPr>
          <w:t>://</w:t>
        </w:r>
        <w:r w:rsidRPr="00E82B32">
          <w:rPr>
            <w:rStyle w:val="Hyperlink"/>
            <w:rFonts w:cs="TH SarabunPSK"/>
            <w:sz w:val="24"/>
            <w:szCs w:val="24"/>
          </w:rPr>
          <w:t>www</w:t>
        </w:r>
        <w:r w:rsidRPr="00E82B32">
          <w:rPr>
            <w:rStyle w:val="Hyperlink"/>
            <w:rFonts w:cs="TH SarabunPSK"/>
            <w:sz w:val="24"/>
            <w:szCs w:val="24"/>
            <w:cs/>
          </w:rPr>
          <w:t>.</w:t>
        </w:r>
        <w:r w:rsidRPr="00E82B32">
          <w:rPr>
            <w:rStyle w:val="Hyperlink"/>
            <w:rFonts w:cs="TH SarabunPSK"/>
            <w:sz w:val="24"/>
            <w:szCs w:val="24"/>
          </w:rPr>
          <w:t>dailynews</w:t>
        </w:r>
        <w:r w:rsidRPr="00E82B32">
          <w:rPr>
            <w:rStyle w:val="Hyperlink"/>
            <w:rFonts w:cs="TH SarabunPSK"/>
            <w:sz w:val="24"/>
            <w:szCs w:val="24"/>
            <w:cs/>
          </w:rPr>
          <w:t>.</w:t>
        </w:r>
        <w:r w:rsidRPr="00E82B32">
          <w:rPr>
            <w:rStyle w:val="Hyperlink"/>
            <w:rFonts w:cs="TH SarabunPSK"/>
            <w:sz w:val="24"/>
            <w:szCs w:val="24"/>
          </w:rPr>
          <w:t>co</w:t>
        </w:r>
        <w:r w:rsidRPr="00E82B32">
          <w:rPr>
            <w:rStyle w:val="Hyperlink"/>
            <w:rFonts w:cs="TH SarabunPSK"/>
            <w:sz w:val="24"/>
            <w:szCs w:val="24"/>
            <w:cs/>
          </w:rPr>
          <w:t>.</w:t>
        </w:r>
        <w:r w:rsidRPr="00E82B32">
          <w:rPr>
            <w:rStyle w:val="Hyperlink"/>
            <w:rFonts w:cs="TH SarabunPSK"/>
            <w:sz w:val="24"/>
            <w:szCs w:val="24"/>
          </w:rPr>
          <w:t>th</w:t>
        </w:r>
        <w:r w:rsidRPr="00E82B32">
          <w:rPr>
            <w:rStyle w:val="Hyperlink"/>
            <w:rFonts w:cs="TH SarabunPSK"/>
            <w:sz w:val="24"/>
            <w:szCs w:val="24"/>
            <w:cs/>
          </w:rPr>
          <w:t>/</w:t>
        </w:r>
        <w:r w:rsidRPr="00E82B32">
          <w:rPr>
            <w:rStyle w:val="Hyperlink"/>
            <w:rFonts w:cs="TH SarabunPSK"/>
            <w:sz w:val="24"/>
            <w:szCs w:val="24"/>
          </w:rPr>
          <w:t>articles</w:t>
        </w:r>
        <w:r w:rsidRPr="00E82B32">
          <w:rPr>
            <w:rStyle w:val="Hyperlink"/>
            <w:rFonts w:cs="TH SarabunPSK"/>
            <w:sz w:val="24"/>
            <w:szCs w:val="24"/>
            <w:cs/>
          </w:rPr>
          <w:t>/</w:t>
        </w:r>
        <w:r w:rsidRPr="00E82B32">
          <w:rPr>
            <w:rStyle w:val="Hyperlink"/>
            <w:rFonts w:cs="TH SarabunPSK"/>
            <w:sz w:val="24"/>
            <w:szCs w:val="24"/>
          </w:rPr>
          <w:t>4353459</w:t>
        </w:r>
        <w:r w:rsidRPr="00E82B32">
          <w:rPr>
            <w:rStyle w:val="Hyperlink"/>
            <w:rFonts w:cs="TH SarabunPSK"/>
            <w:sz w:val="24"/>
            <w:szCs w:val="24"/>
            <w:cs/>
          </w:rPr>
          <w:t>/</w:t>
        </w:r>
      </w:hyperlink>
    </w:p>
  </w:footnote>
  <w:footnote w:id="315">
    <w:p w14:paraId="74DC9AA6" w14:textId="0A525822" w:rsidR="00362409" w:rsidRPr="00E82B32" w:rsidRDefault="00362409">
      <w:pPr>
        <w:pStyle w:val="FootnoteText"/>
        <w:rPr>
          <w:sz w:val="24"/>
          <w:szCs w:val="24"/>
          <w:cs/>
        </w:rPr>
      </w:pPr>
      <w:r w:rsidRPr="00E82B32">
        <w:rPr>
          <w:rStyle w:val="FootnoteReference"/>
          <w:sz w:val="24"/>
          <w:szCs w:val="24"/>
        </w:rPr>
        <w:footnoteRef/>
      </w:r>
      <w:r w:rsidRPr="00E82B32">
        <w:rPr>
          <w:rFonts w:cs="TH SarabunPSK"/>
          <w:sz w:val="24"/>
          <w:szCs w:val="24"/>
          <w:cs/>
        </w:rPr>
        <w:t xml:space="preserve">จาก </w:t>
      </w:r>
      <w:r w:rsidRPr="00E82B32">
        <w:rPr>
          <w:rFonts w:cs="TH SarabunPSK"/>
          <w:i/>
          <w:iCs/>
          <w:sz w:val="24"/>
          <w:szCs w:val="24"/>
          <w:cs/>
        </w:rPr>
        <w:t>เชิญชวนประชาชนยุุติปัญหาโรคอ้วนในเด็กไทย ด้วยร่าง พ.ร.บ. ควบคุมการตลาดอาหารและเครื่องดื่มที่ส่งผลกระทบต่อสุขภาพเด็ก</w:t>
      </w:r>
      <w:r w:rsidRPr="00E82B32">
        <w:rPr>
          <w:rFonts w:cs="TH SarabunPSK"/>
          <w:i/>
          <w:iCs/>
          <w:sz w:val="24"/>
          <w:szCs w:val="24"/>
        </w:rPr>
        <w:t>,</w:t>
      </w:r>
      <w:r w:rsidRPr="00E82B32">
        <w:rPr>
          <w:rFonts w:cs="TH SarabunPSK"/>
          <w:sz w:val="24"/>
          <w:szCs w:val="24"/>
          <w:cs/>
        </w:rPr>
        <w:t>โดย ช่อง 7</w:t>
      </w:r>
      <w:r w:rsidRPr="00E82B32">
        <w:rPr>
          <w:rFonts w:cs="TH SarabunPSK"/>
          <w:sz w:val="24"/>
          <w:szCs w:val="24"/>
        </w:rPr>
        <w:t xml:space="preserve"> HD, </w:t>
      </w:r>
      <w:r w:rsidRPr="00E82B32">
        <w:rPr>
          <w:rFonts w:cs="TH SarabunPSK"/>
          <w:sz w:val="24"/>
          <w:szCs w:val="24"/>
          <w:cs/>
        </w:rPr>
        <w:t>4 กุมภาพันธ์ 2568. สืบค้นจาก</w:t>
      </w:r>
      <w:r w:rsidRPr="00E82B32">
        <w:rPr>
          <w:rFonts w:cs="TH SarabunPSK"/>
          <w:sz w:val="24"/>
          <w:szCs w:val="24"/>
        </w:rPr>
        <w:t>https</w:t>
      </w:r>
      <w:r w:rsidRPr="00E82B32">
        <w:rPr>
          <w:rFonts w:cs="TH SarabunPSK"/>
          <w:sz w:val="24"/>
          <w:szCs w:val="24"/>
          <w:cs/>
        </w:rPr>
        <w:t>://</w:t>
      </w:r>
      <w:r w:rsidRPr="00E82B32">
        <w:rPr>
          <w:rFonts w:cs="TH SarabunPSK"/>
          <w:sz w:val="24"/>
          <w:szCs w:val="24"/>
        </w:rPr>
        <w:t>news</w:t>
      </w:r>
      <w:r w:rsidRPr="00E82B32">
        <w:rPr>
          <w:rFonts w:cs="TH SarabunPSK"/>
          <w:sz w:val="24"/>
          <w:szCs w:val="24"/>
          <w:cs/>
        </w:rPr>
        <w:t>.</w:t>
      </w:r>
      <w:r w:rsidRPr="00E82B32">
        <w:rPr>
          <w:rFonts w:cs="TH SarabunPSK"/>
          <w:sz w:val="24"/>
          <w:szCs w:val="24"/>
        </w:rPr>
        <w:t>ch</w:t>
      </w:r>
      <w:r w:rsidRPr="00E82B32">
        <w:rPr>
          <w:rFonts w:cs="TH SarabunPSK"/>
          <w:sz w:val="24"/>
          <w:szCs w:val="24"/>
          <w:cs/>
        </w:rPr>
        <w:t>7.</w:t>
      </w:r>
      <w:r w:rsidRPr="00E82B32">
        <w:rPr>
          <w:rFonts w:cs="TH SarabunPSK"/>
          <w:sz w:val="24"/>
          <w:szCs w:val="24"/>
        </w:rPr>
        <w:t>com</w:t>
      </w:r>
      <w:r w:rsidRPr="00E82B32">
        <w:rPr>
          <w:rFonts w:cs="TH SarabunPSK"/>
          <w:sz w:val="24"/>
          <w:szCs w:val="24"/>
          <w:cs/>
        </w:rPr>
        <w:t>/</w:t>
      </w:r>
      <w:r w:rsidRPr="00E82B32">
        <w:rPr>
          <w:rFonts w:cs="TH SarabunPSK"/>
          <w:sz w:val="24"/>
          <w:szCs w:val="24"/>
        </w:rPr>
        <w:t>detail</w:t>
      </w:r>
      <w:r w:rsidRPr="00E82B32">
        <w:rPr>
          <w:rFonts w:cs="TH SarabunPSK"/>
          <w:sz w:val="24"/>
          <w:szCs w:val="24"/>
          <w:cs/>
        </w:rPr>
        <w:t>/782853</w:t>
      </w:r>
      <w:r w:rsidRPr="00E82B32">
        <w:rPr>
          <w:sz w:val="24"/>
          <w:szCs w:val="24"/>
        </w:rPr>
        <w:t xml:space="preserve"> </w:t>
      </w:r>
    </w:p>
  </w:footnote>
  <w:footnote w:id="316">
    <w:p w14:paraId="5390F710" w14:textId="205284A0" w:rsidR="00362409" w:rsidRPr="00E82B32" w:rsidRDefault="00362409" w:rsidP="00362409">
      <w:pPr>
        <w:pStyle w:val="FootnoteText"/>
        <w:jc w:val="thaiDistribute"/>
        <w:rPr>
          <w:sz w:val="24"/>
          <w:szCs w:val="24"/>
          <w:cs/>
        </w:rPr>
      </w:pPr>
      <w:r w:rsidRPr="00E82B32">
        <w:rPr>
          <w:rStyle w:val="FootnoteReference"/>
          <w:sz w:val="24"/>
          <w:szCs w:val="24"/>
        </w:rPr>
        <w:footnoteRef/>
      </w:r>
      <w:r w:rsidRPr="00E82B32">
        <w:rPr>
          <w:rFonts w:cs="TH SarabunPSK"/>
          <w:sz w:val="24"/>
          <w:szCs w:val="24"/>
          <w:cs/>
        </w:rPr>
        <w:t>จาก พระราชบัญญัติแก้ไขเพิ่มเติมประมวลกฎหมายแพ่งและพาณิชย์ (ฉบับที่่</w:t>
      </w:r>
      <w:r w:rsidRPr="00E82B32">
        <w:rPr>
          <w:rFonts w:cs="TH SarabunPSK"/>
          <w:sz w:val="24"/>
          <w:szCs w:val="24"/>
        </w:rPr>
        <w:t xml:space="preserve"> 25</w:t>
      </w:r>
      <w:r w:rsidRPr="00E82B32">
        <w:rPr>
          <w:rFonts w:cs="TH SarabunPSK"/>
          <w:sz w:val="24"/>
          <w:szCs w:val="24"/>
          <w:cs/>
        </w:rPr>
        <w:t xml:space="preserve">) พ.ศ. </w:t>
      </w:r>
      <w:r w:rsidRPr="00E82B32">
        <w:rPr>
          <w:rFonts w:cs="TH SarabunPSK"/>
          <w:sz w:val="24"/>
          <w:szCs w:val="24"/>
        </w:rPr>
        <w:t>2568</w:t>
      </w:r>
      <w:r w:rsidRPr="00E82B32">
        <w:rPr>
          <w:rFonts w:cs="TH SarabunPSK"/>
          <w:sz w:val="24"/>
          <w:szCs w:val="24"/>
          <w:cs/>
        </w:rPr>
        <w:t>. (</w:t>
      </w:r>
      <w:r w:rsidRPr="00E82B32">
        <w:rPr>
          <w:rFonts w:cs="TH SarabunPSK"/>
          <w:sz w:val="24"/>
          <w:szCs w:val="24"/>
        </w:rPr>
        <w:t xml:space="preserve">2568, 24 </w:t>
      </w:r>
      <w:r w:rsidRPr="00E82B32">
        <w:rPr>
          <w:rFonts w:cs="TH SarabunPSK"/>
          <w:sz w:val="24"/>
          <w:szCs w:val="24"/>
          <w:cs/>
        </w:rPr>
        <w:t xml:space="preserve">มีนาคม). </w:t>
      </w:r>
      <w:r w:rsidRPr="00E82B32">
        <w:rPr>
          <w:rFonts w:cs="TH SarabunPSK"/>
          <w:i/>
          <w:iCs/>
          <w:sz w:val="24"/>
          <w:szCs w:val="24"/>
          <w:cs/>
        </w:rPr>
        <w:t>ราชกิจจานุเบกษา</w:t>
      </w:r>
      <w:r w:rsidRPr="00E82B32">
        <w:rPr>
          <w:rFonts w:cs="TH SarabunPSK"/>
          <w:i/>
          <w:iCs/>
          <w:sz w:val="24"/>
          <w:szCs w:val="24"/>
        </w:rPr>
        <w:t>,     142</w:t>
      </w:r>
      <w:r w:rsidRPr="00E82B32">
        <w:rPr>
          <w:rFonts w:cs="TH SarabunPSK"/>
          <w:sz w:val="24"/>
          <w:szCs w:val="24"/>
          <w:cs/>
        </w:rPr>
        <w:t>(</w:t>
      </w:r>
      <w:r w:rsidRPr="00E82B32">
        <w:rPr>
          <w:rFonts w:cs="TH SarabunPSK"/>
          <w:sz w:val="24"/>
          <w:szCs w:val="24"/>
        </w:rPr>
        <w:t xml:space="preserve">14 </w:t>
      </w:r>
      <w:r w:rsidRPr="00E82B32">
        <w:rPr>
          <w:rFonts w:cs="TH SarabunPSK"/>
          <w:sz w:val="24"/>
          <w:szCs w:val="24"/>
          <w:cs/>
        </w:rPr>
        <w:t>ก)</w:t>
      </w:r>
      <w:r w:rsidRPr="00E82B32">
        <w:rPr>
          <w:rFonts w:cs="TH SarabunPSK"/>
          <w:sz w:val="24"/>
          <w:szCs w:val="24"/>
        </w:rPr>
        <w:t xml:space="preserve">, 1 </w:t>
      </w:r>
      <w:r w:rsidRPr="00E82B32">
        <w:rPr>
          <w:rFonts w:cs="TH SarabunPSK"/>
          <w:sz w:val="24"/>
          <w:szCs w:val="24"/>
          <w:cs/>
        </w:rPr>
        <w:t xml:space="preserve">- </w:t>
      </w:r>
      <w:r w:rsidRPr="00E82B32">
        <w:rPr>
          <w:rFonts w:cs="TH SarabunPSK"/>
          <w:sz w:val="24"/>
          <w:szCs w:val="24"/>
        </w:rPr>
        <w:t>3</w:t>
      </w:r>
      <w:r w:rsidRPr="00E82B32">
        <w:rPr>
          <w:rFonts w:cs="TH SarabunPSK"/>
          <w:sz w:val="24"/>
          <w:szCs w:val="24"/>
          <w:cs/>
        </w:rPr>
        <w:t>.</w:t>
      </w:r>
    </w:p>
  </w:footnote>
  <w:footnote w:id="317">
    <w:p w14:paraId="0B562EF3" w14:textId="4CB7287D" w:rsidR="00DF0CE8" w:rsidRPr="00E82B32" w:rsidRDefault="00DF0CE8" w:rsidP="00DF0CE8">
      <w:pPr>
        <w:pStyle w:val="FootnoteText"/>
        <w:jc w:val="thaiDistribute"/>
        <w:rPr>
          <w:rFonts w:cs="TH SarabunPSK"/>
          <w:sz w:val="24"/>
          <w:szCs w:val="24"/>
          <w:cs/>
        </w:rPr>
      </w:pPr>
      <w:r w:rsidRPr="00E82B32">
        <w:rPr>
          <w:rStyle w:val="FootnoteReference"/>
          <w:rFonts w:cs="TH SarabunPSK"/>
          <w:sz w:val="24"/>
          <w:szCs w:val="24"/>
        </w:rPr>
        <w:footnoteRef/>
      </w:r>
      <w:r w:rsidRPr="00E82B32">
        <w:rPr>
          <w:rFonts w:cs="TH SarabunPSK"/>
          <w:spacing w:val="-2"/>
          <w:sz w:val="24"/>
          <w:szCs w:val="24"/>
          <w:cs/>
        </w:rPr>
        <w:t xml:space="preserve">จาก พระราชบัญญัติแก้ไขเพิ่มเติมประมวลกฎหมายอาญา (ฉบับที่่ </w:t>
      </w:r>
      <w:r w:rsidRPr="00E82B32">
        <w:rPr>
          <w:rFonts w:cs="TH SarabunPSK"/>
          <w:spacing w:val="-2"/>
          <w:sz w:val="24"/>
          <w:szCs w:val="24"/>
        </w:rPr>
        <w:t>30</w:t>
      </w:r>
      <w:r w:rsidRPr="00E82B32">
        <w:rPr>
          <w:rFonts w:cs="TH SarabunPSK"/>
          <w:spacing w:val="-2"/>
          <w:sz w:val="24"/>
          <w:szCs w:val="24"/>
          <w:cs/>
        </w:rPr>
        <w:t xml:space="preserve">) พ.ศ. </w:t>
      </w:r>
      <w:r w:rsidRPr="00E82B32">
        <w:rPr>
          <w:rFonts w:cs="TH SarabunPSK"/>
          <w:spacing w:val="-2"/>
          <w:sz w:val="24"/>
          <w:szCs w:val="24"/>
        </w:rPr>
        <w:t>2568</w:t>
      </w:r>
      <w:r w:rsidRPr="00E82B32">
        <w:rPr>
          <w:rFonts w:cs="TH SarabunPSK"/>
          <w:spacing w:val="-2"/>
          <w:sz w:val="24"/>
          <w:szCs w:val="24"/>
          <w:cs/>
        </w:rPr>
        <w:t>. (</w:t>
      </w:r>
      <w:r w:rsidRPr="00E82B32">
        <w:rPr>
          <w:rFonts w:cs="TH SarabunPSK"/>
          <w:spacing w:val="-2"/>
          <w:sz w:val="24"/>
          <w:szCs w:val="24"/>
        </w:rPr>
        <w:t xml:space="preserve">2568, 29 </w:t>
      </w:r>
      <w:r w:rsidRPr="00E82B32">
        <w:rPr>
          <w:rFonts w:cs="TH SarabunPSK"/>
          <w:spacing w:val="-2"/>
          <w:sz w:val="24"/>
          <w:szCs w:val="24"/>
          <w:cs/>
        </w:rPr>
        <w:t xml:space="preserve">ธันวาคม). </w:t>
      </w:r>
      <w:r w:rsidRPr="00E82B32">
        <w:rPr>
          <w:rFonts w:cs="TH SarabunPSK"/>
          <w:i/>
          <w:iCs/>
          <w:spacing w:val="-2"/>
          <w:sz w:val="24"/>
          <w:szCs w:val="24"/>
          <w:cs/>
        </w:rPr>
        <w:t>ราชกิจจานุเบกษา</w:t>
      </w:r>
      <w:r w:rsidRPr="00E82B32">
        <w:rPr>
          <w:rFonts w:cs="TH SarabunPSK"/>
          <w:i/>
          <w:iCs/>
          <w:spacing w:val="-2"/>
          <w:sz w:val="24"/>
          <w:szCs w:val="24"/>
        </w:rPr>
        <w:t>, 142</w:t>
      </w:r>
      <w:r w:rsidRPr="00E82B32">
        <w:rPr>
          <w:rFonts w:cs="TH SarabunPSK"/>
          <w:spacing w:val="-2"/>
          <w:sz w:val="24"/>
          <w:szCs w:val="24"/>
          <w:cs/>
        </w:rPr>
        <w:t>(</w:t>
      </w:r>
      <w:r w:rsidRPr="00E82B32">
        <w:rPr>
          <w:rFonts w:cs="TH SarabunPSK"/>
          <w:spacing w:val="-2"/>
          <w:sz w:val="24"/>
          <w:szCs w:val="24"/>
        </w:rPr>
        <w:t xml:space="preserve">90 </w:t>
      </w:r>
      <w:r w:rsidRPr="00E82B32">
        <w:rPr>
          <w:rFonts w:cs="TH SarabunPSK"/>
          <w:spacing w:val="-2"/>
          <w:sz w:val="24"/>
          <w:szCs w:val="24"/>
          <w:cs/>
        </w:rPr>
        <w:t>ก)</w:t>
      </w:r>
      <w:r w:rsidRPr="00E82B32">
        <w:rPr>
          <w:rFonts w:cs="TH SarabunPSK"/>
          <w:spacing w:val="-2"/>
          <w:sz w:val="24"/>
          <w:szCs w:val="24"/>
        </w:rPr>
        <w:t xml:space="preserve">, 7 </w:t>
      </w:r>
      <w:r w:rsidRPr="00E82B32">
        <w:rPr>
          <w:rFonts w:cs="TH SarabunPSK"/>
          <w:spacing w:val="-2"/>
          <w:sz w:val="24"/>
          <w:szCs w:val="24"/>
          <w:cs/>
        </w:rPr>
        <w:t xml:space="preserve">- </w:t>
      </w:r>
      <w:r w:rsidRPr="00E82B32">
        <w:rPr>
          <w:rFonts w:cs="TH SarabunPSK"/>
          <w:spacing w:val="-2"/>
          <w:sz w:val="24"/>
          <w:szCs w:val="24"/>
        </w:rPr>
        <w:t>11</w:t>
      </w:r>
      <w:r w:rsidRPr="00E82B32">
        <w:rPr>
          <w:rFonts w:cs="TH SarabunPSK"/>
          <w:spacing w:val="-2"/>
          <w:sz w:val="24"/>
          <w:szCs w:val="24"/>
          <w:cs/>
        </w:rPr>
        <w:t>.</w:t>
      </w:r>
      <w:r w:rsidRPr="00E82B32">
        <w:rPr>
          <w:rFonts w:cs="TH SarabunPSK"/>
          <w:sz w:val="24"/>
          <w:szCs w:val="24"/>
        </w:rPr>
        <w:t xml:space="preserve"> </w:t>
      </w:r>
    </w:p>
  </w:footnote>
  <w:footnote w:id="318">
    <w:p w14:paraId="1AEC689A" w14:textId="72E52C4A" w:rsidR="00DF0CE8" w:rsidRPr="00E82B32" w:rsidRDefault="00DF0CE8" w:rsidP="00DF0CE8">
      <w:pPr>
        <w:pStyle w:val="FootnoteText"/>
        <w:jc w:val="thaiDistribute"/>
        <w:rPr>
          <w:rFonts w:cs="TH SarabunPSK"/>
          <w:sz w:val="24"/>
          <w:szCs w:val="24"/>
        </w:rPr>
      </w:pPr>
      <w:r w:rsidRPr="00E82B32">
        <w:rPr>
          <w:rStyle w:val="FootnoteReference"/>
          <w:rFonts w:cs="TH SarabunPSK"/>
          <w:sz w:val="24"/>
          <w:szCs w:val="24"/>
        </w:rPr>
        <w:footnoteRef/>
      </w:r>
      <w:r w:rsidRPr="00E82B32">
        <w:rPr>
          <w:rFonts w:cs="TH SarabunPSK"/>
          <w:sz w:val="24"/>
          <w:szCs w:val="24"/>
          <w:cs/>
        </w:rPr>
        <w:t xml:space="preserve">เพิ่มเติมฐานความผิดในประมวลกฎหมายอาญาไว้ </w:t>
      </w:r>
      <w:r w:rsidRPr="00E82B32">
        <w:rPr>
          <w:rFonts w:cs="TH SarabunPSK"/>
          <w:sz w:val="24"/>
          <w:szCs w:val="24"/>
        </w:rPr>
        <w:t>5</w:t>
      </w:r>
      <w:r w:rsidRPr="00E82B32">
        <w:rPr>
          <w:rFonts w:cs="TH SarabunPSK"/>
          <w:sz w:val="24"/>
          <w:szCs w:val="24"/>
          <w:cs/>
        </w:rPr>
        <w:t xml:space="preserve"> ประเภท ได้แก่ </w:t>
      </w:r>
      <w:r w:rsidRPr="00E82B32">
        <w:rPr>
          <w:rFonts w:cs="TH SarabunPSK"/>
          <w:sz w:val="24"/>
          <w:szCs w:val="24"/>
        </w:rPr>
        <w:t>1</w:t>
      </w:r>
      <w:r w:rsidRPr="00E82B32">
        <w:rPr>
          <w:rFonts w:cs="TH SarabunPSK"/>
          <w:sz w:val="24"/>
          <w:szCs w:val="24"/>
          <w:cs/>
        </w:rPr>
        <w:t xml:space="preserve">) การล่อลวงเด็กเพื่อวัตถุุประสงค์ทางเพศ </w:t>
      </w:r>
      <w:r w:rsidRPr="00E82B32">
        <w:rPr>
          <w:rFonts w:cs="TH SarabunPSK"/>
          <w:sz w:val="24"/>
          <w:szCs w:val="24"/>
        </w:rPr>
        <w:t>2</w:t>
      </w:r>
      <w:r w:rsidRPr="00E82B32">
        <w:rPr>
          <w:rFonts w:cs="TH SarabunPSK"/>
          <w:sz w:val="24"/>
          <w:szCs w:val="24"/>
          <w:cs/>
        </w:rPr>
        <w:t>) การพูดคุยเรื่องที่ไม่เหมาะสมแก่เด็กและเยาวชน เพื่อการอนาจารหรือเพื่อแสวงหาผลประโยชน์ทางเพศ ไม่ว่าจะด้วยการแสดงออกทางวาจา ลายลักษณ์อักษร ภาพ เสียง หรือด้วยวิธีการอื่นใด</w:t>
      </w:r>
      <w:r w:rsidRPr="00E82B32">
        <w:rPr>
          <w:rFonts w:cs="TH SarabunPSK"/>
          <w:sz w:val="24"/>
          <w:szCs w:val="24"/>
        </w:rPr>
        <w:t xml:space="preserve"> 3</w:t>
      </w:r>
      <w:r w:rsidRPr="00E82B32">
        <w:rPr>
          <w:rFonts w:cs="TH SarabunPSK"/>
          <w:sz w:val="24"/>
          <w:szCs w:val="24"/>
          <w:cs/>
        </w:rPr>
        <w:t xml:space="preserve">) การแบล๊กเมล์ทางเพศ </w:t>
      </w:r>
      <w:r w:rsidRPr="00E82B32">
        <w:rPr>
          <w:rFonts w:cs="TH SarabunPSK"/>
          <w:sz w:val="24"/>
          <w:szCs w:val="24"/>
        </w:rPr>
        <w:t>4</w:t>
      </w:r>
      <w:r w:rsidRPr="00E82B32">
        <w:rPr>
          <w:rFonts w:cs="TH SarabunPSK"/>
          <w:sz w:val="24"/>
          <w:szCs w:val="24"/>
          <w:cs/>
        </w:rPr>
        <w:t xml:space="preserve">) การติดตามคุกคามไม่ว่าด้วยทางตรงหรือทางอ้อม โดยทำให้ผู้ถูกติดตามหวาดกลัวหรือเดือดร้อน </w:t>
      </w:r>
      <w:r w:rsidRPr="00E82B32">
        <w:rPr>
          <w:rFonts w:cs="TH SarabunPSK"/>
          <w:sz w:val="24"/>
          <w:szCs w:val="24"/>
        </w:rPr>
        <w:t>5</w:t>
      </w:r>
      <w:r w:rsidRPr="00E82B32">
        <w:rPr>
          <w:rFonts w:cs="TH SarabunPSK"/>
          <w:sz w:val="24"/>
          <w:szCs w:val="24"/>
          <w:cs/>
        </w:rPr>
        <w:t>) การกลั่นแกล้งออนไลน์หรือว่าไซเบอร์บุลลีผ่านอุปกรณ์คอมพิวเตอร์ที่ทำให้ได้รับความอับอายหรือกระทบทางกายหรือทางจิตใจ.</w:t>
      </w:r>
    </w:p>
    <w:p w14:paraId="43605DF5" w14:textId="2238AAA9" w:rsidR="00DF0CE8" w:rsidRPr="00E82B32" w:rsidRDefault="00DF0CE8" w:rsidP="00DF0CE8">
      <w:pPr>
        <w:rPr>
          <w:sz w:val="24"/>
          <w:szCs w:val="24"/>
          <w:cs/>
        </w:rPr>
      </w:pPr>
      <w:r w:rsidRPr="00E82B32">
        <w:rPr>
          <w:sz w:val="24"/>
          <w:szCs w:val="24"/>
          <w:cs/>
        </w:rPr>
        <w:t xml:space="preserve">   จาก </w:t>
      </w:r>
      <w:r w:rsidRPr="00E82B32">
        <w:rPr>
          <w:i/>
          <w:iCs/>
          <w:sz w:val="24"/>
          <w:szCs w:val="24"/>
          <w:cs/>
        </w:rPr>
        <w:t>ผลการประชุมคณะรัฐมนตรี 18 มีนาคม 2568</w:t>
      </w:r>
      <w:r w:rsidRPr="00E82B32">
        <w:rPr>
          <w:i/>
          <w:iCs/>
          <w:sz w:val="24"/>
          <w:szCs w:val="24"/>
        </w:rPr>
        <w:t xml:space="preserve">, </w:t>
      </w:r>
      <w:r w:rsidRPr="00E82B32">
        <w:rPr>
          <w:sz w:val="24"/>
          <w:szCs w:val="24"/>
          <w:cs/>
        </w:rPr>
        <w:t>โดย สำนักข่าวกรองแห่งชาติ</w:t>
      </w:r>
      <w:r w:rsidRPr="00E82B32">
        <w:rPr>
          <w:sz w:val="24"/>
          <w:szCs w:val="24"/>
        </w:rPr>
        <w:t xml:space="preserve">, </w:t>
      </w:r>
      <w:r w:rsidRPr="00E82B32">
        <w:rPr>
          <w:sz w:val="24"/>
          <w:szCs w:val="24"/>
          <w:cs/>
        </w:rPr>
        <w:t xml:space="preserve">18 มีนาคม 2568. สืบค้นจาก </w:t>
      </w:r>
      <w:hyperlink r:id="rId29" w:history="1">
        <w:r w:rsidRPr="00E82B32">
          <w:rPr>
            <w:rStyle w:val="Hyperlink"/>
            <w:sz w:val="24"/>
            <w:szCs w:val="24"/>
          </w:rPr>
          <w:t>https</w:t>
        </w:r>
        <w:r w:rsidRPr="00E82B32">
          <w:rPr>
            <w:rStyle w:val="Hyperlink"/>
            <w:sz w:val="24"/>
            <w:szCs w:val="24"/>
            <w:cs/>
          </w:rPr>
          <w:t>://</w:t>
        </w:r>
        <w:r w:rsidRPr="00E82B32">
          <w:rPr>
            <w:rStyle w:val="Hyperlink"/>
            <w:sz w:val="24"/>
            <w:szCs w:val="24"/>
          </w:rPr>
          <w:t>www</w:t>
        </w:r>
        <w:r w:rsidRPr="00E82B32">
          <w:rPr>
            <w:rStyle w:val="Hyperlink"/>
            <w:sz w:val="24"/>
            <w:szCs w:val="24"/>
            <w:cs/>
          </w:rPr>
          <w:t>.</w:t>
        </w:r>
        <w:r w:rsidRPr="00E82B32">
          <w:rPr>
            <w:rStyle w:val="Hyperlink"/>
            <w:sz w:val="24"/>
            <w:szCs w:val="24"/>
          </w:rPr>
          <w:t>nia</w:t>
        </w:r>
        <w:r w:rsidRPr="00E82B32">
          <w:rPr>
            <w:rStyle w:val="Hyperlink"/>
            <w:sz w:val="24"/>
            <w:szCs w:val="24"/>
            <w:cs/>
          </w:rPr>
          <w:t>.</w:t>
        </w:r>
        <w:r w:rsidRPr="00E82B32">
          <w:rPr>
            <w:rStyle w:val="Hyperlink"/>
            <w:sz w:val="24"/>
            <w:szCs w:val="24"/>
          </w:rPr>
          <w:t>go</w:t>
        </w:r>
        <w:r w:rsidRPr="00E82B32">
          <w:rPr>
            <w:rStyle w:val="Hyperlink"/>
            <w:sz w:val="24"/>
            <w:szCs w:val="24"/>
            <w:cs/>
          </w:rPr>
          <w:t>.</w:t>
        </w:r>
        <w:r w:rsidRPr="00E82B32">
          <w:rPr>
            <w:rStyle w:val="Hyperlink"/>
            <w:sz w:val="24"/>
            <w:szCs w:val="24"/>
          </w:rPr>
          <w:t>th</w:t>
        </w:r>
        <w:r w:rsidRPr="00E82B32">
          <w:rPr>
            <w:rStyle w:val="Hyperlink"/>
            <w:sz w:val="24"/>
            <w:szCs w:val="24"/>
            <w:cs/>
          </w:rPr>
          <w:t>/</w:t>
        </w:r>
        <w:r w:rsidRPr="00E82B32">
          <w:rPr>
            <w:rStyle w:val="Hyperlink"/>
            <w:sz w:val="24"/>
            <w:szCs w:val="24"/>
          </w:rPr>
          <w:t>media</w:t>
        </w:r>
        <w:r w:rsidRPr="00E82B32">
          <w:rPr>
            <w:rStyle w:val="Hyperlink"/>
            <w:sz w:val="24"/>
            <w:szCs w:val="24"/>
            <w:cs/>
          </w:rPr>
          <w:t>/</w:t>
        </w:r>
        <w:r w:rsidRPr="00E82B32">
          <w:rPr>
            <w:rStyle w:val="Hyperlink"/>
            <w:sz w:val="24"/>
            <w:szCs w:val="24"/>
          </w:rPr>
          <w:t>pub_documents</w:t>
        </w:r>
        <w:r w:rsidRPr="00E82B32">
          <w:rPr>
            <w:rStyle w:val="Hyperlink"/>
            <w:sz w:val="24"/>
            <w:szCs w:val="24"/>
            <w:cs/>
          </w:rPr>
          <w:t>/</w:t>
        </w:r>
        <w:r w:rsidRPr="00E82B32">
          <w:rPr>
            <w:rStyle w:val="Hyperlink"/>
            <w:sz w:val="24"/>
            <w:szCs w:val="24"/>
          </w:rPr>
          <w:t>2025</w:t>
        </w:r>
        <w:r w:rsidRPr="00E82B32">
          <w:rPr>
            <w:rStyle w:val="Hyperlink"/>
            <w:sz w:val="24"/>
            <w:szCs w:val="24"/>
            <w:cs/>
          </w:rPr>
          <w:t>/</w:t>
        </w:r>
        <w:r w:rsidRPr="00E82B32">
          <w:rPr>
            <w:rStyle w:val="Hyperlink"/>
            <w:sz w:val="24"/>
            <w:szCs w:val="24"/>
          </w:rPr>
          <w:t>03</w:t>
        </w:r>
        <w:r w:rsidRPr="00E82B32">
          <w:rPr>
            <w:rStyle w:val="Hyperlink"/>
            <w:sz w:val="24"/>
            <w:szCs w:val="24"/>
            <w:cs/>
          </w:rPr>
          <w:t>/มต</w:t>
        </w:r>
        <w:r w:rsidRPr="00E82B32">
          <w:rPr>
            <w:rStyle w:val="Hyperlink"/>
            <w:sz w:val="24"/>
            <w:szCs w:val="24"/>
          </w:rPr>
          <w:t>_</w:t>
        </w:r>
        <w:r w:rsidRPr="00E82B32">
          <w:rPr>
            <w:rStyle w:val="Hyperlink"/>
            <w:sz w:val="24"/>
            <w:szCs w:val="24"/>
            <w:cs/>
          </w:rPr>
          <w:t>ครม.</w:t>
        </w:r>
        <w:r w:rsidRPr="00E82B32">
          <w:rPr>
            <w:rStyle w:val="Hyperlink"/>
            <w:sz w:val="24"/>
            <w:szCs w:val="24"/>
          </w:rPr>
          <w:t>_18_</w:t>
        </w:r>
        <w:r w:rsidRPr="00E82B32">
          <w:rPr>
            <w:rStyle w:val="Hyperlink"/>
            <w:sz w:val="24"/>
            <w:szCs w:val="24"/>
            <w:cs/>
          </w:rPr>
          <w:t>มค</w:t>
        </w:r>
        <w:r w:rsidRPr="00E82B32">
          <w:rPr>
            <w:rStyle w:val="Hyperlink"/>
            <w:sz w:val="24"/>
            <w:szCs w:val="24"/>
          </w:rPr>
          <w:t>_68</w:t>
        </w:r>
        <w:r w:rsidRPr="00E82B32">
          <w:rPr>
            <w:rStyle w:val="Hyperlink"/>
            <w:sz w:val="24"/>
            <w:szCs w:val="24"/>
            <w:cs/>
          </w:rPr>
          <w:t>.</w:t>
        </w:r>
        <w:r w:rsidRPr="00E82B32">
          <w:rPr>
            <w:rStyle w:val="Hyperlink"/>
            <w:sz w:val="24"/>
            <w:szCs w:val="24"/>
          </w:rPr>
          <w:t>pdf</w:t>
        </w:r>
      </w:hyperlink>
    </w:p>
  </w:footnote>
  <w:footnote w:id="319">
    <w:p w14:paraId="73C1E7F6" w14:textId="4658DAB7" w:rsidR="00DF0CE8" w:rsidRPr="00E82B32" w:rsidRDefault="00DF0CE8" w:rsidP="00DF0CE8">
      <w:pPr>
        <w:pStyle w:val="FootnoteText"/>
        <w:jc w:val="thaiDistribute"/>
        <w:rPr>
          <w:rFonts w:cs="TH SarabunPSK"/>
          <w:sz w:val="24"/>
          <w:szCs w:val="24"/>
          <w:cs/>
        </w:rPr>
      </w:pPr>
      <w:r w:rsidRPr="00E82B32">
        <w:rPr>
          <w:rStyle w:val="FootnoteReference"/>
          <w:rFonts w:cs="TH SarabunPSK"/>
          <w:sz w:val="24"/>
          <w:szCs w:val="24"/>
        </w:rPr>
        <w:footnoteRef/>
      </w:r>
      <w:r w:rsidRPr="00E82B32">
        <w:rPr>
          <w:rFonts w:cs="TH SarabunPSK"/>
          <w:sz w:val="24"/>
          <w:szCs w:val="24"/>
          <w:cs/>
        </w:rPr>
        <w:t xml:space="preserve">จาก </w:t>
      </w:r>
      <w:r w:rsidRPr="00E82B32">
        <w:rPr>
          <w:rFonts w:cs="TH SarabunPSK"/>
          <w:i/>
          <w:iCs/>
          <w:sz w:val="24"/>
          <w:szCs w:val="24"/>
          <w:cs/>
        </w:rPr>
        <w:t>ครม. อนุมัติหลักการร่าง พ.ร.บ.คุ้มครองผู้ถูกกระทำความรุนแรงในครอบครัว และ ร่าง พ.ร.บ.กระทำความผิดต่อเด็กผ่านสื่อออนไลน์</w:t>
      </w:r>
      <w:r w:rsidRPr="00E82B32">
        <w:rPr>
          <w:rFonts w:cs="TH SarabunPSK"/>
          <w:i/>
          <w:iCs/>
          <w:sz w:val="24"/>
          <w:szCs w:val="24"/>
        </w:rPr>
        <w:t>,</w:t>
      </w:r>
      <w:r w:rsidRPr="00E82B32">
        <w:rPr>
          <w:rFonts w:cs="TH SarabunPSK"/>
          <w:sz w:val="24"/>
          <w:szCs w:val="24"/>
          <w:cs/>
        </w:rPr>
        <w:t xml:space="preserve">    โดย กรมประชาสัมพันธ์</w:t>
      </w:r>
      <w:r w:rsidRPr="00E82B32">
        <w:rPr>
          <w:rFonts w:cs="TH SarabunPSK"/>
          <w:sz w:val="24"/>
          <w:szCs w:val="24"/>
        </w:rPr>
        <w:t xml:space="preserve">, </w:t>
      </w:r>
      <w:r w:rsidRPr="00E82B32">
        <w:rPr>
          <w:rFonts w:cs="TH SarabunPSK"/>
          <w:sz w:val="24"/>
          <w:szCs w:val="24"/>
          <w:cs/>
        </w:rPr>
        <w:t>19 กุมภาพันธ์ 2568. สืบค้นจาก</w:t>
      </w:r>
      <w:r w:rsidRPr="00E82B32">
        <w:rPr>
          <w:rFonts w:cs="TH SarabunPSK"/>
          <w:sz w:val="24"/>
          <w:szCs w:val="24"/>
        </w:rPr>
        <w:t>https</w:t>
      </w:r>
      <w:r w:rsidRPr="00E82B32">
        <w:rPr>
          <w:rFonts w:cs="TH SarabunPSK"/>
          <w:sz w:val="24"/>
          <w:szCs w:val="24"/>
          <w:cs/>
        </w:rPr>
        <w:t>://</w:t>
      </w:r>
      <w:r w:rsidRPr="00E82B32">
        <w:rPr>
          <w:rFonts w:cs="TH SarabunPSK"/>
          <w:sz w:val="24"/>
          <w:szCs w:val="24"/>
        </w:rPr>
        <w:t>www</w:t>
      </w:r>
      <w:r w:rsidRPr="00E82B32">
        <w:rPr>
          <w:rFonts w:cs="TH SarabunPSK"/>
          <w:sz w:val="24"/>
          <w:szCs w:val="24"/>
          <w:cs/>
        </w:rPr>
        <w:t>.</w:t>
      </w:r>
      <w:r w:rsidRPr="00E82B32">
        <w:rPr>
          <w:rFonts w:cs="TH SarabunPSK"/>
          <w:sz w:val="24"/>
          <w:szCs w:val="24"/>
        </w:rPr>
        <w:t>prd</w:t>
      </w:r>
      <w:r w:rsidRPr="00E82B32">
        <w:rPr>
          <w:rFonts w:cs="TH SarabunPSK"/>
          <w:sz w:val="24"/>
          <w:szCs w:val="24"/>
          <w:cs/>
        </w:rPr>
        <w:t>.</w:t>
      </w:r>
      <w:r w:rsidRPr="00E82B32">
        <w:rPr>
          <w:rFonts w:cs="TH SarabunPSK"/>
          <w:sz w:val="24"/>
          <w:szCs w:val="24"/>
        </w:rPr>
        <w:t>go</w:t>
      </w:r>
      <w:r w:rsidRPr="00E82B32">
        <w:rPr>
          <w:rFonts w:cs="TH SarabunPSK"/>
          <w:sz w:val="24"/>
          <w:szCs w:val="24"/>
          <w:cs/>
        </w:rPr>
        <w:t>.</w:t>
      </w:r>
      <w:r w:rsidRPr="00E82B32">
        <w:rPr>
          <w:rFonts w:cs="TH SarabunPSK"/>
          <w:sz w:val="24"/>
          <w:szCs w:val="24"/>
        </w:rPr>
        <w:t>th</w:t>
      </w:r>
      <w:r w:rsidRPr="00E82B32">
        <w:rPr>
          <w:rFonts w:cs="TH SarabunPSK"/>
          <w:sz w:val="24"/>
          <w:szCs w:val="24"/>
          <w:cs/>
        </w:rPr>
        <w:t>/</w:t>
      </w:r>
      <w:r w:rsidRPr="00E82B32">
        <w:rPr>
          <w:rFonts w:cs="TH SarabunPSK"/>
          <w:sz w:val="24"/>
          <w:szCs w:val="24"/>
        </w:rPr>
        <w:t>th</w:t>
      </w:r>
      <w:r w:rsidRPr="00E82B32">
        <w:rPr>
          <w:rFonts w:cs="TH SarabunPSK"/>
          <w:sz w:val="24"/>
          <w:szCs w:val="24"/>
          <w:cs/>
        </w:rPr>
        <w:t>/</w:t>
      </w:r>
      <w:r w:rsidRPr="00E82B32">
        <w:rPr>
          <w:rFonts w:cs="TH SarabunPSK"/>
          <w:sz w:val="24"/>
          <w:szCs w:val="24"/>
        </w:rPr>
        <w:t>content</w:t>
      </w:r>
      <w:r w:rsidRPr="00E82B32">
        <w:rPr>
          <w:rFonts w:cs="TH SarabunPSK"/>
          <w:sz w:val="24"/>
          <w:szCs w:val="24"/>
          <w:cs/>
        </w:rPr>
        <w:t>/</w:t>
      </w:r>
      <w:r w:rsidRPr="00E82B32">
        <w:rPr>
          <w:rFonts w:cs="TH SarabunPSK"/>
          <w:sz w:val="24"/>
          <w:szCs w:val="24"/>
        </w:rPr>
        <w:t>category</w:t>
      </w:r>
      <w:r w:rsidRPr="00E82B32">
        <w:rPr>
          <w:rFonts w:cs="TH SarabunPSK"/>
          <w:sz w:val="24"/>
          <w:szCs w:val="24"/>
          <w:cs/>
        </w:rPr>
        <w:t>/</w:t>
      </w:r>
      <w:r w:rsidRPr="00E82B32">
        <w:rPr>
          <w:rFonts w:cs="TH SarabunPSK"/>
          <w:sz w:val="24"/>
          <w:szCs w:val="24"/>
        </w:rPr>
        <w:t>detail</w:t>
      </w:r>
      <w:r w:rsidRPr="00E82B32">
        <w:rPr>
          <w:rFonts w:cs="TH SarabunPSK"/>
          <w:sz w:val="24"/>
          <w:szCs w:val="24"/>
          <w:cs/>
        </w:rPr>
        <w:t>/</w:t>
      </w:r>
      <w:r w:rsidRPr="00E82B32">
        <w:rPr>
          <w:rFonts w:cs="TH SarabunPSK"/>
          <w:sz w:val="24"/>
          <w:szCs w:val="24"/>
        </w:rPr>
        <w:t>id</w:t>
      </w:r>
      <w:r w:rsidRPr="00E82B32">
        <w:rPr>
          <w:rFonts w:cs="TH SarabunPSK"/>
          <w:sz w:val="24"/>
          <w:szCs w:val="24"/>
          <w:cs/>
        </w:rPr>
        <w:t>/39/</w:t>
      </w:r>
      <w:r w:rsidRPr="00E82B32">
        <w:rPr>
          <w:rFonts w:cs="TH SarabunPSK"/>
          <w:sz w:val="24"/>
          <w:szCs w:val="24"/>
        </w:rPr>
        <w:t>iid</w:t>
      </w:r>
      <w:r w:rsidRPr="00E82B32">
        <w:rPr>
          <w:rFonts w:cs="TH SarabunPSK"/>
          <w:sz w:val="24"/>
          <w:szCs w:val="24"/>
          <w:cs/>
        </w:rPr>
        <w:t>/374156</w:t>
      </w:r>
      <w:r w:rsidRPr="00E82B32">
        <w:rPr>
          <w:rFonts w:cs="TH SarabunPSK"/>
          <w:sz w:val="24"/>
          <w:szCs w:val="24"/>
        </w:rPr>
        <w:t xml:space="preserve"> </w:t>
      </w:r>
    </w:p>
  </w:footnote>
  <w:footnote w:id="320">
    <w:p w14:paraId="0E3DFD5A" w14:textId="6C1E5566" w:rsidR="00DF0CE8" w:rsidRPr="00E82B32" w:rsidRDefault="00DF0CE8" w:rsidP="00DF0CE8">
      <w:pPr>
        <w:pStyle w:val="FootnoteText"/>
        <w:jc w:val="thaiDistribute"/>
        <w:rPr>
          <w:rFonts w:cs="TH SarabunPSK"/>
          <w:sz w:val="24"/>
          <w:szCs w:val="24"/>
          <w:cs/>
        </w:rPr>
      </w:pPr>
      <w:r w:rsidRPr="00E82B32">
        <w:rPr>
          <w:rStyle w:val="FootnoteReference"/>
          <w:rFonts w:cs="TH SarabunPSK"/>
          <w:sz w:val="24"/>
          <w:szCs w:val="24"/>
        </w:rPr>
        <w:footnoteRef/>
      </w:r>
      <w:r w:rsidRPr="00E82B32">
        <w:rPr>
          <w:rFonts w:cs="TH SarabunPSK"/>
          <w:sz w:val="24"/>
          <w:szCs w:val="24"/>
          <w:cs/>
        </w:rPr>
        <w:t xml:space="preserve">จาก </w:t>
      </w:r>
      <w:r w:rsidRPr="00E82B32">
        <w:rPr>
          <w:rFonts w:cs="TH SarabunPSK"/>
          <w:i/>
          <w:iCs/>
          <w:sz w:val="24"/>
          <w:szCs w:val="24"/>
          <w:cs/>
        </w:rPr>
        <w:t>ครม. อนุมัติหลักการร่าง พ.ร.บ.คุ้มครองเด็ก พ.ศ. …. ให้เหมาะสมกับสถานการณ์ปัจจุบันกำหนดสิทธิขั้นพื้นฐานให้ชัดเจนขึ้น</w:t>
      </w:r>
      <w:r w:rsidRPr="00E82B32">
        <w:rPr>
          <w:rFonts w:cs="TH SarabunPSK"/>
          <w:i/>
          <w:iCs/>
          <w:sz w:val="24"/>
          <w:szCs w:val="24"/>
        </w:rPr>
        <w:t>,</w:t>
      </w:r>
      <w:r w:rsidRPr="00E82B32">
        <w:rPr>
          <w:rFonts w:cs="TH SarabunPSK"/>
          <w:sz w:val="24"/>
          <w:szCs w:val="24"/>
          <w:cs/>
        </w:rPr>
        <w:t xml:space="preserve">               โดย กรมประชาสัมพันธ์</w:t>
      </w:r>
      <w:r w:rsidRPr="00E82B32">
        <w:rPr>
          <w:rFonts w:cs="TH SarabunPSK"/>
          <w:sz w:val="24"/>
          <w:szCs w:val="24"/>
        </w:rPr>
        <w:t xml:space="preserve">, </w:t>
      </w:r>
      <w:r w:rsidRPr="00E82B32">
        <w:rPr>
          <w:rFonts w:cs="TH SarabunPSK"/>
          <w:sz w:val="24"/>
          <w:szCs w:val="24"/>
          <w:cs/>
        </w:rPr>
        <w:t>11 มิถุนายน 2568. สืบค้นจาก</w:t>
      </w:r>
      <w:r w:rsidRPr="00E82B32">
        <w:rPr>
          <w:rFonts w:cs="TH SarabunPSK"/>
          <w:sz w:val="24"/>
          <w:szCs w:val="24"/>
        </w:rPr>
        <w:t>https</w:t>
      </w:r>
      <w:r w:rsidRPr="00E82B32">
        <w:rPr>
          <w:rFonts w:cs="TH SarabunPSK"/>
          <w:sz w:val="24"/>
          <w:szCs w:val="24"/>
          <w:cs/>
        </w:rPr>
        <w:t>://</w:t>
      </w:r>
      <w:r w:rsidRPr="00E82B32">
        <w:rPr>
          <w:rFonts w:cs="TH SarabunPSK"/>
          <w:sz w:val="24"/>
          <w:szCs w:val="24"/>
        </w:rPr>
        <w:t>www</w:t>
      </w:r>
      <w:r w:rsidRPr="00E82B32">
        <w:rPr>
          <w:rFonts w:cs="TH SarabunPSK"/>
          <w:sz w:val="24"/>
          <w:szCs w:val="24"/>
          <w:cs/>
        </w:rPr>
        <w:t>.</w:t>
      </w:r>
      <w:r w:rsidRPr="00E82B32">
        <w:rPr>
          <w:rFonts w:cs="TH SarabunPSK"/>
          <w:sz w:val="24"/>
          <w:szCs w:val="24"/>
        </w:rPr>
        <w:t>prd</w:t>
      </w:r>
      <w:r w:rsidRPr="00E82B32">
        <w:rPr>
          <w:rFonts w:cs="TH SarabunPSK"/>
          <w:sz w:val="24"/>
          <w:szCs w:val="24"/>
          <w:cs/>
        </w:rPr>
        <w:t>.</w:t>
      </w:r>
      <w:r w:rsidRPr="00E82B32">
        <w:rPr>
          <w:rFonts w:cs="TH SarabunPSK"/>
          <w:sz w:val="24"/>
          <w:szCs w:val="24"/>
        </w:rPr>
        <w:t>go</w:t>
      </w:r>
      <w:r w:rsidRPr="00E82B32">
        <w:rPr>
          <w:rFonts w:cs="TH SarabunPSK"/>
          <w:sz w:val="24"/>
          <w:szCs w:val="24"/>
          <w:cs/>
        </w:rPr>
        <w:t>.</w:t>
      </w:r>
      <w:r w:rsidRPr="00E82B32">
        <w:rPr>
          <w:rFonts w:cs="TH SarabunPSK"/>
          <w:sz w:val="24"/>
          <w:szCs w:val="24"/>
        </w:rPr>
        <w:t>th</w:t>
      </w:r>
      <w:r w:rsidRPr="00E82B32">
        <w:rPr>
          <w:rFonts w:cs="TH SarabunPSK"/>
          <w:sz w:val="24"/>
          <w:szCs w:val="24"/>
          <w:cs/>
        </w:rPr>
        <w:t>/</w:t>
      </w:r>
      <w:r w:rsidRPr="00E82B32">
        <w:rPr>
          <w:rFonts w:cs="TH SarabunPSK"/>
          <w:sz w:val="24"/>
          <w:szCs w:val="24"/>
        </w:rPr>
        <w:t>th</w:t>
      </w:r>
      <w:r w:rsidRPr="00E82B32">
        <w:rPr>
          <w:rFonts w:cs="TH SarabunPSK"/>
          <w:sz w:val="24"/>
          <w:szCs w:val="24"/>
          <w:cs/>
        </w:rPr>
        <w:t>/</w:t>
      </w:r>
      <w:r w:rsidRPr="00E82B32">
        <w:rPr>
          <w:rFonts w:cs="TH SarabunPSK"/>
          <w:sz w:val="24"/>
          <w:szCs w:val="24"/>
        </w:rPr>
        <w:t>content</w:t>
      </w:r>
      <w:r w:rsidRPr="00E82B32">
        <w:rPr>
          <w:rFonts w:cs="TH SarabunPSK"/>
          <w:sz w:val="24"/>
          <w:szCs w:val="24"/>
          <w:cs/>
        </w:rPr>
        <w:t>/</w:t>
      </w:r>
      <w:r w:rsidRPr="00E82B32">
        <w:rPr>
          <w:rFonts w:cs="TH SarabunPSK"/>
          <w:sz w:val="24"/>
          <w:szCs w:val="24"/>
        </w:rPr>
        <w:t>category</w:t>
      </w:r>
      <w:r w:rsidRPr="00E82B32">
        <w:rPr>
          <w:rFonts w:cs="TH SarabunPSK"/>
          <w:sz w:val="24"/>
          <w:szCs w:val="24"/>
          <w:cs/>
        </w:rPr>
        <w:t>/</w:t>
      </w:r>
      <w:r w:rsidRPr="00E82B32">
        <w:rPr>
          <w:rFonts w:cs="TH SarabunPSK"/>
          <w:sz w:val="24"/>
          <w:szCs w:val="24"/>
        </w:rPr>
        <w:t>detail</w:t>
      </w:r>
      <w:r w:rsidRPr="00E82B32">
        <w:rPr>
          <w:rFonts w:cs="TH SarabunPSK"/>
          <w:sz w:val="24"/>
          <w:szCs w:val="24"/>
          <w:cs/>
        </w:rPr>
        <w:t>/</w:t>
      </w:r>
      <w:r w:rsidRPr="00E82B32">
        <w:rPr>
          <w:rFonts w:cs="TH SarabunPSK"/>
          <w:sz w:val="24"/>
          <w:szCs w:val="24"/>
        </w:rPr>
        <w:t>id</w:t>
      </w:r>
      <w:r w:rsidRPr="00E82B32">
        <w:rPr>
          <w:rFonts w:cs="TH SarabunPSK"/>
          <w:sz w:val="24"/>
          <w:szCs w:val="24"/>
          <w:cs/>
        </w:rPr>
        <w:t>/39/</w:t>
      </w:r>
      <w:r w:rsidRPr="00E82B32">
        <w:rPr>
          <w:rFonts w:cs="TH SarabunPSK"/>
          <w:sz w:val="24"/>
          <w:szCs w:val="24"/>
        </w:rPr>
        <w:t>iid</w:t>
      </w:r>
      <w:r w:rsidRPr="00E82B32">
        <w:rPr>
          <w:rFonts w:cs="TH SarabunPSK"/>
          <w:sz w:val="24"/>
          <w:szCs w:val="24"/>
          <w:cs/>
        </w:rPr>
        <w:t>/396632</w:t>
      </w:r>
    </w:p>
  </w:footnote>
  <w:footnote w:id="321">
    <w:p w14:paraId="38E22EF9" w14:textId="69E89640" w:rsidR="00DF0CE8" w:rsidRPr="00E82B32" w:rsidRDefault="00DF0CE8" w:rsidP="00DF0CE8">
      <w:pPr>
        <w:pStyle w:val="FootnoteText"/>
        <w:jc w:val="thaiDistribute"/>
        <w:rPr>
          <w:rFonts w:cs="TH SarabunPSK"/>
          <w:sz w:val="24"/>
          <w:szCs w:val="24"/>
        </w:rPr>
      </w:pPr>
      <w:r w:rsidRPr="00E82B32">
        <w:rPr>
          <w:rStyle w:val="FootnoteReference"/>
          <w:rFonts w:cs="TH SarabunPSK"/>
          <w:sz w:val="24"/>
          <w:szCs w:val="24"/>
        </w:rPr>
        <w:footnoteRef/>
      </w:r>
      <w:r w:rsidRPr="00E82B32">
        <w:rPr>
          <w:rFonts w:cs="TH SarabunPSK"/>
          <w:spacing w:val="-6"/>
          <w:sz w:val="24"/>
          <w:szCs w:val="24"/>
          <w:cs/>
        </w:rPr>
        <w:t xml:space="preserve">จาก </w:t>
      </w:r>
      <w:r w:rsidRPr="00E82B32">
        <w:rPr>
          <w:rFonts w:cs="TH SarabunPSK"/>
          <w:i/>
          <w:iCs/>
          <w:spacing w:val="-6"/>
          <w:sz w:val="24"/>
          <w:szCs w:val="24"/>
          <w:cs/>
        </w:rPr>
        <w:t xml:space="preserve">นโยบายการศึกษาของกระทรวงศึกษาธิการ ประจำปี งบประมาณ พ.ศ. </w:t>
      </w:r>
      <w:r w:rsidRPr="00E82B32">
        <w:rPr>
          <w:rFonts w:cs="TH SarabunPSK"/>
          <w:i/>
          <w:iCs/>
          <w:spacing w:val="-6"/>
          <w:sz w:val="24"/>
          <w:szCs w:val="24"/>
        </w:rPr>
        <w:t xml:space="preserve">2568 </w:t>
      </w:r>
      <w:r w:rsidRPr="00E82B32">
        <w:rPr>
          <w:rFonts w:cs="TH SarabunPSK"/>
          <w:i/>
          <w:iCs/>
          <w:spacing w:val="-6"/>
          <w:sz w:val="24"/>
          <w:szCs w:val="24"/>
          <w:cs/>
        </w:rPr>
        <w:t xml:space="preserve">- </w:t>
      </w:r>
      <w:r w:rsidRPr="00E82B32">
        <w:rPr>
          <w:rFonts w:cs="TH SarabunPSK"/>
          <w:i/>
          <w:iCs/>
          <w:spacing w:val="-6"/>
          <w:sz w:val="24"/>
          <w:szCs w:val="24"/>
        </w:rPr>
        <w:t xml:space="preserve">2569, </w:t>
      </w:r>
      <w:r w:rsidRPr="00E82B32">
        <w:rPr>
          <w:rFonts w:cs="TH SarabunPSK"/>
          <w:spacing w:val="-6"/>
          <w:sz w:val="24"/>
          <w:szCs w:val="24"/>
          <w:cs/>
        </w:rPr>
        <w:t>โดย สำนักงานปลัดกระทรวงศึกษาธิการ</w:t>
      </w:r>
      <w:r w:rsidRPr="00E82B32">
        <w:rPr>
          <w:rFonts w:cs="TH SarabunPSK"/>
          <w:spacing w:val="-6"/>
          <w:sz w:val="24"/>
          <w:szCs w:val="24"/>
        </w:rPr>
        <w:t>, 11</w:t>
      </w:r>
      <w:r w:rsidRPr="00E82B32">
        <w:rPr>
          <w:rFonts w:cs="TH SarabunPSK"/>
          <w:spacing w:val="-6"/>
          <w:sz w:val="24"/>
          <w:szCs w:val="24"/>
          <w:cs/>
        </w:rPr>
        <w:t xml:space="preserve"> มิถุุนายน </w:t>
      </w:r>
      <w:r w:rsidRPr="00E82B32">
        <w:rPr>
          <w:rFonts w:cs="TH SarabunPSK"/>
          <w:spacing w:val="-6"/>
          <w:sz w:val="24"/>
          <w:szCs w:val="24"/>
        </w:rPr>
        <w:t>2568</w:t>
      </w:r>
      <w:r w:rsidRPr="00E82B32">
        <w:rPr>
          <w:rFonts w:cs="TH SarabunPSK"/>
          <w:sz w:val="24"/>
          <w:szCs w:val="24"/>
          <w:cs/>
        </w:rPr>
        <w:t xml:space="preserve">. สืบค้นจาก </w:t>
      </w:r>
      <w:hyperlink r:id="rId30" w:history="1">
        <w:r w:rsidRPr="00E82B32">
          <w:rPr>
            <w:rStyle w:val="Hyperlink"/>
            <w:rFonts w:cs="TH SarabunPSK"/>
            <w:sz w:val="24"/>
            <w:szCs w:val="24"/>
          </w:rPr>
          <w:t>https</w:t>
        </w:r>
        <w:r w:rsidRPr="00E82B32">
          <w:rPr>
            <w:rStyle w:val="Hyperlink"/>
            <w:rFonts w:cs="TH SarabunPSK"/>
            <w:sz w:val="24"/>
            <w:szCs w:val="24"/>
            <w:cs/>
          </w:rPr>
          <w:t>://</w:t>
        </w:r>
        <w:r w:rsidRPr="00E82B32">
          <w:rPr>
            <w:rStyle w:val="Hyperlink"/>
            <w:rFonts w:cs="TH SarabunPSK"/>
            <w:sz w:val="24"/>
            <w:szCs w:val="24"/>
          </w:rPr>
          <w:t>ops</w:t>
        </w:r>
        <w:r w:rsidRPr="00E82B32">
          <w:rPr>
            <w:rStyle w:val="Hyperlink"/>
            <w:rFonts w:cs="TH SarabunPSK"/>
            <w:sz w:val="24"/>
            <w:szCs w:val="24"/>
            <w:cs/>
          </w:rPr>
          <w:t>.</w:t>
        </w:r>
        <w:r w:rsidRPr="00E82B32">
          <w:rPr>
            <w:rStyle w:val="Hyperlink"/>
            <w:rFonts w:cs="TH SarabunPSK"/>
            <w:sz w:val="24"/>
            <w:szCs w:val="24"/>
          </w:rPr>
          <w:t>moe</w:t>
        </w:r>
        <w:r w:rsidRPr="00E82B32">
          <w:rPr>
            <w:rStyle w:val="Hyperlink"/>
            <w:rFonts w:cs="TH SarabunPSK"/>
            <w:sz w:val="24"/>
            <w:szCs w:val="24"/>
            <w:cs/>
          </w:rPr>
          <w:t>.</w:t>
        </w:r>
        <w:r w:rsidRPr="00E82B32">
          <w:rPr>
            <w:rStyle w:val="Hyperlink"/>
            <w:rFonts w:cs="TH SarabunPSK"/>
            <w:sz w:val="24"/>
            <w:szCs w:val="24"/>
          </w:rPr>
          <w:t>go</w:t>
        </w:r>
        <w:r w:rsidRPr="00E82B32">
          <w:rPr>
            <w:rStyle w:val="Hyperlink"/>
            <w:rFonts w:cs="TH SarabunPSK"/>
            <w:sz w:val="24"/>
            <w:szCs w:val="24"/>
            <w:cs/>
          </w:rPr>
          <w:t>.</w:t>
        </w:r>
        <w:r w:rsidRPr="00E82B32">
          <w:rPr>
            <w:rStyle w:val="Hyperlink"/>
            <w:rFonts w:cs="TH SarabunPSK"/>
            <w:sz w:val="24"/>
            <w:szCs w:val="24"/>
          </w:rPr>
          <w:t>th</w:t>
        </w:r>
        <w:r w:rsidRPr="00E82B32">
          <w:rPr>
            <w:rStyle w:val="Hyperlink"/>
            <w:rFonts w:cs="TH SarabunPSK"/>
            <w:sz w:val="24"/>
            <w:szCs w:val="24"/>
            <w:cs/>
          </w:rPr>
          <w:t>/นโยบายการศึกษา-ศธ-2568-2569/</w:t>
        </w:r>
      </w:hyperlink>
      <w:r w:rsidRPr="00E82B32">
        <w:rPr>
          <w:rFonts w:cs="TH SarabunPSK"/>
          <w:sz w:val="24"/>
          <w:szCs w:val="24"/>
        </w:rPr>
        <w:t xml:space="preserve"> </w:t>
      </w:r>
    </w:p>
    <w:p w14:paraId="5B6E5A85" w14:textId="764D8C31" w:rsidR="00DF0CE8" w:rsidRPr="00E82B32" w:rsidRDefault="00DF0CE8" w:rsidP="00DF0CE8">
      <w:pPr>
        <w:jc w:val="thaiDistribute"/>
        <w:rPr>
          <w:i/>
          <w:iCs/>
          <w:sz w:val="24"/>
          <w:szCs w:val="24"/>
          <w:cs/>
        </w:rPr>
      </w:pPr>
      <w:r w:rsidRPr="00E82B32">
        <w:rPr>
          <w:sz w:val="24"/>
          <w:szCs w:val="24"/>
          <w:cs/>
        </w:rPr>
        <w:t xml:space="preserve">   จาก </w:t>
      </w:r>
      <w:r w:rsidRPr="00E82B32">
        <w:rPr>
          <w:i/>
          <w:iCs/>
          <w:sz w:val="24"/>
          <w:szCs w:val="24"/>
          <w:cs/>
        </w:rPr>
        <w:t>ศธ. เดินหน้า “นำการเรียนไปให้น้อง” พร้อมสั่ง รร. เตรียมความพร้อมก่อนเปิดเทอม เน้นย้ำมาตรการความปลอดภัยของสถานศึกษา</w:t>
      </w:r>
      <w:r w:rsidRPr="00E82B32">
        <w:rPr>
          <w:i/>
          <w:iCs/>
          <w:sz w:val="24"/>
          <w:szCs w:val="24"/>
        </w:rPr>
        <w:t>,</w:t>
      </w:r>
      <w:r w:rsidRPr="00E82B32">
        <w:rPr>
          <w:sz w:val="24"/>
          <w:szCs w:val="24"/>
          <w:cs/>
        </w:rPr>
        <w:t xml:space="preserve">    โดย ศธ. 360 องศา</w:t>
      </w:r>
      <w:r w:rsidRPr="00E82B32">
        <w:rPr>
          <w:sz w:val="24"/>
          <w:szCs w:val="24"/>
        </w:rPr>
        <w:t xml:space="preserve">, </w:t>
      </w:r>
      <w:r w:rsidRPr="00E82B32">
        <w:rPr>
          <w:sz w:val="24"/>
          <w:szCs w:val="24"/>
          <w:cs/>
        </w:rPr>
        <w:t>11 มิถุนายน 2568. สืบค้นจาก</w:t>
      </w:r>
      <w:r w:rsidRPr="00E82B32">
        <w:rPr>
          <w:sz w:val="24"/>
          <w:szCs w:val="24"/>
        </w:rPr>
        <w:t>https</w:t>
      </w:r>
      <w:r w:rsidRPr="00E82B32">
        <w:rPr>
          <w:sz w:val="24"/>
          <w:szCs w:val="24"/>
          <w:cs/>
        </w:rPr>
        <w:t>://</w:t>
      </w:r>
      <w:r w:rsidRPr="00E82B32">
        <w:rPr>
          <w:sz w:val="24"/>
          <w:szCs w:val="24"/>
        </w:rPr>
        <w:t>moe</w:t>
      </w:r>
      <w:r w:rsidRPr="00E82B32">
        <w:rPr>
          <w:sz w:val="24"/>
          <w:szCs w:val="24"/>
          <w:cs/>
        </w:rPr>
        <w:t>360.</w:t>
      </w:r>
      <w:r w:rsidRPr="00E82B32">
        <w:rPr>
          <w:sz w:val="24"/>
          <w:szCs w:val="24"/>
        </w:rPr>
        <w:t>blog</w:t>
      </w:r>
      <w:r w:rsidRPr="00E82B32">
        <w:rPr>
          <w:sz w:val="24"/>
          <w:szCs w:val="24"/>
          <w:cs/>
        </w:rPr>
        <w:t>/2025/05/02/</w:t>
      </w:r>
      <w:r w:rsidRPr="00E82B32">
        <w:rPr>
          <w:sz w:val="24"/>
          <w:szCs w:val="24"/>
        </w:rPr>
        <w:t>thailand</w:t>
      </w:r>
      <w:r w:rsidRPr="00E82B32">
        <w:rPr>
          <w:sz w:val="24"/>
          <w:szCs w:val="24"/>
          <w:cs/>
        </w:rPr>
        <w:t>-</w:t>
      </w:r>
      <w:r w:rsidRPr="00E82B32">
        <w:rPr>
          <w:sz w:val="24"/>
          <w:szCs w:val="24"/>
        </w:rPr>
        <w:t>zero</w:t>
      </w:r>
      <w:r w:rsidRPr="00E82B32">
        <w:rPr>
          <w:sz w:val="24"/>
          <w:szCs w:val="24"/>
          <w:cs/>
        </w:rPr>
        <w:t>-</w:t>
      </w:r>
      <w:r w:rsidRPr="00E82B32">
        <w:rPr>
          <w:sz w:val="24"/>
          <w:szCs w:val="24"/>
        </w:rPr>
        <w:t>dropout</w:t>
      </w:r>
      <w:r w:rsidRPr="00E82B32">
        <w:rPr>
          <w:sz w:val="24"/>
          <w:szCs w:val="24"/>
          <w:cs/>
        </w:rPr>
        <w:t>-2/</w:t>
      </w:r>
    </w:p>
  </w:footnote>
  <w:footnote w:id="322">
    <w:p w14:paraId="48C0D4EE" w14:textId="65513FB6" w:rsidR="00DF0CE8" w:rsidRPr="00E82B32" w:rsidRDefault="00DF0CE8" w:rsidP="00DF0CE8">
      <w:pPr>
        <w:pStyle w:val="FootnoteText"/>
        <w:jc w:val="thaiDistribute"/>
        <w:rPr>
          <w:rFonts w:cs="TH SarabunPSK"/>
          <w:sz w:val="24"/>
          <w:szCs w:val="24"/>
          <w:cs/>
        </w:rPr>
      </w:pPr>
      <w:r w:rsidRPr="00E82B32">
        <w:rPr>
          <w:rStyle w:val="FootnoteReference"/>
          <w:rFonts w:cs="TH SarabunPSK"/>
          <w:sz w:val="24"/>
          <w:szCs w:val="24"/>
        </w:rPr>
        <w:footnoteRef/>
      </w:r>
      <w:r w:rsidRPr="00E82B32">
        <w:rPr>
          <w:rFonts w:cs="TH SarabunPSK"/>
          <w:sz w:val="24"/>
          <w:szCs w:val="24"/>
          <w:cs/>
        </w:rPr>
        <w:t xml:space="preserve">จาก </w:t>
      </w:r>
      <w:r w:rsidRPr="00E82B32">
        <w:rPr>
          <w:rFonts w:cs="TH SarabunPSK"/>
          <w:i/>
          <w:iCs/>
          <w:sz w:val="24"/>
          <w:szCs w:val="24"/>
          <w:cs/>
        </w:rPr>
        <w:t xml:space="preserve">ระบบ </w:t>
      </w:r>
      <w:r w:rsidRPr="00E82B32">
        <w:rPr>
          <w:rFonts w:cs="TH SarabunPSK"/>
          <w:i/>
          <w:iCs/>
          <w:sz w:val="24"/>
          <w:szCs w:val="24"/>
        </w:rPr>
        <w:t xml:space="preserve">MOE Safety Center, </w:t>
      </w:r>
      <w:r w:rsidRPr="00E82B32">
        <w:rPr>
          <w:rFonts w:cs="TH SarabunPSK"/>
          <w:sz w:val="24"/>
          <w:szCs w:val="24"/>
          <w:cs/>
        </w:rPr>
        <w:t>โดย สำนักงานปลัดกระทรวงศึกษาธิการ</w:t>
      </w:r>
      <w:r w:rsidRPr="00E82B32">
        <w:rPr>
          <w:rFonts w:cs="TH SarabunPSK"/>
          <w:sz w:val="24"/>
          <w:szCs w:val="24"/>
        </w:rPr>
        <w:t>, 11</w:t>
      </w:r>
      <w:r w:rsidRPr="00E82B32">
        <w:rPr>
          <w:rFonts w:cs="TH SarabunPSK"/>
          <w:sz w:val="24"/>
          <w:szCs w:val="24"/>
          <w:cs/>
        </w:rPr>
        <w:t xml:space="preserve"> มิถุุนายน </w:t>
      </w:r>
      <w:r w:rsidRPr="00E82B32">
        <w:rPr>
          <w:rFonts w:cs="TH SarabunPSK"/>
          <w:sz w:val="24"/>
          <w:szCs w:val="24"/>
        </w:rPr>
        <w:t>2568</w:t>
      </w:r>
      <w:r w:rsidRPr="00E82B32">
        <w:rPr>
          <w:rFonts w:cs="TH SarabunPSK"/>
          <w:sz w:val="24"/>
          <w:szCs w:val="24"/>
          <w:cs/>
        </w:rPr>
        <w:t xml:space="preserve">. สืบค้นจาก </w:t>
      </w:r>
      <w:hyperlink r:id="rId31" w:history="1">
        <w:r w:rsidRPr="00E82B32">
          <w:rPr>
            <w:rStyle w:val="Hyperlink"/>
            <w:rFonts w:cs="TH SarabunPSK"/>
            <w:sz w:val="24"/>
            <w:szCs w:val="24"/>
          </w:rPr>
          <w:t>https</w:t>
        </w:r>
        <w:r w:rsidRPr="00E82B32">
          <w:rPr>
            <w:rStyle w:val="Hyperlink"/>
            <w:rFonts w:cs="TH SarabunPSK"/>
            <w:sz w:val="24"/>
            <w:szCs w:val="24"/>
            <w:cs/>
          </w:rPr>
          <w:t>://</w:t>
        </w:r>
        <w:r w:rsidRPr="00E82B32">
          <w:rPr>
            <w:rStyle w:val="Hyperlink"/>
            <w:rFonts w:cs="TH SarabunPSK"/>
            <w:sz w:val="24"/>
            <w:szCs w:val="24"/>
          </w:rPr>
          <w:t>ops</w:t>
        </w:r>
        <w:r w:rsidRPr="00E82B32">
          <w:rPr>
            <w:rStyle w:val="Hyperlink"/>
            <w:rFonts w:cs="TH SarabunPSK"/>
            <w:sz w:val="24"/>
            <w:szCs w:val="24"/>
            <w:cs/>
          </w:rPr>
          <w:t>.</w:t>
        </w:r>
        <w:r w:rsidRPr="00E82B32">
          <w:rPr>
            <w:rStyle w:val="Hyperlink"/>
            <w:rFonts w:cs="TH SarabunPSK"/>
            <w:sz w:val="24"/>
            <w:szCs w:val="24"/>
          </w:rPr>
          <w:t>moe</w:t>
        </w:r>
        <w:r w:rsidRPr="00E82B32">
          <w:rPr>
            <w:rStyle w:val="Hyperlink"/>
            <w:rFonts w:cs="TH SarabunPSK"/>
            <w:sz w:val="24"/>
            <w:szCs w:val="24"/>
            <w:cs/>
          </w:rPr>
          <w:t>.</w:t>
        </w:r>
        <w:r w:rsidRPr="00E82B32">
          <w:rPr>
            <w:rStyle w:val="Hyperlink"/>
            <w:rFonts w:cs="TH SarabunPSK"/>
            <w:sz w:val="24"/>
            <w:szCs w:val="24"/>
          </w:rPr>
          <w:t>go</w:t>
        </w:r>
        <w:r w:rsidRPr="00E82B32">
          <w:rPr>
            <w:rStyle w:val="Hyperlink"/>
            <w:rFonts w:cs="TH SarabunPSK"/>
            <w:sz w:val="24"/>
            <w:szCs w:val="24"/>
            <w:cs/>
          </w:rPr>
          <w:t>.</w:t>
        </w:r>
        <w:r w:rsidRPr="00E82B32">
          <w:rPr>
            <w:rStyle w:val="Hyperlink"/>
            <w:rFonts w:cs="TH SarabunPSK"/>
            <w:sz w:val="24"/>
            <w:szCs w:val="24"/>
          </w:rPr>
          <w:t>th</w:t>
        </w:r>
        <w:r w:rsidRPr="00E82B32">
          <w:rPr>
            <w:rStyle w:val="Hyperlink"/>
            <w:rFonts w:cs="TH SarabunPSK"/>
            <w:sz w:val="24"/>
            <w:szCs w:val="24"/>
            <w:cs/>
          </w:rPr>
          <w:t>/ระบบ-</w:t>
        </w:r>
        <w:r w:rsidRPr="00E82B32">
          <w:rPr>
            <w:rStyle w:val="Hyperlink"/>
            <w:rFonts w:cs="TH SarabunPSK"/>
            <w:sz w:val="24"/>
            <w:szCs w:val="24"/>
          </w:rPr>
          <w:t>moe</w:t>
        </w:r>
        <w:r w:rsidRPr="00E82B32">
          <w:rPr>
            <w:rStyle w:val="Hyperlink"/>
            <w:rFonts w:cs="TH SarabunPSK"/>
            <w:sz w:val="24"/>
            <w:szCs w:val="24"/>
            <w:cs/>
          </w:rPr>
          <w:t>-</w:t>
        </w:r>
        <w:r w:rsidRPr="00E82B32">
          <w:rPr>
            <w:rStyle w:val="Hyperlink"/>
            <w:rFonts w:cs="TH SarabunPSK"/>
            <w:sz w:val="24"/>
            <w:szCs w:val="24"/>
          </w:rPr>
          <w:t>safety</w:t>
        </w:r>
        <w:r w:rsidRPr="00E82B32">
          <w:rPr>
            <w:rStyle w:val="Hyperlink"/>
            <w:rFonts w:cs="TH SarabunPSK"/>
            <w:sz w:val="24"/>
            <w:szCs w:val="24"/>
            <w:cs/>
          </w:rPr>
          <w:t>-</w:t>
        </w:r>
        <w:r w:rsidRPr="00E82B32">
          <w:rPr>
            <w:rStyle w:val="Hyperlink"/>
            <w:rFonts w:cs="TH SarabunPSK"/>
            <w:sz w:val="24"/>
            <w:szCs w:val="24"/>
          </w:rPr>
          <w:t>center</w:t>
        </w:r>
        <w:r w:rsidRPr="00E82B32">
          <w:rPr>
            <w:rStyle w:val="Hyperlink"/>
            <w:rFonts w:cs="TH SarabunPSK"/>
            <w:sz w:val="24"/>
            <w:szCs w:val="24"/>
            <w:cs/>
          </w:rPr>
          <w:t>/</w:t>
        </w:r>
      </w:hyperlink>
    </w:p>
  </w:footnote>
  <w:footnote w:id="323">
    <w:p w14:paraId="18973ECF" w14:textId="13CA3454" w:rsidR="00DF0CE8" w:rsidRPr="00E82B32" w:rsidRDefault="00DF0CE8" w:rsidP="00DF0CE8">
      <w:pPr>
        <w:pStyle w:val="FootnoteText"/>
        <w:jc w:val="thaiDistribute"/>
        <w:rPr>
          <w:rFonts w:cs="TH SarabunPSK"/>
          <w:sz w:val="24"/>
          <w:szCs w:val="24"/>
          <w:cs/>
        </w:rPr>
      </w:pPr>
      <w:r w:rsidRPr="00E82B32">
        <w:rPr>
          <w:rStyle w:val="FootnoteReference"/>
          <w:rFonts w:cs="TH SarabunPSK"/>
          <w:sz w:val="24"/>
          <w:szCs w:val="24"/>
        </w:rPr>
        <w:footnoteRef/>
      </w:r>
      <w:r w:rsidRPr="00E82B32">
        <w:rPr>
          <w:rFonts w:cs="TH SarabunPSK"/>
          <w:sz w:val="24"/>
          <w:szCs w:val="24"/>
          <w:cs/>
        </w:rPr>
        <w:t xml:space="preserve">จาก </w:t>
      </w:r>
      <w:r w:rsidRPr="00E82B32">
        <w:rPr>
          <w:rFonts w:cs="TH SarabunPSK"/>
          <w:i/>
          <w:iCs/>
          <w:sz w:val="24"/>
          <w:szCs w:val="24"/>
          <w:cs/>
        </w:rPr>
        <w:t>ศธ. ห่วงใย สั่งเข้มจัดการปัญหาล่วงละเมิดทางเพศในโรงเรียน ลงโทษวินัยร้ายแรงถึงที่่สุด</w:t>
      </w:r>
      <w:r w:rsidRPr="00E82B32">
        <w:rPr>
          <w:rFonts w:cs="TH SarabunPSK"/>
          <w:i/>
          <w:iCs/>
          <w:sz w:val="24"/>
          <w:szCs w:val="24"/>
        </w:rPr>
        <w:t xml:space="preserve">, </w:t>
      </w:r>
      <w:r w:rsidRPr="00E82B32">
        <w:rPr>
          <w:rFonts w:cs="TH SarabunPSK"/>
          <w:sz w:val="24"/>
          <w:szCs w:val="24"/>
          <w:cs/>
        </w:rPr>
        <w:t>โดย มติชน</w:t>
      </w:r>
      <w:r w:rsidRPr="00E82B32">
        <w:rPr>
          <w:rFonts w:cs="TH SarabunPSK"/>
          <w:sz w:val="24"/>
          <w:szCs w:val="24"/>
        </w:rPr>
        <w:t>, 6</w:t>
      </w:r>
      <w:r w:rsidRPr="00E82B32">
        <w:rPr>
          <w:rFonts w:cs="TH SarabunPSK"/>
          <w:sz w:val="24"/>
          <w:szCs w:val="24"/>
          <w:cs/>
        </w:rPr>
        <w:t xml:space="preserve"> กุุมภาพันธ์ </w:t>
      </w:r>
      <w:r w:rsidRPr="00E82B32">
        <w:rPr>
          <w:rFonts w:cs="TH SarabunPSK"/>
          <w:sz w:val="24"/>
          <w:szCs w:val="24"/>
        </w:rPr>
        <w:t>2568</w:t>
      </w:r>
      <w:r w:rsidRPr="00E82B32">
        <w:rPr>
          <w:rFonts w:cs="TH SarabunPSK"/>
          <w:sz w:val="24"/>
          <w:szCs w:val="24"/>
          <w:cs/>
        </w:rPr>
        <w:t>. สืบค้นจาก</w:t>
      </w:r>
      <w:r w:rsidRPr="00E82B32">
        <w:rPr>
          <w:rFonts w:cs="TH SarabunPSK"/>
          <w:sz w:val="24"/>
          <w:szCs w:val="24"/>
        </w:rPr>
        <w:t xml:space="preserve"> https</w:t>
      </w:r>
      <w:r w:rsidRPr="00E82B32">
        <w:rPr>
          <w:rFonts w:cs="TH SarabunPSK"/>
          <w:sz w:val="24"/>
          <w:szCs w:val="24"/>
          <w:cs/>
        </w:rPr>
        <w:t>://</w:t>
      </w:r>
      <w:r w:rsidRPr="00E82B32">
        <w:rPr>
          <w:rFonts w:cs="TH SarabunPSK"/>
          <w:sz w:val="24"/>
          <w:szCs w:val="24"/>
        </w:rPr>
        <w:t>www</w:t>
      </w:r>
      <w:r w:rsidRPr="00E82B32">
        <w:rPr>
          <w:rFonts w:cs="TH SarabunPSK"/>
          <w:sz w:val="24"/>
          <w:szCs w:val="24"/>
          <w:cs/>
        </w:rPr>
        <w:t>.</w:t>
      </w:r>
      <w:r w:rsidRPr="00E82B32">
        <w:rPr>
          <w:rFonts w:cs="TH SarabunPSK"/>
          <w:sz w:val="24"/>
          <w:szCs w:val="24"/>
        </w:rPr>
        <w:t>matichon</w:t>
      </w:r>
      <w:r w:rsidRPr="00E82B32">
        <w:rPr>
          <w:rFonts w:cs="TH SarabunPSK"/>
          <w:sz w:val="24"/>
          <w:szCs w:val="24"/>
          <w:cs/>
        </w:rPr>
        <w:t>.</w:t>
      </w:r>
      <w:r w:rsidRPr="00E82B32">
        <w:rPr>
          <w:rFonts w:cs="TH SarabunPSK"/>
          <w:sz w:val="24"/>
          <w:szCs w:val="24"/>
        </w:rPr>
        <w:t>co</w:t>
      </w:r>
      <w:r w:rsidRPr="00E82B32">
        <w:rPr>
          <w:rFonts w:cs="TH SarabunPSK"/>
          <w:sz w:val="24"/>
          <w:szCs w:val="24"/>
          <w:cs/>
        </w:rPr>
        <w:t>.</w:t>
      </w:r>
      <w:r w:rsidRPr="00E82B32">
        <w:rPr>
          <w:rFonts w:cs="TH SarabunPSK"/>
          <w:sz w:val="24"/>
          <w:szCs w:val="24"/>
        </w:rPr>
        <w:t>th</w:t>
      </w:r>
      <w:r w:rsidRPr="00E82B32">
        <w:rPr>
          <w:rFonts w:cs="TH SarabunPSK"/>
          <w:sz w:val="24"/>
          <w:szCs w:val="24"/>
          <w:cs/>
        </w:rPr>
        <w:t>/</w:t>
      </w:r>
      <w:r w:rsidRPr="00E82B32">
        <w:rPr>
          <w:rFonts w:cs="TH SarabunPSK"/>
          <w:sz w:val="24"/>
          <w:szCs w:val="24"/>
        </w:rPr>
        <w:t>local</w:t>
      </w:r>
      <w:r w:rsidRPr="00E82B32">
        <w:rPr>
          <w:rFonts w:cs="TH SarabunPSK"/>
          <w:sz w:val="24"/>
          <w:szCs w:val="24"/>
          <w:cs/>
        </w:rPr>
        <w:t>/</w:t>
      </w:r>
      <w:r w:rsidRPr="00E82B32">
        <w:rPr>
          <w:rFonts w:cs="TH SarabunPSK"/>
          <w:sz w:val="24"/>
          <w:szCs w:val="24"/>
        </w:rPr>
        <w:t>education</w:t>
      </w:r>
      <w:r w:rsidRPr="00E82B32">
        <w:rPr>
          <w:rFonts w:cs="TH SarabunPSK"/>
          <w:sz w:val="24"/>
          <w:szCs w:val="24"/>
          <w:cs/>
        </w:rPr>
        <w:t>/</w:t>
      </w:r>
      <w:r w:rsidRPr="00E82B32">
        <w:rPr>
          <w:rFonts w:cs="TH SarabunPSK"/>
          <w:sz w:val="24"/>
          <w:szCs w:val="24"/>
        </w:rPr>
        <w:t xml:space="preserve">news_5035065 </w:t>
      </w:r>
    </w:p>
  </w:footnote>
  <w:footnote w:id="324">
    <w:p w14:paraId="64AA2B26" w14:textId="205EF664" w:rsidR="00DF0CE8" w:rsidRPr="00E82B32" w:rsidRDefault="00DF0CE8" w:rsidP="00DF0CE8">
      <w:pPr>
        <w:pStyle w:val="FootnoteText"/>
        <w:jc w:val="thaiDistribute"/>
        <w:rPr>
          <w:rFonts w:cs="TH SarabunPSK"/>
          <w:sz w:val="24"/>
          <w:szCs w:val="24"/>
          <w:cs/>
        </w:rPr>
      </w:pPr>
      <w:r w:rsidRPr="00E82B32">
        <w:rPr>
          <w:rStyle w:val="FootnoteReference"/>
          <w:rFonts w:cs="TH SarabunPSK"/>
          <w:sz w:val="24"/>
          <w:szCs w:val="24"/>
        </w:rPr>
        <w:footnoteRef/>
      </w:r>
      <w:r w:rsidRPr="00E82B32">
        <w:rPr>
          <w:rFonts w:cs="TH SarabunPSK"/>
          <w:sz w:val="24"/>
          <w:szCs w:val="24"/>
          <w:cs/>
        </w:rPr>
        <w:t xml:space="preserve">จาก </w:t>
      </w:r>
      <w:r w:rsidRPr="00E82B32">
        <w:rPr>
          <w:rFonts w:cs="TH SarabunPSK"/>
          <w:i/>
          <w:iCs/>
          <w:sz w:val="24"/>
          <w:szCs w:val="24"/>
          <w:cs/>
        </w:rPr>
        <w:t>ศูนย์บริหารความสุขและความปลอดภัย สพฐ.</w:t>
      </w:r>
      <w:r w:rsidRPr="00E82B32">
        <w:rPr>
          <w:rFonts w:cs="TH SarabunPSK"/>
          <w:i/>
          <w:iCs/>
          <w:sz w:val="24"/>
          <w:szCs w:val="24"/>
        </w:rPr>
        <w:t xml:space="preserve">, </w:t>
      </w:r>
      <w:r w:rsidRPr="00E82B32">
        <w:rPr>
          <w:rFonts w:cs="TH SarabunPSK"/>
          <w:sz w:val="24"/>
          <w:szCs w:val="24"/>
          <w:cs/>
        </w:rPr>
        <w:t>โดย สำนักงานคณะกรรมการการศึกษาขั้นพื้นฐาน</w:t>
      </w:r>
      <w:r w:rsidRPr="00E82B32">
        <w:rPr>
          <w:rFonts w:cs="TH SarabunPSK"/>
          <w:sz w:val="24"/>
          <w:szCs w:val="24"/>
        </w:rPr>
        <w:t>, 11</w:t>
      </w:r>
      <w:r w:rsidRPr="00E82B32">
        <w:rPr>
          <w:rFonts w:cs="TH SarabunPSK"/>
          <w:sz w:val="24"/>
          <w:szCs w:val="24"/>
          <w:cs/>
        </w:rPr>
        <w:t xml:space="preserve"> มิถุนายน </w:t>
      </w:r>
      <w:r w:rsidRPr="00E82B32">
        <w:rPr>
          <w:rFonts w:cs="TH SarabunPSK"/>
          <w:sz w:val="24"/>
          <w:szCs w:val="24"/>
        </w:rPr>
        <w:t>2568</w:t>
      </w:r>
      <w:r w:rsidRPr="00E82B32">
        <w:rPr>
          <w:rFonts w:cs="TH SarabunPSK"/>
          <w:sz w:val="24"/>
          <w:szCs w:val="24"/>
          <w:cs/>
        </w:rPr>
        <w:t>. สืบค้นจาก</w:t>
      </w:r>
      <w:r w:rsidRPr="00E82B32">
        <w:rPr>
          <w:rFonts w:cs="TH SarabunPSK"/>
          <w:sz w:val="24"/>
          <w:szCs w:val="24"/>
        </w:rPr>
        <w:t xml:space="preserve"> </w:t>
      </w:r>
      <w:hyperlink r:id="rId32" w:history="1">
        <w:r w:rsidRPr="00E82B32">
          <w:rPr>
            <w:rStyle w:val="Hyperlink"/>
            <w:rFonts w:cs="TH SarabunPSK"/>
            <w:sz w:val="24"/>
            <w:szCs w:val="24"/>
          </w:rPr>
          <w:t>https</w:t>
        </w:r>
        <w:r w:rsidRPr="00E82B32">
          <w:rPr>
            <w:rStyle w:val="Hyperlink"/>
            <w:rFonts w:cs="TH SarabunPSK"/>
            <w:sz w:val="24"/>
            <w:szCs w:val="24"/>
            <w:cs/>
          </w:rPr>
          <w:t>://</w:t>
        </w:r>
        <w:r w:rsidRPr="00E82B32">
          <w:rPr>
            <w:rStyle w:val="Hyperlink"/>
            <w:rFonts w:cs="TH SarabunPSK"/>
            <w:sz w:val="24"/>
            <w:szCs w:val="24"/>
          </w:rPr>
          <w:t>www</w:t>
        </w:r>
        <w:r w:rsidRPr="00E82B32">
          <w:rPr>
            <w:rStyle w:val="Hyperlink"/>
            <w:rFonts w:cs="TH SarabunPSK"/>
            <w:sz w:val="24"/>
            <w:szCs w:val="24"/>
            <w:cs/>
          </w:rPr>
          <w:t>.</w:t>
        </w:r>
        <w:r w:rsidRPr="00E82B32">
          <w:rPr>
            <w:rStyle w:val="Hyperlink"/>
            <w:rFonts w:cs="TH SarabunPSK"/>
            <w:sz w:val="24"/>
            <w:szCs w:val="24"/>
          </w:rPr>
          <w:t>facebook</w:t>
        </w:r>
        <w:r w:rsidRPr="00E82B32">
          <w:rPr>
            <w:rStyle w:val="Hyperlink"/>
            <w:rFonts w:cs="TH SarabunPSK"/>
            <w:sz w:val="24"/>
            <w:szCs w:val="24"/>
            <w:cs/>
          </w:rPr>
          <w:t>.</w:t>
        </w:r>
        <w:r w:rsidRPr="00E82B32">
          <w:rPr>
            <w:rStyle w:val="Hyperlink"/>
            <w:rFonts w:cs="TH SarabunPSK"/>
            <w:sz w:val="24"/>
            <w:szCs w:val="24"/>
          </w:rPr>
          <w:t>com</w:t>
        </w:r>
        <w:r w:rsidRPr="00E82B32">
          <w:rPr>
            <w:rStyle w:val="Hyperlink"/>
            <w:rFonts w:cs="TH SarabunPSK"/>
            <w:sz w:val="24"/>
            <w:szCs w:val="24"/>
            <w:cs/>
          </w:rPr>
          <w:t>/</w:t>
        </w:r>
        <w:r w:rsidRPr="00E82B32">
          <w:rPr>
            <w:rStyle w:val="Hyperlink"/>
            <w:rFonts w:cs="TH SarabunPSK"/>
            <w:sz w:val="24"/>
            <w:szCs w:val="24"/>
          </w:rPr>
          <w:t>p</w:t>
        </w:r>
        <w:r w:rsidRPr="00E82B32">
          <w:rPr>
            <w:rStyle w:val="Hyperlink"/>
            <w:rFonts w:cs="TH SarabunPSK"/>
            <w:sz w:val="24"/>
            <w:szCs w:val="24"/>
            <w:cs/>
          </w:rPr>
          <w:t>/ศููนย์บริหารความสุุขและความปลอดภัย-สพฐ-</w:t>
        </w:r>
        <w:r w:rsidRPr="00E82B32">
          <w:rPr>
            <w:rStyle w:val="Hyperlink"/>
            <w:rFonts w:cs="TH SarabunPSK"/>
            <w:sz w:val="24"/>
            <w:szCs w:val="24"/>
          </w:rPr>
          <w:t>100094050901193</w:t>
        </w:r>
        <w:r w:rsidRPr="00E82B32">
          <w:rPr>
            <w:rStyle w:val="Hyperlink"/>
            <w:rFonts w:cs="TH SarabunPSK"/>
            <w:sz w:val="24"/>
            <w:szCs w:val="24"/>
            <w:cs/>
          </w:rPr>
          <w:t>/</w:t>
        </w:r>
      </w:hyperlink>
    </w:p>
  </w:footnote>
  <w:footnote w:id="325">
    <w:p w14:paraId="0F19DF88" w14:textId="30EA5781" w:rsidR="00DF0CE8" w:rsidRPr="00DF0CE8" w:rsidRDefault="00DF0CE8" w:rsidP="00DF0CE8">
      <w:pPr>
        <w:pStyle w:val="FootnoteText"/>
        <w:jc w:val="thaiDistribute"/>
        <w:rPr>
          <w:cs/>
        </w:rPr>
      </w:pPr>
      <w:r w:rsidRPr="00E82B32">
        <w:rPr>
          <w:rStyle w:val="FootnoteReference"/>
          <w:rFonts w:cs="TH SarabunPSK"/>
          <w:sz w:val="24"/>
          <w:szCs w:val="24"/>
        </w:rPr>
        <w:footnoteRef/>
      </w:r>
      <w:r w:rsidRPr="00E82B32">
        <w:rPr>
          <w:rFonts w:cs="TH SarabunPSK"/>
          <w:sz w:val="24"/>
          <w:szCs w:val="24"/>
          <w:cs/>
        </w:rPr>
        <w:t xml:space="preserve">จาก </w:t>
      </w:r>
      <w:r w:rsidRPr="00E82B32">
        <w:rPr>
          <w:rFonts w:cs="TH SarabunPSK"/>
          <w:i/>
          <w:iCs/>
          <w:sz w:val="24"/>
          <w:szCs w:val="24"/>
          <w:cs/>
        </w:rPr>
        <w:t>สพฐ. กำชับ เปิดเทอม ปี ‘</w:t>
      </w:r>
      <w:r w:rsidRPr="00E82B32">
        <w:rPr>
          <w:rFonts w:cs="TH SarabunPSK"/>
          <w:i/>
          <w:iCs/>
          <w:sz w:val="24"/>
          <w:szCs w:val="24"/>
        </w:rPr>
        <w:t>68</w:t>
      </w:r>
      <w:r w:rsidRPr="00E82B32">
        <w:rPr>
          <w:rFonts w:cs="TH SarabunPSK"/>
          <w:i/>
          <w:iCs/>
          <w:sz w:val="24"/>
          <w:szCs w:val="24"/>
          <w:cs/>
        </w:rPr>
        <w:t xml:space="preserve"> ห้ามมอบหมายครููอยู่เวรเด็ดขาด ย้ำลงโทษนักเรียนยึดระเบียบ ศธ.</w:t>
      </w:r>
      <w:r w:rsidRPr="00E82B32">
        <w:rPr>
          <w:rFonts w:cs="TH SarabunPSK"/>
          <w:i/>
          <w:iCs/>
          <w:sz w:val="24"/>
          <w:szCs w:val="24"/>
        </w:rPr>
        <w:t xml:space="preserve">, </w:t>
      </w:r>
      <w:r w:rsidRPr="00E82B32">
        <w:rPr>
          <w:rFonts w:cs="TH SarabunPSK"/>
          <w:sz w:val="24"/>
          <w:szCs w:val="24"/>
          <w:cs/>
        </w:rPr>
        <w:t>โดย ข่าวสด</w:t>
      </w:r>
      <w:r w:rsidRPr="00E82B32">
        <w:rPr>
          <w:rFonts w:cs="TH SarabunPSK"/>
          <w:sz w:val="24"/>
          <w:szCs w:val="24"/>
        </w:rPr>
        <w:t>, 17</w:t>
      </w:r>
      <w:r w:rsidRPr="00E82B32">
        <w:rPr>
          <w:rFonts w:cs="TH SarabunPSK"/>
          <w:sz w:val="24"/>
          <w:szCs w:val="24"/>
          <w:cs/>
        </w:rPr>
        <w:t xml:space="preserve"> พฤษภาคม </w:t>
      </w:r>
      <w:r w:rsidRPr="00E82B32">
        <w:rPr>
          <w:rFonts w:cs="TH SarabunPSK"/>
          <w:sz w:val="24"/>
          <w:szCs w:val="24"/>
        </w:rPr>
        <w:t>2568</w:t>
      </w:r>
      <w:r w:rsidRPr="00E82B32">
        <w:rPr>
          <w:rFonts w:cs="TH SarabunPSK"/>
          <w:sz w:val="24"/>
          <w:szCs w:val="24"/>
          <w:cs/>
        </w:rPr>
        <w:t xml:space="preserve">.สืบค้นจาก </w:t>
      </w:r>
      <w:hyperlink r:id="rId33" w:history="1">
        <w:r w:rsidRPr="00E82B32">
          <w:rPr>
            <w:rStyle w:val="Hyperlink"/>
            <w:rFonts w:cs="TH SarabunPSK"/>
            <w:sz w:val="24"/>
            <w:szCs w:val="24"/>
          </w:rPr>
          <w:t>https</w:t>
        </w:r>
        <w:r w:rsidRPr="00E82B32">
          <w:rPr>
            <w:rStyle w:val="Hyperlink"/>
            <w:rFonts w:cs="TH SarabunPSK"/>
            <w:sz w:val="24"/>
            <w:szCs w:val="24"/>
            <w:cs/>
          </w:rPr>
          <w:t>://</w:t>
        </w:r>
        <w:r w:rsidRPr="00E82B32">
          <w:rPr>
            <w:rStyle w:val="Hyperlink"/>
            <w:rFonts w:cs="TH SarabunPSK"/>
            <w:sz w:val="24"/>
            <w:szCs w:val="24"/>
          </w:rPr>
          <w:t>www</w:t>
        </w:r>
        <w:r w:rsidRPr="00E82B32">
          <w:rPr>
            <w:rStyle w:val="Hyperlink"/>
            <w:rFonts w:cs="TH SarabunPSK"/>
            <w:sz w:val="24"/>
            <w:szCs w:val="24"/>
            <w:cs/>
          </w:rPr>
          <w:t>.</w:t>
        </w:r>
        <w:r w:rsidRPr="00E82B32">
          <w:rPr>
            <w:rStyle w:val="Hyperlink"/>
            <w:rFonts w:cs="TH SarabunPSK"/>
            <w:sz w:val="24"/>
            <w:szCs w:val="24"/>
          </w:rPr>
          <w:t>khaosod</w:t>
        </w:r>
        <w:r w:rsidRPr="00E82B32">
          <w:rPr>
            <w:rStyle w:val="Hyperlink"/>
            <w:rFonts w:cs="TH SarabunPSK"/>
            <w:sz w:val="24"/>
            <w:szCs w:val="24"/>
            <w:cs/>
          </w:rPr>
          <w:t>.</w:t>
        </w:r>
        <w:r w:rsidRPr="00E82B32">
          <w:rPr>
            <w:rStyle w:val="Hyperlink"/>
            <w:rFonts w:cs="TH SarabunPSK"/>
            <w:sz w:val="24"/>
            <w:szCs w:val="24"/>
          </w:rPr>
          <w:t>co</w:t>
        </w:r>
        <w:r w:rsidRPr="00E82B32">
          <w:rPr>
            <w:rStyle w:val="Hyperlink"/>
            <w:rFonts w:cs="TH SarabunPSK"/>
            <w:sz w:val="24"/>
            <w:szCs w:val="24"/>
            <w:cs/>
          </w:rPr>
          <w:t>.</w:t>
        </w:r>
        <w:r w:rsidRPr="00E82B32">
          <w:rPr>
            <w:rStyle w:val="Hyperlink"/>
            <w:rFonts w:cs="TH SarabunPSK"/>
            <w:sz w:val="24"/>
            <w:szCs w:val="24"/>
          </w:rPr>
          <w:t>th</w:t>
        </w:r>
        <w:r w:rsidRPr="00E82B32">
          <w:rPr>
            <w:rStyle w:val="Hyperlink"/>
            <w:rFonts w:cs="TH SarabunPSK"/>
            <w:sz w:val="24"/>
            <w:szCs w:val="24"/>
            <w:cs/>
          </w:rPr>
          <w:t>/</w:t>
        </w:r>
        <w:r w:rsidRPr="00E82B32">
          <w:rPr>
            <w:rStyle w:val="Hyperlink"/>
            <w:rFonts w:cs="TH SarabunPSK"/>
            <w:sz w:val="24"/>
            <w:szCs w:val="24"/>
          </w:rPr>
          <w:t>aroundthailand</w:t>
        </w:r>
        <w:r w:rsidRPr="00E82B32">
          <w:rPr>
            <w:rStyle w:val="Hyperlink"/>
            <w:rFonts w:cs="TH SarabunPSK"/>
            <w:sz w:val="24"/>
            <w:szCs w:val="24"/>
            <w:cs/>
          </w:rPr>
          <w:t>/</w:t>
        </w:r>
        <w:r w:rsidRPr="00E82B32">
          <w:rPr>
            <w:rStyle w:val="Hyperlink"/>
            <w:rFonts w:cs="TH SarabunPSK"/>
            <w:sz w:val="24"/>
            <w:szCs w:val="24"/>
          </w:rPr>
          <w:t>news_</w:t>
        </w:r>
        <w:r w:rsidRPr="00E82B32">
          <w:rPr>
            <w:rStyle w:val="Hyperlink"/>
            <w:rFonts w:cs="TH SarabunPSK"/>
            <w:sz w:val="24"/>
            <w:szCs w:val="24"/>
            <w:cs/>
          </w:rPr>
          <w:t>9763578</w:t>
        </w:r>
      </w:hyperlink>
    </w:p>
  </w:footnote>
  <w:footnote w:id="326">
    <w:p w14:paraId="3CCE66C0" w14:textId="4062B3B5" w:rsidR="006F6A8D" w:rsidRPr="002A708E" w:rsidRDefault="006F6A8D" w:rsidP="006F6A8D">
      <w:pPr>
        <w:pStyle w:val="FootnoteText"/>
        <w:jc w:val="thaiDistribute"/>
        <w:rPr>
          <w:sz w:val="24"/>
          <w:szCs w:val="24"/>
          <w:cs/>
        </w:rPr>
      </w:pPr>
      <w:r w:rsidRPr="002A708E">
        <w:rPr>
          <w:rStyle w:val="FootnoteReference"/>
          <w:sz w:val="24"/>
          <w:szCs w:val="24"/>
        </w:rPr>
        <w:footnoteRef/>
      </w:r>
      <w:r w:rsidRPr="002A708E">
        <w:rPr>
          <w:rFonts w:cs="TH SarabunPSK"/>
          <w:sz w:val="24"/>
          <w:szCs w:val="24"/>
          <w:cs/>
        </w:rPr>
        <w:t xml:space="preserve">จาก </w:t>
      </w:r>
      <w:r w:rsidRPr="002A708E">
        <w:rPr>
          <w:rFonts w:cs="TH SarabunPSK"/>
          <w:i/>
          <w:iCs/>
          <w:sz w:val="24"/>
          <w:szCs w:val="24"/>
          <w:cs/>
        </w:rPr>
        <w:t>อาชญากรซ่อนอยู่ในบ้าน ตีแผ่ “ด้านมืด ในครอบครัว” กลุ่มลับจุดต่ำมนุษย์</w:t>
      </w:r>
      <w:r w:rsidRPr="002A708E">
        <w:rPr>
          <w:rFonts w:cs="TH SarabunPSK"/>
          <w:i/>
          <w:iCs/>
          <w:sz w:val="24"/>
          <w:szCs w:val="24"/>
        </w:rPr>
        <w:t xml:space="preserve">, </w:t>
      </w:r>
      <w:r w:rsidRPr="002A708E">
        <w:rPr>
          <w:rFonts w:cs="TH SarabunPSK"/>
          <w:sz w:val="24"/>
          <w:szCs w:val="24"/>
          <w:cs/>
        </w:rPr>
        <w:t>โดย อัมรินทร์</w:t>
      </w:r>
      <w:r w:rsidRPr="002A708E">
        <w:rPr>
          <w:rFonts w:cs="TH SarabunPSK"/>
          <w:sz w:val="24"/>
          <w:szCs w:val="24"/>
        </w:rPr>
        <w:t>, 19</w:t>
      </w:r>
      <w:r w:rsidRPr="002A708E">
        <w:rPr>
          <w:rFonts w:cs="TH SarabunPSK"/>
          <w:sz w:val="24"/>
          <w:szCs w:val="24"/>
          <w:cs/>
        </w:rPr>
        <w:t xml:space="preserve"> สิงหาคม </w:t>
      </w:r>
      <w:r w:rsidRPr="002A708E">
        <w:rPr>
          <w:rFonts w:cs="TH SarabunPSK"/>
          <w:sz w:val="24"/>
          <w:szCs w:val="24"/>
        </w:rPr>
        <w:t>2568</w:t>
      </w:r>
      <w:r w:rsidRPr="002A708E">
        <w:rPr>
          <w:rFonts w:cs="TH SarabunPSK"/>
          <w:sz w:val="24"/>
          <w:szCs w:val="24"/>
          <w:cs/>
        </w:rPr>
        <w:t xml:space="preserve">. สืบค้นจาก </w:t>
      </w:r>
      <w:r w:rsidRPr="002A708E">
        <w:rPr>
          <w:rFonts w:cs="TH SarabunPSK"/>
          <w:sz w:val="24"/>
          <w:szCs w:val="24"/>
        </w:rPr>
        <w:t>https</w:t>
      </w:r>
      <w:r w:rsidRPr="002A708E">
        <w:rPr>
          <w:rFonts w:cs="TH SarabunPSK"/>
          <w:sz w:val="24"/>
          <w:szCs w:val="24"/>
          <w:cs/>
        </w:rPr>
        <w:t>://</w:t>
      </w:r>
      <w:r w:rsidRPr="002A708E">
        <w:rPr>
          <w:rFonts w:cs="TH SarabunPSK"/>
          <w:sz w:val="24"/>
          <w:szCs w:val="24"/>
        </w:rPr>
        <w:t>www</w:t>
      </w:r>
      <w:r w:rsidRPr="002A708E">
        <w:rPr>
          <w:rFonts w:cs="TH SarabunPSK"/>
          <w:sz w:val="24"/>
          <w:szCs w:val="24"/>
          <w:cs/>
        </w:rPr>
        <w:t>.</w:t>
      </w:r>
      <w:r w:rsidRPr="002A708E">
        <w:rPr>
          <w:rFonts w:cs="TH SarabunPSK"/>
          <w:sz w:val="24"/>
          <w:szCs w:val="24"/>
        </w:rPr>
        <w:t>amarintv</w:t>
      </w:r>
      <w:r w:rsidRPr="002A708E">
        <w:rPr>
          <w:rFonts w:cs="TH SarabunPSK"/>
          <w:sz w:val="24"/>
          <w:szCs w:val="24"/>
          <w:cs/>
        </w:rPr>
        <w:t>.</w:t>
      </w:r>
      <w:r w:rsidRPr="002A708E">
        <w:rPr>
          <w:rFonts w:cs="TH SarabunPSK"/>
          <w:sz w:val="24"/>
          <w:szCs w:val="24"/>
        </w:rPr>
        <w:t>com</w:t>
      </w:r>
      <w:r w:rsidRPr="002A708E">
        <w:rPr>
          <w:rFonts w:cs="TH SarabunPSK"/>
          <w:sz w:val="24"/>
          <w:szCs w:val="24"/>
          <w:cs/>
        </w:rPr>
        <w:t>/</w:t>
      </w:r>
      <w:r w:rsidRPr="002A708E">
        <w:rPr>
          <w:rFonts w:cs="TH SarabunPSK"/>
          <w:sz w:val="24"/>
          <w:szCs w:val="24"/>
        </w:rPr>
        <w:t>news</w:t>
      </w:r>
      <w:r w:rsidRPr="002A708E">
        <w:rPr>
          <w:rFonts w:cs="TH SarabunPSK"/>
          <w:sz w:val="24"/>
          <w:szCs w:val="24"/>
          <w:cs/>
        </w:rPr>
        <w:t>/</w:t>
      </w:r>
      <w:r w:rsidRPr="002A708E">
        <w:rPr>
          <w:rFonts w:cs="TH SarabunPSK"/>
          <w:sz w:val="24"/>
          <w:szCs w:val="24"/>
        </w:rPr>
        <w:t>crime</w:t>
      </w:r>
      <w:r w:rsidRPr="002A708E">
        <w:rPr>
          <w:rFonts w:cs="TH SarabunPSK"/>
          <w:sz w:val="24"/>
          <w:szCs w:val="24"/>
          <w:cs/>
        </w:rPr>
        <w:t>/</w:t>
      </w:r>
      <w:r w:rsidRPr="002A708E">
        <w:rPr>
          <w:rFonts w:cs="TH SarabunPSK"/>
          <w:sz w:val="24"/>
          <w:szCs w:val="24"/>
        </w:rPr>
        <w:t>522862</w:t>
      </w:r>
    </w:p>
  </w:footnote>
  <w:footnote w:id="327">
    <w:p w14:paraId="3F2F70DA" w14:textId="5BE31A89" w:rsidR="006F6A8D" w:rsidRPr="002A708E" w:rsidRDefault="006F6A8D" w:rsidP="006F6A8D">
      <w:pPr>
        <w:pStyle w:val="FootnoteText"/>
        <w:jc w:val="thaiDistribute"/>
        <w:rPr>
          <w:rFonts w:cs="TH SarabunPSK"/>
          <w:sz w:val="24"/>
          <w:szCs w:val="24"/>
          <w:cs/>
        </w:rPr>
      </w:pPr>
      <w:r w:rsidRPr="002A708E">
        <w:rPr>
          <w:rStyle w:val="FootnoteReference"/>
          <w:sz w:val="24"/>
          <w:szCs w:val="24"/>
        </w:rPr>
        <w:footnoteRef/>
      </w:r>
      <w:r w:rsidRPr="002A708E">
        <w:rPr>
          <w:rFonts w:cs="TH SarabunPSK"/>
          <w:sz w:val="24"/>
          <w:szCs w:val="24"/>
          <w:cs/>
        </w:rPr>
        <w:t xml:space="preserve">จาก </w:t>
      </w:r>
      <w:r w:rsidRPr="002A708E">
        <w:rPr>
          <w:rFonts w:cs="TH SarabunPSK"/>
          <w:i/>
          <w:iCs/>
          <w:sz w:val="24"/>
          <w:szCs w:val="24"/>
          <w:cs/>
        </w:rPr>
        <w:t xml:space="preserve">สถิติสายด่วน </w:t>
      </w:r>
      <w:r w:rsidRPr="002A708E">
        <w:rPr>
          <w:rFonts w:cs="TH SarabunPSK"/>
          <w:i/>
          <w:iCs/>
          <w:sz w:val="24"/>
          <w:szCs w:val="24"/>
        </w:rPr>
        <w:t xml:space="preserve">1300 </w:t>
      </w:r>
      <w:r w:rsidRPr="002A708E">
        <w:rPr>
          <w:rFonts w:cs="TH SarabunPSK"/>
          <w:i/>
          <w:iCs/>
          <w:sz w:val="24"/>
          <w:szCs w:val="24"/>
          <w:cs/>
        </w:rPr>
        <w:t xml:space="preserve">: สถิติความรุนแรง ปีงบประมาณ พ.ศ </w:t>
      </w:r>
      <w:r w:rsidRPr="002A708E">
        <w:rPr>
          <w:rFonts w:cs="TH SarabunPSK"/>
          <w:i/>
          <w:iCs/>
          <w:sz w:val="24"/>
          <w:szCs w:val="24"/>
        </w:rPr>
        <w:t xml:space="preserve">2568, </w:t>
      </w:r>
      <w:r w:rsidRPr="002A708E">
        <w:rPr>
          <w:rFonts w:cs="TH SarabunPSK"/>
          <w:sz w:val="24"/>
          <w:szCs w:val="24"/>
          <w:cs/>
        </w:rPr>
        <w:t xml:space="preserve">โดย ศูนย์ช่วยเหลือสังคม สายด่วน </w:t>
      </w:r>
      <w:r w:rsidRPr="002A708E">
        <w:rPr>
          <w:rFonts w:cs="TH SarabunPSK"/>
          <w:sz w:val="24"/>
          <w:szCs w:val="24"/>
        </w:rPr>
        <w:t>1300</w:t>
      </w:r>
      <w:r w:rsidRPr="002A708E">
        <w:rPr>
          <w:rFonts w:cs="TH SarabunPSK"/>
          <w:sz w:val="24"/>
          <w:szCs w:val="24"/>
          <w:cs/>
        </w:rPr>
        <w:t xml:space="preserve"> กระทรวงการพัฒนาสังคมและความมั่นคงของมนุษย์</w:t>
      </w:r>
      <w:r w:rsidRPr="002A708E">
        <w:rPr>
          <w:rFonts w:cs="TH SarabunPSK"/>
          <w:sz w:val="24"/>
          <w:szCs w:val="24"/>
        </w:rPr>
        <w:t xml:space="preserve">, </w:t>
      </w:r>
      <w:r w:rsidRPr="002A708E">
        <w:rPr>
          <w:rFonts w:cs="TH SarabunPSK"/>
          <w:sz w:val="24"/>
          <w:szCs w:val="24"/>
          <w:cs/>
        </w:rPr>
        <w:t>3 พฤศจิกายน 2568. สืบค้นจาก</w:t>
      </w:r>
      <w:r w:rsidRPr="002A708E">
        <w:rPr>
          <w:rFonts w:cs="TH SarabunPSK"/>
          <w:sz w:val="24"/>
          <w:szCs w:val="24"/>
        </w:rPr>
        <w:t>https</w:t>
      </w:r>
      <w:r w:rsidRPr="002A708E">
        <w:rPr>
          <w:rFonts w:cs="TH SarabunPSK"/>
          <w:sz w:val="24"/>
          <w:szCs w:val="24"/>
          <w:cs/>
        </w:rPr>
        <w:t>://1300</w:t>
      </w:r>
      <w:r w:rsidRPr="002A708E">
        <w:rPr>
          <w:rFonts w:cs="TH SarabunPSK"/>
          <w:sz w:val="24"/>
          <w:szCs w:val="24"/>
        </w:rPr>
        <w:t>thailand</w:t>
      </w:r>
      <w:r w:rsidRPr="002A708E">
        <w:rPr>
          <w:rFonts w:cs="TH SarabunPSK"/>
          <w:sz w:val="24"/>
          <w:szCs w:val="24"/>
          <w:cs/>
        </w:rPr>
        <w:t>.</w:t>
      </w:r>
      <w:r w:rsidRPr="002A708E">
        <w:rPr>
          <w:rFonts w:cs="TH SarabunPSK"/>
          <w:sz w:val="24"/>
          <w:szCs w:val="24"/>
        </w:rPr>
        <w:t>m</w:t>
      </w:r>
      <w:r w:rsidRPr="002A708E">
        <w:rPr>
          <w:rFonts w:cs="TH SarabunPSK"/>
          <w:sz w:val="24"/>
          <w:szCs w:val="24"/>
          <w:cs/>
        </w:rPr>
        <w:t>-</w:t>
      </w:r>
      <w:r w:rsidRPr="002A708E">
        <w:rPr>
          <w:rFonts w:cs="TH SarabunPSK"/>
          <w:sz w:val="24"/>
          <w:szCs w:val="24"/>
        </w:rPr>
        <w:t>society</w:t>
      </w:r>
      <w:r w:rsidRPr="002A708E">
        <w:rPr>
          <w:rFonts w:cs="TH SarabunPSK"/>
          <w:sz w:val="24"/>
          <w:szCs w:val="24"/>
          <w:cs/>
        </w:rPr>
        <w:t>.</w:t>
      </w:r>
      <w:r w:rsidRPr="002A708E">
        <w:rPr>
          <w:rFonts w:cs="TH SarabunPSK"/>
          <w:sz w:val="24"/>
          <w:szCs w:val="24"/>
        </w:rPr>
        <w:t>go</w:t>
      </w:r>
      <w:r w:rsidRPr="002A708E">
        <w:rPr>
          <w:rFonts w:cs="TH SarabunPSK"/>
          <w:sz w:val="24"/>
          <w:szCs w:val="24"/>
          <w:cs/>
        </w:rPr>
        <w:t>.</w:t>
      </w:r>
      <w:r w:rsidRPr="002A708E">
        <w:rPr>
          <w:rFonts w:cs="TH SarabunPSK"/>
          <w:sz w:val="24"/>
          <w:szCs w:val="24"/>
        </w:rPr>
        <w:t>th</w:t>
      </w:r>
      <w:r w:rsidRPr="002A708E">
        <w:rPr>
          <w:rFonts w:cs="TH SarabunPSK"/>
          <w:sz w:val="24"/>
          <w:szCs w:val="24"/>
          <w:cs/>
        </w:rPr>
        <w:t>/</w:t>
      </w:r>
      <w:r w:rsidRPr="002A708E">
        <w:rPr>
          <w:rFonts w:cs="TH SarabunPSK"/>
          <w:sz w:val="24"/>
          <w:szCs w:val="24"/>
        </w:rPr>
        <w:t>statyearly</w:t>
      </w:r>
    </w:p>
  </w:footnote>
  <w:footnote w:id="328">
    <w:p w14:paraId="120EEC50" w14:textId="74CDD3A3" w:rsidR="006F6A8D" w:rsidRPr="002A708E" w:rsidRDefault="006F6A8D" w:rsidP="006F6A8D">
      <w:pPr>
        <w:pStyle w:val="FootnoteText"/>
        <w:jc w:val="thaiDistribute"/>
        <w:rPr>
          <w:sz w:val="24"/>
          <w:szCs w:val="24"/>
          <w:cs/>
        </w:rPr>
      </w:pPr>
      <w:r w:rsidRPr="002A708E">
        <w:rPr>
          <w:rStyle w:val="FootnoteReference"/>
          <w:sz w:val="24"/>
          <w:szCs w:val="24"/>
        </w:rPr>
        <w:footnoteRef/>
      </w:r>
      <w:r w:rsidRPr="002A708E">
        <w:rPr>
          <w:rFonts w:cs="TH SarabunPSK"/>
          <w:sz w:val="24"/>
          <w:szCs w:val="24"/>
          <w:cs/>
        </w:rPr>
        <w:t xml:space="preserve">จาก </w:t>
      </w:r>
      <w:r w:rsidRPr="002A708E">
        <w:rPr>
          <w:rFonts w:cs="TH SarabunPSK"/>
          <w:i/>
          <w:iCs/>
          <w:sz w:val="24"/>
          <w:szCs w:val="24"/>
          <w:cs/>
        </w:rPr>
        <w:t xml:space="preserve">สื่อออนไลน์มีอิทธิพลต่อชีวิตคนไทย สถิติคดีล่วงละเมิดทางเพศเด็กทางอินเทอร์เน็ตพุ่ง </w:t>
      </w:r>
      <w:r w:rsidRPr="002A708E">
        <w:rPr>
          <w:rFonts w:cs="TH SarabunPSK"/>
          <w:i/>
          <w:iCs/>
          <w:sz w:val="24"/>
          <w:szCs w:val="24"/>
        </w:rPr>
        <w:t>346</w:t>
      </w:r>
      <w:r w:rsidRPr="002A708E">
        <w:rPr>
          <w:rFonts w:cs="TH SarabunPSK"/>
          <w:i/>
          <w:iCs/>
          <w:sz w:val="24"/>
          <w:szCs w:val="24"/>
          <w:cs/>
        </w:rPr>
        <w:t xml:space="preserve"> คดี พบเหยื่อถูกหลอกลวง-คุกคาม</w:t>
      </w:r>
      <w:r w:rsidRPr="002A708E">
        <w:rPr>
          <w:rFonts w:cs="TH SarabunPSK"/>
          <w:i/>
          <w:iCs/>
          <w:sz w:val="24"/>
          <w:szCs w:val="24"/>
        </w:rPr>
        <w:t xml:space="preserve">, </w:t>
      </w:r>
      <w:r w:rsidRPr="002A708E">
        <w:rPr>
          <w:rFonts w:cs="TH SarabunPSK"/>
          <w:sz w:val="24"/>
          <w:szCs w:val="24"/>
          <w:cs/>
        </w:rPr>
        <w:t xml:space="preserve">โดย สำนักข่าว </w:t>
      </w:r>
      <w:r w:rsidRPr="002A708E">
        <w:rPr>
          <w:rFonts w:cs="TH SarabunPSK"/>
          <w:sz w:val="24"/>
          <w:szCs w:val="24"/>
        </w:rPr>
        <w:t xml:space="preserve">Hfocus </w:t>
      </w:r>
      <w:r w:rsidRPr="002A708E">
        <w:rPr>
          <w:rFonts w:cs="TH SarabunPSK"/>
          <w:sz w:val="24"/>
          <w:szCs w:val="24"/>
          <w:cs/>
        </w:rPr>
        <w:t>เจาะลึกระบบสุขภาพ</w:t>
      </w:r>
      <w:r w:rsidRPr="002A708E">
        <w:rPr>
          <w:rFonts w:cs="TH SarabunPSK"/>
          <w:sz w:val="24"/>
          <w:szCs w:val="24"/>
        </w:rPr>
        <w:t xml:space="preserve">, 19 </w:t>
      </w:r>
      <w:r w:rsidRPr="002A708E">
        <w:rPr>
          <w:rFonts w:cs="TH SarabunPSK"/>
          <w:sz w:val="24"/>
          <w:szCs w:val="24"/>
          <w:cs/>
        </w:rPr>
        <w:t xml:space="preserve">กุุมภาพันธ์ </w:t>
      </w:r>
      <w:r w:rsidRPr="002A708E">
        <w:rPr>
          <w:rFonts w:cs="TH SarabunPSK"/>
          <w:sz w:val="24"/>
          <w:szCs w:val="24"/>
        </w:rPr>
        <w:t>2568</w:t>
      </w:r>
      <w:r w:rsidRPr="002A708E">
        <w:rPr>
          <w:rFonts w:cs="TH SarabunPSK"/>
          <w:sz w:val="24"/>
          <w:szCs w:val="24"/>
          <w:cs/>
        </w:rPr>
        <w:t xml:space="preserve">. สืบค้นจาก </w:t>
      </w:r>
      <w:hyperlink r:id="rId34" w:history="1">
        <w:r w:rsidRPr="002A708E">
          <w:rPr>
            <w:rStyle w:val="Hyperlink"/>
            <w:rFonts w:cs="TH SarabunPSK"/>
            <w:sz w:val="24"/>
            <w:szCs w:val="24"/>
          </w:rPr>
          <w:t>https</w:t>
        </w:r>
        <w:r w:rsidRPr="002A708E">
          <w:rPr>
            <w:rStyle w:val="Hyperlink"/>
            <w:rFonts w:cs="TH SarabunPSK"/>
            <w:sz w:val="24"/>
            <w:szCs w:val="24"/>
            <w:cs/>
          </w:rPr>
          <w:t>://</w:t>
        </w:r>
        <w:r w:rsidRPr="002A708E">
          <w:rPr>
            <w:rStyle w:val="Hyperlink"/>
            <w:rFonts w:cs="TH SarabunPSK"/>
            <w:sz w:val="24"/>
            <w:szCs w:val="24"/>
          </w:rPr>
          <w:t>www</w:t>
        </w:r>
        <w:r w:rsidRPr="002A708E">
          <w:rPr>
            <w:rStyle w:val="Hyperlink"/>
            <w:rFonts w:cs="TH SarabunPSK"/>
            <w:sz w:val="24"/>
            <w:szCs w:val="24"/>
            <w:cs/>
          </w:rPr>
          <w:t>.</w:t>
        </w:r>
        <w:r w:rsidRPr="002A708E">
          <w:rPr>
            <w:rStyle w:val="Hyperlink"/>
            <w:rFonts w:cs="TH SarabunPSK"/>
            <w:sz w:val="24"/>
            <w:szCs w:val="24"/>
          </w:rPr>
          <w:t>hfocus</w:t>
        </w:r>
        <w:r w:rsidRPr="002A708E">
          <w:rPr>
            <w:rStyle w:val="Hyperlink"/>
            <w:rFonts w:cs="TH SarabunPSK"/>
            <w:sz w:val="24"/>
            <w:szCs w:val="24"/>
            <w:cs/>
          </w:rPr>
          <w:t>.</w:t>
        </w:r>
        <w:r w:rsidRPr="002A708E">
          <w:rPr>
            <w:rStyle w:val="Hyperlink"/>
            <w:rFonts w:cs="TH SarabunPSK"/>
            <w:sz w:val="24"/>
            <w:szCs w:val="24"/>
          </w:rPr>
          <w:t>org</w:t>
        </w:r>
        <w:r w:rsidRPr="002A708E">
          <w:rPr>
            <w:rStyle w:val="Hyperlink"/>
            <w:rFonts w:cs="TH SarabunPSK"/>
            <w:sz w:val="24"/>
            <w:szCs w:val="24"/>
            <w:cs/>
          </w:rPr>
          <w:t>/</w:t>
        </w:r>
        <w:r w:rsidRPr="002A708E">
          <w:rPr>
            <w:rStyle w:val="Hyperlink"/>
            <w:rFonts w:cs="TH SarabunPSK"/>
            <w:sz w:val="24"/>
            <w:szCs w:val="24"/>
          </w:rPr>
          <w:t>content</w:t>
        </w:r>
        <w:r w:rsidRPr="002A708E">
          <w:rPr>
            <w:rStyle w:val="Hyperlink"/>
            <w:rFonts w:cs="TH SarabunPSK"/>
            <w:sz w:val="24"/>
            <w:szCs w:val="24"/>
            <w:cs/>
          </w:rPr>
          <w:t>/</w:t>
        </w:r>
        <w:r w:rsidRPr="002A708E">
          <w:rPr>
            <w:rStyle w:val="Hyperlink"/>
            <w:rFonts w:cs="TH SarabunPSK"/>
            <w:sz w:val="24"/>
            <w:szCs w:val="24"/>
          </w:rPr>
          <w:t>2025</w:t>
        </w:r>
        <w:r w:rsidRPr="002A708E">
          <w:rPr>
            <w:rStyle w:val="Hyperlink"/>
            <w:rFonts w:cs="TH SarabunPSK"/>
            <w:sz w:val="24"/>
            <w:szCs w:val="24"/>
            <w:cs/>
          </w:rPr>
          <w:t>/</w:t>
        </w:r>
        <w:r w:rsidRPr="002A708E">
          <w:rPr>
            <w:rStyle w:val="Hyperlink"/>
            <w:rFonts w:cs="TH SarabunPSK"/>
            <w:sz w:val="24"/>
            <w:szCs w:val="24"/>
          </w:rPr>
          <w:t>02</w:t>
        </w:r>
        <w:r w:rsidRPr="002A708E">
          <w:rPr>
            <w:rStyle w:val="Hyperlink"/>
            <w:rFonts w:cs="TH SarabunPSK"/>
            <w:sz w:val="24"/>
            <w:szCs w:val="24"/>
            <w:cs/>
          </w:rPr>
          <w:t>/</w:t>
        </w:r>
        <w:r w:rsidRPr="002A708E">
          <w:rPr>
            <w:rStyle w:val="Hyperlink"/>
            <w:rFonts w:cs="TH SarabunPSK"/>
            <w:sz w:val="24"/>
            <w:szCs w:val="24"/>
          </w:rPr>
          <w:t>33092</w:t>
        </w:r>
      </w:hyperlink>
      <w:r w:rsidRPr="002A708E">
        <w:rPr>
          <w:sz w:val="24"/>
          <w:szCs w:val="24"/>
        </w:rPr>
        <w:t xml:space="preserve"> </w:t>
      </w:r>
    </w:p>
  </w:footnote>
  <w:footnote w:id="329">
    <w:p w14:paraId="672103ED" w14:textId="7CFD52F3" w:rsidR="006F6A8D" w:rsidRPr="002A708E" w:rsidRDefault="006F6A8D" w:rsidP="006F6A8D">
      <w:pPr>
        <w:pStyle w:val="FootnoteText"/>
        <w:jc w:val="thaiDistribute"/>
        <w:rPr>
          <w:sz w:val="24"/>
          <w:szCs w:val="24"/>
          <w:cs/>
        </w:rPr>
      </w:pPr>
      <w:r w:rsidRPr="002A708E">
        <w:rPr>
          <w:rStyle w:val="FootnoteReference"/>
          <w:sz w:val="24"/>
          <w:szCs w:val="24"/>
        </w:rPr>
        <w:footnoteRef/>
      </w:r>
      <w:r w:rsidRPr="002A708E">
        <w:rPr>
          <w:rFonts w:cs="TH SarabunPSK"/>
          <w:sz w:val="24"/>
          <w:szCs w:val="24"/>
          <w:cs/>
        </w:rPr>
        <w:t xml:space="preserve">จาก </w:t>
      </w:r>
      <w:r w:rsidRPr="002A708E">
        <w:rPr>
          <w:rFonts w:cs="TH SarabunPSK"/>
          <w:i/>
          <w:iCs/>
          <w:sz w:val="24"/>
          <w:szCs w:val="24"/>
          <w:cs/>
        </w:rPr>
        <w:t>อุทาหรณ์ เครื่องเล่นรถไฟโยกมรณะ ชนนักเรียนหญิง ป.</w:t>
      </w:r>
      <w:r w:rsidRPr="002A708E">
        <w:rPr>
          <w:rFonts w:cs="TH SarabunPSK"/>
          <w:i/>
          <w:iCs/>
          <w:sz w:val="24"/>
          <w:szCs w:val="24"/>
        </w:rPr>
        <w:t>3</w:t>
      </w:r>
      <w:r w:rsidRPr="002A708E">
        <w:rPr>
          <w:rFonts w:cs="TH SarabunPSK"/>
          <w:i/>
          <w:iCs/>
          <w:sz w:val="24"/>
          <w:szCs w:val="24"/>
          <w:cs/>
        </w:rPr>
        <w:t xml:space="preserve"> ตับแตกดับ’</w:t>
      </w:r>
      <w:r w:rsidRPr="002A708E">
        <w:rPr>
          <w:rFonts w:cs="TH SarabunPSK"/>
          <w:i/>
          <w:iCs/>
          <w:sz w:val="24"/>
          <w:szCs w:val="24"/>
        </w:rPr>
        <w:t xml:space="preserve">, </w:t>
      </w:r>
      <w:r w:rsidRPr="002A708E">
        <w:rPr>
          <w:rFonts w:cs="TH SarabunPSK"/>
          <w:sz w:val="24"/>
          <w:szCs w:val="24"/>
          <w:cs/>
        </w:rPr>
        <w:t>โดย ไทยรัฐออนไลน์</w:t>
      </w:r>
      <w:r w:rsidRPr="002A708E">
        <w:rPr>
          <w:rFonts w:cs="TH SarabunPSK"/>
          <w:sz w:val="24"/>
          <w:szCs w:val="24"/>
        </w:rPr>
        <w:t>, 7</w:t>
      </w:r>
      <w:r w:rsidRPr="002A708E">
        <w:rPr>
          <w:rFonts w:cs="TH SarabunPSK"/>
          <w:sz w:val="24"/>
          <w:szCs w:val="24"/>
          <w:cs/>
        </w:rPr>
        <w:t xml:space="preserve"> พฤศจิกายน </w:t>
      </w:r>
      <w:r w:rsidRPr="002A708E">
        <w:rPr>
          <w:rFonts w:cs="TH SarabunPSK"/>
          <w:sz w:val="24"/>
          <w:szCs w:val="24"/>
        </w:rPr>
        <w:t>2568</w:t>
      </w:r>
      <w:r w:rsidRPr="002A708E">
        <w:rPr>
          <w:rFonts w:cs="TH SarabunPSK"/>
          <w:sz w:val="24"/>
          <w:szCs w:val="24"/>
          <w:cs/>
        </w:rPr>
        <w:t>. สืบค้นจาก</w:t>
      </w:r>
      <w:r w:rsidRPr="002A708E">
        <w:rPr>
          <w:rFonts w:cs="TH SarabunPSK"/>
          <w:sz w:val="24"/>
          <w:szCs w:val="24"/>
        </w:rPr>
        <w:t xml:space="preserve"> </w:t>
      </w:r>
      <w:hyperlink r:id="rId35" w:history="1">
        <w:r w:rsidRPr="002A708E">
          <w:rPr>
            <w:rStyle w:val="Hyperlink"/>
            <w:rFonts w:cs="TH SarabunPSK"/>
            <w:sz w:val="24"/>
            <w:szCs w:val="24"/>
          </w:rPr>
          <w:t>https</w:t>
        </w:r>
        <w:r w:rsidRPr="002A708E">
          <w:rPr>
            <w:rStyle w:val="Hyperlink"/>
            <w:rFonts w:cs="TH SarabunPSK"/>
            <w:sz w:val="24"/>
            <w:szCs w:val="24"/>
            <w:cs/>
          </w:rPr>
          <w:t>://</w:t>
        </w:r>
        <w:r w:rsidRPr="002A708E">
          <w:rPr>
            <w:rStyle w:val="Hyperlink"/>
            <w:rFonts w:cs="TH SarabunPSK"/>
            <w:sz w:val="24"/>
            <w:szCs w:val="24"/>
          </w:rPr>
          <w:t>www</w:t>
        </w:r>
        <w:r w:rsidRPr="002A708E">
          <w:rPr>
            <w:rStyle w:val="Hyperlink"/>
            <w:rFonts w:cs="TH SarabunPSK"/>
            <w:sz w:val="24"/>
            <w:szCs w:val="24"/>
            <w:cs/>
          </w:rPr>
          <w:t>.</w:t>
        </w:r>
        <w:r w:rsidRPr="002A708E">
          <w:rPr>
            <w:rStyle w:val="Hyperlink"/>
            <w:rFonts w:cs="TH SarabunPSK"/>
            <w:sz w:val="24"/>
            <w:szCs w:val="24"/>
          </w:rPr>
          <w:t>thairath</w:t>
        </w:r>
        <w:r w:rsidRPr="002A708E">
          <w:rPr>
            <w:rStyle w:val="Hyperlink"/>
            <w:rFonts w:cs="TH SarabunPSK"/>
            <w:sz w:val="24"/>
            <w:szCs w:val="24"/>
            <w:cs/>
          </w:rPr>
          <w:t>.</w:t>
        </w:r>
        <w:r w:rsidRPr="002A708E">
          <w:rPr>
            <w:rStyle w:val="Hyperlink"/>
            <w:rFonts w:cs="TH SarabunPSK"/>
            <w:sz w:val="24"/>
            <w:szCs w:val="24"/>
          </w:rPr>
          <w:t>co</w:t>
        </w:r>
        <w:r w:rsidRPr="002A708E">
          <w:rPr>
            <w:rStyle w:val="Hyperlink"/>
            <w:rFonts w:cs="TH SarabunPSK"/>
            <w:sz w:val="24"/>
            <w:szCs w:val="24"/>
            <w:cs/>
          </w:rPr>
          <w:t>.</w:t>
        </w:r>
        <w:r w:rsidRPr="002A708E">
          <w:rPr>
            <w:rStyle w:val="Hyperlink"/>
            <w:rFonts w:cs="TH SarabunPSK"/>
            <w:sz w:val="24"/>
            <w:szCs w:val="24"/>
          </w:rPr>
          <w:t>th</w:t>
        </w:r>
        <w:r w:rsidRPr="002A708E">
          <w:rPr>
            <w:rStyle w:val="Hyperlink"/>
            <w:rFonts w:cs="TH SarabunPSK"/>
            <w:sz w:val="24"/>
            <w:szCs w:val="24"/>
            <w:cs/>
          </w:rPr>
          <w:t>/</w:t>
        </w:r>
        <w:r w:rsidRPr="002A708E">
          <w:rPr>
            <w:rStyle w:val="Hyperlink"/>
            <w:rFonts w:cs="TH SarabunPSK"/>
            <w:sz w:val="24"/>
            <w:szCs w:val="24"/>
          </w:rPr>
          <w:t>news</w:t>
        </w:r>
        <w:r w:rsidRPr="002A708E">
          <w:rPr>
            <w:rStyle w:val="Hyperlink"/>
            <w:rFonts w:cs="TH SarabunPSK"/>
            <w:sz w:val="24"/>
            <w:szCs w:val="24"/>
            <w:cs/>
          </w:rPr>
          <w:t>/</w:t>
        </w:r>
        <w:r w:rsidRPr="002A708E">
          <w:rPr>
            <w:rStyle w:val="Hyperlink"/>
            <w:rFonts w:cs="TH SarabunPSK"/>
            <w:sz w:val="24"/>
            <w:szCs w:val="24"/>
          </w:rPr>
          <w:t>local</w:t>
        </w:r>
        <w:r w:rsidRPr="002A708E">
          <w:rPr>
            <w:rStyle w:val="Hyperlink"/>
            <w:rFonts w:cs="TH SarabunPSK"/>
            <w:sz w:val="24"/>
            <w:szCs w:val="24"/>
            <w:cs/>
          </w:rPr>
          <w:t>/</w:t>
        </w:r>
        <w:r w:rsidRPr="002A708E">
          <w:rPr>
            <w:rStyle w:val="Hyperlink"/>
            <w:rFonts w:cs="TH SarabunPSK"/>
            <w:sz w:val="24"/>
            <w:szCs w:val="24"/>
          </w:rPr>
          <w:t>2874197</w:t>
        </w:r>
      </w:hyperlink>
    </w:p>
  </w:footnote>
  <w:footnote w:id="330">
    <w:p w14:paraId="7FA7302D" w14:textId="793B434D" w:rsidR="006F6A8D" w:rsidRPr="002A708E" w:rsidRDefault="006F6A8D">
      <w:pPr>
        <w:pStyle w:val="FootnoteText"/>
        <w:rPr>
          <w:sz w:val="24"/>
          <w:szCs w:val="24"/>
          <w:cs/>
        </w:rPr>
      </w:pPr>
      <w:r w:rsidRPr="002A708E">
        <w:rPr>
          <w:rStyle w:val="FootnoteReference"/>
          <w:sz w:val="24"/>
          <w:szCs w:val="24"/>
        </w:rPr>
        <w:footnoteRef/>
      </w:r>
      <w:r w:rsidRPr="002A708E">
        <w:rPr>
          <w:rFonts w:cs="TH SarabunPSK"/>
          <w:sz w:val="24"/>
          <w:szCs w:val="24"/>
          <w:cs/>
        </w:rPr>
        <w:t xml:space="preserve">จาก </w:t>
      </w:r>
      <w:r w:rsidRPr="002A708E">
        <w:rPr>
          <w:rFonts w:cs="TH SarabunPSK"/>
          <w:i/>
          <w:iCs/>
          <w:sz w:val="24"/>
          <w:szCs w:val="24"/>
          <w:cs/>
        </w:rPr>
        <w:t xml:space="preserve">รอง ผอ.สำนักงานเขตฯ เสียใจเหตุุ ด.ช. </w:t>
      </w:r>
      <w:r w:rsidRPr="002A708E">
        <w:rPr>
          <w:rFonts w:cs="TH SarabunPSK"/>
          <w:i/>
          <w:iCs/>
          <w:sz w:val="24"/>
          <w:szCs w:val="24"/>
        </w:rPr>
        <w:t>5</w:t>
      </w:r>
      <w:r w:rsidRPr="002A708E">
        <w:rPr>
          <w:rFonts w:cs="TH SarabunPSK"/>
          <w:i/>
          <w:iCs/>
          <w:sz w:val="24"/>
          <w:szCs w:val="24"/>
          <w:cs/>
        </w:rPr>
        <w:t xml:space="preserve"> ขวบ ถูกไฟช็อตดับในโรงเรียน กำชับเร่งเยียวยา</w:t>
      </w:r>
      <w:r w:rsidRPr="002A708E">
        <w:rPr>
          <w:rFonts w:cs="TH SarabunPSK"/>
          <w:i/>
          <w:iCs/>
          <w:sz w:val="24"/>
          <w:szCs w:val="24"/>
        </w:rPr>
        <w:t xml:space="preserve">, </w:t>
      </w:r>
      <w:r w:rsidRPr="002A708E">
        <w:rPr>
          <w:rFonts w:cs="TH SarabunPSK"/>
          <w:sz w:val="24"/>
          <w:szCs w:val="24"/>
          <w:cs/>
        </w:rPr>
        <w:t>โดย ไทยรัฐออนไลน์</w:t>
      </w:r>
      <w:r w:rsidRPr="002A708E">
        <w:rPr>
          <w:rFonts w:cs="TH SarabunPSK"/>
          <w:sz w:val="24"/>
          <w:szCs w:val="24"/>
        </w:rPr>
        <w:t>, 7</w:t>
      </w:r>
      <w:r w:rsidRPr="002A708E">
        <w:rPr>
          <w:rFonts w:cs="TH SarabunPSK"/>
          <w:sz w:val="24"/>
          <w:szCs w:val="24"/>
          <w:cs/>
        </w:rPr>
        <w:t xml:space="preserve"> พฤศจิกายน </w:t>
      </w:r>
      <w:r w:rsidRPr="002A708E">
        <w:rPr>
          <w:rFonts w:cs="TH SarabunPSK"/>
          <w:sz w:val="24"/>
          <w:szCs w:val="24"/>
        </w:rPr>
        <w:t>2568</w:t>
      </w:r>
      <w:r w:rsidRPr="002A708E">
        <w:rPr>
          <w:rFonts w:cs="TH SarabunPSK"/>
          <w:sz w:val="24"/>
          <w:szCs w:val="24"/>
          <w:cs/>
        </w:rPr>
        <w:t xml:space="preserve">.สืบค้นจาก </w:t>
      </w:r>
      <w:hyperlink r:id="rId36" w:history="1">
        <w:r w:rsidRPr="002A708E">
          <w:rPr>
            <w:rStyle w:val="Hyperlink"/>
            <w:rFonts w:cs="TH SarabunPSK"/>
            <w:sz w:val="24"/>
            <w:szCs w:val="24"/>
          </w:rPr>
          <w:t>https</w:t>
        </w:r>
        <w:r w:rsidRPr="002A708E">
          <w:rPr>
            <w:rStyle w:val="Hyperlink"/>
            <w:rFonts w:cs="TH SarabunPSK"/>
            <w:sz w:val="24"/>
            <w:szCs w:val="24"/>
            <w:cs/>
          </w:rPr>
          <w:t>://</w:t>
        </w:r>
        <w:r w:rsidRPr="002A708E">
          <w:rPr>
            <w:rStyle w:val="Hyperlink"/>
            <w:rFonts w:cs="TH SarabunPSK"/>
            <w:sz w:val="24"/>
            <w:szCs w:val="24"/>
          </w:rPr>
          <w:t>www</w:t>
        </w:r>
        <w:r w:rsidRPr="002A708E">
          <w:rPr>
            <w:rStyle w:val="Hyperlink"/>
            <w:rFonts w:cs="TH SarabunPSK"/>
            <w:sz w:val="24"/>
            <w:szCs w:val="24"/>
            <w:cs/>
          </w:rPr>
          <w:t>.</w:t>
        </w:r>
        <w:r w:rsidRPr="002A708E">
          <w:rPr>
            <w:rStyle w:val="Hyperlink"/>
            <w:rFonts w:cs="TH SarabunPSK"/>
            <w:sz w:val="24"/>
            <w:szCs w:val="24"/>
          </w:rPr>
          <w:t>thairath</w:t>
        </w:r>
        <w:r w:rsidRPr="002A708E">
          <w:rPr>
            <w:rStyle w:val="Hyperlink"/>
            <w:rFonts w:cs="TH SarabunPSK"/>
            <w:sz w:val="24"/>
            <w:szCs w:val="24"/>
            <w:cs/>
          </w:rPr>
          <w:t>.</w:t>
        </w:r>
        <w:r w:rsidRPr="002A708E">
          <w:rPr>
            <w:rStyle w:val="Hyperlink"/>
            <w:rFonts w:cs="TH SarabunPSK"/>
            <w:sz w:val="24"/>
            <w:szCs w:val="24"/>
          </w:rPr>
          <w:t>co</w:t>
        </w:r>
        <w:r w:rsidRPr="002A708E">
          <w:rPr>
            <w:rStyle w:val="Hyperlink"/>
            <w:rFonts w:cs="TH SarabunPSK"/>
            <w:sz w:val="24"/>
            <w:szCs w:val="24"/>
            <w:cs/>
          </w:rPr>
          <w:t>.</w:t>
        </w:r>
        <w:r w:rsidRPr="002A708E">
          <w:rPr>
            <w:rStyle w:val="Hyperlink"/>
            <w:rFonts w:cs="TH SarabunPSK"/>
            <w:sz w:val="24"/>
            <w:szCs w:val="24"/>
          </w:rPr>
          <w:t>th</w:t>
        </w:r>
        <w:r w:rsidRPr="002A708E">
          <w:rPr>
            <w:rStyle w:val="Hyperlink"/>
            <w:rFonts w:cs="TH SarabunPSK"/>
            <w:sz w:val="24"/>
            <w:szCs w:val="24"/>
            <w:cs/>
          </w:rPr>
          <w:t>/</w:t>
        </w:r>
        <w:r w:rsidRPr="002A708E">
          <w:rPr>
            <w:rStyle w:val="Hyperlink"/>
            <w:rFonts w:cs="TH SarabunPSK"/>
            <w:sz w:val="24"/>
            <w:szCs w:val="24"/>
          </w:rPr>
          <w:t>news</w:t>
        </w:r>
        <w:r w:rsidRPr="002A708E">
          <w:rPr>
            <w:rStyle w:val="Hyperlink"/>
            <w:rFonts w:cs="TH SarabunPSK"/>
            <w:sz w:val="24"/>
            <w:szCs w:val="24"/>
            <w:cs/>
          </w:rPr>
          <w:t>/</w:t>
        </w:r>
        <w:r w:rsidRPr="002A708E">
          <w:rPr>
            <w:rStyle w:val="Hyperlink"/>
            <w:rFonts w:cs="TH SarabunPSK"/>
            <w:sz w:val="24"/>
            <w:szCs w:val="24"/>
          </w:rPr>
          <w:t>local</w:t>
        </w:r>
        <w:r w:rsidRPr="002A708E">
          <w:rPr>
            <w:rStyle w:val="Hyperlink"/>
            <w:rFonts w:cs="TH SarabunPSK"/>
            <w:sz w:val="24"/>
            <w:szCs w:val="24"/>
            <w:cs/>
          </w:rPr>
          <w:t>/2893832</w:t>
        </w:r>
      </w:hyperlink>
      <w:r w:rsidRPr="002A708E">
        <w:rPr>
          <w:sz w:val="24"/>
          <w:szCs w:val="24"/>
        </w:rPr>
        <w:t xml:space="preserve"> </w:t>
      </w:r>
    </w:p>
  </w:footnote>
  <w:footnote w:id="331">
    <w:p w14:paraId="2BDE9A86" w14:textId="60304B16" w:rsidR="006F6A8D" w:rsidRPr="002A708E" w:rsidRDefault="006F6A8D" w:rsidP="006F6A8D">
      <w:pPr>
        <w:pStyle w:val="FootnoteText"/>
        <w:jc w:val="thaiDistribute"/>
        <w:rPr>
          <w:sz w:val="24"/>
          <w:szCs w:val="24"/>
          <w:cs/>
        </w:rPr>
      </w:pPr>
      <w:r w:rsidRPr="002A708E">
        <w:rPr>
          <w:rStyle w:val="FootnoteReference"/>
          <w:sz w:val="24"/>
          <w:szCs w:val="24"/>
        </w:rPr>
        <w:footnoteRef/>
      </w:r>
      <w:r w:rsidRPr="002A708E">
        <w:rPr>
          <w:rFonts w:cs="TH SarabunPSK"/>
          <w:sz w:val="24"/>
          <w:szCs w:val="24"/>
          <w:cs/>
        </w:rPr>
        <w:t xml:space="preserve">จาก </w:t>
      </w:r>
      <w:r w:rsidRPr="002A708E">
        <w:rPr>
          <w:rFonts w:cs="TH SarabunPSK"/>
          <w:i/>
          <w:iCs/>
          <w:sz w:val="24"/>
          <w:szCs w:val="24"/>
          <w:cs/>
        </w:rPr>
        <w:t>สลด ครููสาวถอยกระบะชน-ทับร่างนักเรียน ป.</w:t>
      </w:r>
      <w:r w:rsidRPr="002A708E">
        <w:rPr>
          <w:rFonts w:cs="TH SarabunPSK"/>
          <w:i/>
          <w:iCs/>
          <w:sz w:val="24"/>
          <w:szCs w:val="24"/>
        </w:rPr>
        <w:t>1</w:t>
      </w:r>
      <w:r w:rsidRPr="002A708E">
        <w:rPr>
          <w:rFonts w:cs="TH SarabunPSK"/>
          <w:i/>
          <w:iCs/>
          <w:sz w:val="24"/>
          <w:szCs w:val="24"/>
          <w:cs/>
        </w:rPr>
        <w:t xml:space="preserve"> ในโรงเรียน ที่่โคราช เด็กเสียชีวิต</w:t>
      </w:r>
      <w:r w:rsidRPr="002A708E">
        <w:rPr>
          <w:rFonts w:cs="TH SarabunPSK"/>
          <w:i/>
          <w:iCs/>
          <w:sz w:val="24"/>
          <w:szCs w:val="24"/>
        </w:rPr>
        <w:t xml:space="preserve">, </w:t>
      </w:r>
      <w:r w:rsidRPr="002A708E">
        <w:rPr>
          <w:rFonts w:cs="TH SarabunPSK"/>
          <w:sz w:val="24"/>
          <w:szCs w:val="24"/>
          <w:cs/>
        </w:rPr>
        <w:t>โดย มติชน</w:t>
      </w:r>
      <w:r w:rsidRPr="002A708E">
        <w:rPr>
          <w:rFonts w:cs="TH SarabunPSK"/>
          <w:sz w:val="24"/>
          <w:szCs w:val="24"/>
        </w:rPr>
        <w:t>, 3</w:t>
      </w:r>
      <w:r w:rsidRPr="002A708E">
        <w:rPr>
          <w:rFonts w:cs="TH SarabunPSK"/>
          <w:sz w:val="24"/>
          <w:szCs w:val="24"/>
          <w:cs/>
        </w:rPr>
        <w:t xml:space="preserve"> ตุลาคม </w:t>
      </w:r>
      <w:r w:rsidRPr="002A708E">
        <w:rPr>
          <w:rFonts w:cs="TH SarabunPSK"/>
          <w:sz w:val="24"/>
          <w:szCs w:val="24"/>
        </w:rPr>
        <w:t>2568</w:t>
      </w:r>
      <w:r w:rsidRPr="002A708E">
        <w:rPr>
          <w:rFonts w:cs="TH SarabunPSK"/>
          <w:sz w:val="24"/>
          <w:szCs w:val="24"/>
          <w:cs/>
        </w:rPr>
        <w:t xml:space="preserve">. สืบค้นจาก </w:t>
      </w:r>
      <w:r w:rsidRPr="002A708E">
        <w:rPr>
          <w:rFonts w:cs="TH SarabunPSK"/>
          <w:sz w:val="24"/>
          <w:szCs w:val="24"/>
        </w:rPr>
        <w:t>https</w:t>
      </w:r>
      <w:r w:rsidRPr="002A708E">
        <w:rPr>
          <w:rFonts w:cs="TH SarabunPSK"/>
          <w:sz w:val="24"/>
          <w:szCs w:val="24"/>
          <w:cs/>
        </w:rPr>
        <w:t>://</w:t>
      </w:r>
      <w:r w:rsidRPr="002A708E">
        <w:rPr>
          <w:rFonts w:cs="TH SarabunPSK"/>
          <w:sz w:val="24"/>
          <w:szCs w:val="24"/>
        </w:rPr>
        <w:t>www</w:t>
      </w:r>
      <w:r w:rsidRPr="002A708E">
        <w:rPr>
          <w:rFonts w:cs="TH SarabunPSK"/>
          <w:sz w:val="24"/>
          <w:szCs w:val="24"/>
          <w:cs/>
        </w:rPr>
        <w:t>.</w:t>
      </w:r>
      <w:r w:rsidRPr="002A708E">
        <w:rPr>
          <w:rFonts w:cs="TH SarabunPSK"/>
          <w:sz w:val="24"/>
          <w:szCs w:val="24"/>
        </w:rPr>
        <w:t>matichon</w:t>
      </w:r>
      <w:r w:rsidRPr="002A708E">
        <w:rPr>
          <w:rFonts w:cs="TH SarabunPSK"/>
          <w:sz w:val="24"/>
          <w:szCs w:val="24"/>
          <w:cs/>
        </w:rPr>
        <w:t>.</w:t>
      </w:r>
      <w:r w:rsidRPr="002A708E">
        <w:rPr>
          <w:rFonts w:cs="TH SarabunPSK"/>
          <w:sz w:val="24"/>
          <w:szCs w:val="24"/>
        </w:rPr>
        <w:t>co</w:t>
      </w:r>
      <w:r w:rsidRPr="002A708E">
        <w:rPr>
          <w:rFonts w:cs="TH SarabunPSK"/>
          <w:sz w:val="24"/>
          <w:szCs w:val="24"/>
          <w:cs/>
        </w:rPr>
        <w:t>.</w:t>
      </w:r>
      <w:r w:rsidRPr="002A708E">
        <w:rPr>
          <w:rFonts w:cs="TH SarabunPSK"/>
          <w:sz w:val="24"/>
          <w:szCs w:val="24"/>
        </w:rPr>
        <w:t>th</w:t>
      </w:r>
      <w:r w:rsidRPr="002A708E">
        <w:rPr>
          <w:rFonts w:cs="TH SarabunPSK"/>
          <w:sz w:val="24"/>
          <w:szCs w:val="24"/>
          <w:cs/>
        </w:rPr>
        <w:t>/</w:t>
      </w:r>
      <w:r w:rsidRPr="002A708E">
        <w:rPr>
          <w:rFonts w:cs="TH SarabunPSK"/>
          <w:sz w:val="24"/>
          <w:szCs w:val="24"/>
        </w:rPr>
        <w:t>region</w:t>
      </w:r>
      <w:r w:rsidRPr="002A708E">
        <w:rPr>
          <w:rFonts w:cs="TH SarabunPSK"/>
          <w:sz w:val="24"/>
          <w:szCs w:val="24"/>
          <w:cs/>
        </w:rPr>
        <w:t>/</w:t>
      </w:r>
      <w:r w:rsidRPr="002A708E">
        <w:rPr>
          <w:rFonts w:cs="TH SarabunPSK"/>
          <w:sz w:val="24"/>
          <w:szCs w:val="24"/>
        </w:rPr>
        <w:t>news_5395217</w:t>
      </w:r>
    </w:p>
  </w:footnote>
  <w:footnote w:id="332">
    <w:p w14:paraId="098C5167" w14:textId="21751F87" w:rsidR="006F6A8D" w:rsidRPr="002A708E" w:rsidRDefault="006F6A8D">
      <w:pPr>
        <w:pStyle w:val="FootnoteText"/>
        <w:rPr>
          <w:sz w:val="24"/>
          <w:szCs w:val="24"/>
          <w:cs/>
        </w:rPr>
      </w:pPr>
      <w:r w:rsidRPr="002A708E">
        <w:rPr>
          <w:rStyle w:val="FootnoteReference"/>
          <w:sz w:val="24"/>
          <w:szCs w:val="24"/>
        </w:rPr>
        <w:footnoteRef/>
      </w:r>
      <w:r w:rsidRPr="002A708E">
        <w:rPr>
          <w:rFonts w:cs="TH SarabunPSK"/>
          <w:sz w:val="24"/>
          <w:szCs w:val="24"/>
          <w:cs/>
        </w:rPr>
        <w:t xml:space="preserve">จาก </w:t>
      </w:r>
      <w:r w:rsidRPr="002A708E">
        <w:rPr>
          <w:rFonts w:cs="TH SarabunPSK"/>
          <w:i/>
          <w:iCs/>
          <w:sz w:val="24"/>
          <w:szCs w:val="24"/>
          <w:cs/>
        </w:rPr>
        <w:t>เมื่อ ‘โรงเรียน’ ยังไม่ปลอดภัย! เด็กไทย ยังเผชิญ ‘ความรุนแรง’</w:t>
      </w:r>
      <w:r w:rsidRPr="002A708E">
        <w:rPr>
          <w:rFonts w:cs="TH SarabunPSK"/>
          <w:i/>
          <w:iCs/>
          <w:sz w:val="24"/>
          <w:szCs w:val="24"/>
        </w:rPr>
        <w:t xml:space="preserve">, </w:t>
      </w:r>
      <w:r w:rsidRPr="002A708E">
        <w:rPr>
          <w:rFonts w:cs="TH SarabunPSK"/>
          <w:sz w:val="24"/>
          <w:szCs w:val="24"/>
          <w:cs/>
        </w:rPr>
        <w:t xml:space="preserve">โดย </w:t>
      </w:r>
      <w:r w:rsidRPr="002A708E">
        <w:rPr>
          <w:rFonts w:cs="TH SarabunPSK"/>
          <w:sz w:val="24"/>
          <w:szCs w:val="24"/>
        </w:rPr>
        <w:t>The Active, 20</w:t>
      </w:r>
      <w:r w:rsidRPr="002A708E">
        <w:rPr>
          <w:rFonts w:cs="TH SarabunPSK"/>
          <w:sz w:val="24"/>
          <w:szCs w:val="24"/>
          <w:cs/>
        </w:rPr>
        <w:t xml:space="preserve"> พฤษภาคม </w:t>
      </w:r>
      <w:r w:rsidRPr="002A708E">
        <w:rPr>
          <w:rFonts w:cs="TH SarabunPSK"/>
          <w:sz w:val="24"/>
          <w:szCs w:val="24"/>
        </w:rPr>
        <w:t>2568</w:t>
      </w:r>
      <w:r w:rsidRPr="002A708E">
        <w:rPr>
          <w:rFonts w:cs="TH SarabunPSK"/>
          <w:sz w:val="24"/>
          <w:szCs w:val="24"/>
          <w:cs/>
        </w:rPr>
        <w:t xml:space="preserve">. สืบค้นจาก </w:t>
      </w:r>
      <w:hyperlink r:id="rId37" w:history="1">
        <w:r w:rsidRPr="002A708E">
          <w:rPr>
            <w:rStyle w:val="Hyperlink"/>
            <w:rFonts w:cs="TH SarabunPSK"/>
            <w:sz w:val="24"/>
            <w:szCs w:val="24"/>
          </w:rPr>
          <w:t>https</w:t>
        </w:r>
        <w:r w:rsidRPr="002A708E">
          <w:rPr>
            <w:rStyle w:val="Hyperlink"/>
            <w:rFonts w:cs="TH SarabunPSK"/>
            <w:sz w:val="24"/>
            <w:szCs w:val="24"/>
            <w:cs/>
          </w:rPr>
          <w:t>://</w:t>
        </w:r>
        <w:r w:rsidRPr="002A708E">
          <w:rPr>
            <w:rStyle w:val="Hyperlink"/>
            <w:rFonts w:cs="TH SarabunPSK"/>
            <w:sz w:val="24"/>
            <w:szCs w:val="24"/>
          </w:rPr>
          <w:t>theactive</w:t>
        </w:r>
        <w:r w:rsidRPr="002A708E">
          <w:rPr>
            <w:rStyle w:val="Hyperlink"/>
            <w:rFonts w:cs="TH SarabunPSK"/>
            <w:sz w:val="24"/>
            <w:szCs w:val="24"/>
            <w:cs/>
          </w:rPr>
          <w:t>.</w:t>
        </w:r>
        <w:r w:rsidRPr="002A708E">
          <w:rPr>
            <w:rStyle w:val="Hyperlink"/>
            <w:rFonts w:cs="TH SarabunPSK"/>
            <w:sz w:val="24"/>
            <w:szCs w:val="24"/>
          </w:rPr>
          <w:t>thaipbs</w:t>
        </w:r>
        <w:r w:rsidRPr="002A708E">
          <w:rPr>
            <w:rStyle w:val="Hyperlink"/>
            <w:rFonts w:cs="TH SarabunPSK"/>
            <w:sz w:val="24"/>
            <w:szCs w:val="24"/>
            <w:cs/>
          </w:rPr>
          <w:t>.</w:t>
        </w:r>
        <w:r w:rsidRPr="002A708E">
          <w:rPr>
            <w:rStyle w:val="Hyperlink"/>
            <w:rFonts w:cs="TH SarabunPSK"/>
            <w:sz w:val="24"/>
            <w:szCs w:val="24"/>
          </w:rPr>
          <w:t>or</w:t>
        </w:r>
        <w:r w:rsidRPr="002A708E">
          <w:rPr>
            <w:rStyle w:val="Hyperlink"/>
            <w:rFonts w:cs="TH SarabunPSK"/>
            <w:sz w:val="24"/>
            <w:szCs w:val="24"/>
            <w:cs/>
          </w:rPr>
          <w:t>.</w:t>
        </w:r>
        <w:r w:rsidRPr="002A708E">
          <w:rPr>
            <w:rStyle w:val="Hyperlink"/>
            <w:rFonts w:cs="TH SarabunPSK"/>
            <w:sz w:val="24"/>
            <w:szCs w:val="24"/>
          </w:rPr>
          <w:t>th</w:t>
        </w:r>
        <w:r w:rsidRPr="002A708E">
          <w:rPr>
            <w:rStyle w:val="Hyperlink"/>
            <w:rFonts w:cs="TH SarabunPSK"/>
            <w:sz w:val="24"/>
            <w:szCs w:val="24"/>
            <w:cs/>
          </w:rPr>
          <w:t>/</w:t>
        </w:r>
        <w:r w:rsidRPr="002A708E">
          <w:rPr>
            <w:rStyle w:val="Hyperlink"/>
            <w:rFonts w:cs="TH SarabunPSK"/>
            <w:sz w:val="24"/>
            <w:szCs w:val="24"/>
          </w:rPr>
          <w:t>news</w:t>
        </w:r>
        <w:r w:rsidRPr="002A708E">
          <w:rPr>
            <w:rStyle w:val="Hyperlink"/>
            <w:rFonts w:cs="TH SarabunPSK"/>
            <w:sz w:val="24"/>
            <w:szCs w:val="24"/>
            <w:cs/>
          </w:rPr>
          <w:t>/</w:t>
        </w:r>
        <w:r w:rsidRPr="002A708E">
          <w:rPr>
            <w:rStyle w:val="Hyperlink"/>
            <w:rFonts w:cs="TH SarabunPSK"/>
            <w:sz w:val="24"/>
            <w:szCs w:val="24"/>
          </w:rPr>
          <w:t>learning</w:t>
        </w:r>
        <w:r w:rsidRPr="002A708E">
          <w:rPr>
            <w:rStyle w:val="Hyperlink"/>
            <w:rFonts w:cs="TH SarabunPSK"/>
            <w:sz w:val="24"/>
            <w:szCs w:val="24"/>
            <w:cs/>
          </w:rPr>
          <w:t>-</w:t>
        </w:r>
        <w:r w:rsidRPr="002A708E">
          <w:rPr>
            <w:rStyle w:val="Hyperlink"/>
            <w:rFonts w:cs="TH SarabunPSK"/>
            <w:sz w:val="24"/>
            <w:szCs w:val="24"/>
          </w:rPr>
          <w:t>education</w:t>
        </w:r>
        <w:r w:rsidRPr="002A708E">
          <w:rPr>
            <w:rStyle w:val="Hyperlink"/>
            <w:rFonts w:cs="TH SarabunPSK"/>
            <w:sz w:val="24"/>
            <w:szCs w:val="24"/>
            <w:cs/>
          </w:rPr>
          <w:t>-</w:t>
        </w:r>
        <w:r w:rsidRPr="002A708E">
          <w:rPr>
            <w:rStyle w:val="Hyperlink"/>
            <w:rFonts w:cs="TH SarabunPSK"/>
            <w:sz w:val="24"/>
            <w:szCs w:val="24"/>
          </w:rPr>
          <w:t>20250520</w:t>
        </w:r>
      </w:hyperlink>
    </w:p>
  </w:footnote>
  <w:footnote w:id="333">
    <w:p w14:paraId="3BED6B7C" w14:textId="59671CB5" w:rsidR="00FB5577" w:rsidRPr="00A41436" w:rsidRDefault="00FB5577" w:rsidP="00587991">
      <w:pPr>
        <w:pStyle w:val="FootnoteText"/>
        <w:jc w:val="thaiDistribute"/>
        <w:rPr>
          <w:sz w:val="24"/>
          <w:szCs w:val="24"/>
          <w:cs/>
        </w:rPr>
      </w:pPr>
      <w:r w:rsidRPr="00A41436">
        <w:rPr>
          <w:rStyle w:val="FootnoteReference"/>
          <w:sz w:val="24"/>
          <w:szCs w:val="24"/>
        </w:rPr>
        <w:footnoteRef/>
      </w:r>
      <w:r w:rsidR="00587991" w:rsidRPr="00A41436">
        <w:rPr>
          <w:rFonts w:cs="TH SarabunPSK"/>
          <w:sz w:val="24"/>
          <w:szCs w:val="24"/>
          <w:cs/>
        </w:rPr>
        <w:t xml:space="preserve">จาก </w:t>
      </w:r>
      <w:r w:rsidR="00587991" w:rsidRPr="00A41436">
        <w:rPr>
          <w:rFonts w:cs="TH SarabunPSK"/>
          <w:i/>
          <w:iCs/>
          <w:sz w:val="24"/>
          <w:szCs w:val="24"/>
          <w:cs/>
        </w:rPr>
        <w:t xml:space="preserve">สถิติคดีของเด็กและเยาวชน ปีงบประมาณ พ.ศ. </w:t>
      </w:r>
      <w:r w:rsidR="00587991" w:rsidRPr="00A41436">
        <w:rPr>
          <w:rFonts w:cs="TH SarabunPSK"/>
          <w:i/>
          <w:iCs/>
          <w:sz w:val="24"/>
          <w:szCs w:val="24"/>
        </w:rPr>
        <w:t>2568</w:t>
      </w:r>
      <w:r w:rsidR="00587991" w:rsidRPr="00A41436">
        <w:rPr>
          <w:rFonts w:cs="TH SarabunPSK"/>
          <w:i/>
          <w:iCs/>
          <w:sz w:val="24"/>
          <w:szCs w:val="24"/>
          <w:cs/>
        </w:rPr>
        <w:t xml:space="preserve"> รายไตรมาส</w:t>
      </w:r>
      <w:r w:rsidR="00587991" w:rsidRPr="00A41436">
        <w:rPr>
          <w:rFonts w:cs="TH SarabunPSK"/>
          <w:i/>
          <w:iCs/>
          <w:sz w:val="24"/>
          <w:szCs w:val="24"/>
        </w:rPr>
        <w:t xml:space="preserve">, </w:t>
      </w:r>
      <w:r w:rsidR="00587991" w:rsidRPr="00A41436">
        <w:rPr>
          <w:rFonts w:cs="TH SarabunPSK"/>
          <w:sz w:val="24"/>
          <w:szCs w:val="24"/>
          <w:cs/>
        </w:rPr>
        <w:t>โดย กรมพินิจและคุ้มครองเด็กและเยาวชน</w:t>
      </w:r>
      <w:r w:rsidR="00587991" w:rsidRPr="00A41436">
        <w:rPr>
          <w:rFonts w:cs="TH SarabunPSK"/>
          <w:sz w:val="24"/>
          <w:szCs w:val="24"/>
        </w:rPr>
        <w:t>, 4</w:t>
      </w:r>
      <w:r w:rsidR="00587991" w:rsidRPr="00A41436">
        <w:rPr>
          <w:rFonts w:cs="TH SarabunPSK"/>
          <w:sz w:val="24"/>
          <w:szCs w:val="24"/>
          <w:cs/>
        </w:rPr>
        <w:t xml:space="preserve"> พฤศจิกายน </w:t>
      </w:r>
      <w:r w:rsidR="00587991" w:rsidRPr="00A41436">
        <w:rPr>
          <w:rFonts w:cs="TH SarabunPSK"/>
          <w:sz w:val="24"/>
          <w:szCs w:val="24"/>
        </w:rPr>
        <w:t>2568</w:t>
      </w:r>
      <w:r w:rsidR="00587991" w:rsidRPr="00A41436">
        <w:rPr>
          <w:rFonts w:cs="TH SarabunPSK"/>
          <w:sz w:val="24"/>
          <w:szCs w:val="24"/>
          <w:cs/>
        </w:rPr>
        <w:t>.สืบค้นจาก</w:t>
      </w:r>
      <w:r w:rsidR="00587991" w:rsidRPr="00A41436">
        <w:rPr>
          <w:rFonts w:cs="TH SarabunPSK"/>
          <w:sz w:val="24"/>
          <w:szCs w:val="24"/>
        </w:rPr>
        <w:t>https</w:t>
      </w:r>
      <w:r w:rsidR="00587991" w:rsidRPr="00A41436">
        <w:rPr>
          <w:rFonts w:cs="TH SarabunPSK"/>
          <w:sz w:val="24"/>
          <w:szCs w:val="24"/>
          <w:cs/>
        </w:rPr>
        <w:t>://</w:t>
      </w:r>
      <w:r w:rsidR="00587991" w:rsidRPr="00A41436">
        <w:rPr>
          <w:rFonts w:cs="TH SarabunPSK"/>
          <w:sz w:val="24"/>
          <w:szCs w:val="24"/>
        </w:rPr>
        <w:t>admin</w:t>
      </w:r>
      <w:r w:rsidR="00587991" w:rsidRPr="00A41436">
        <w:rPr>
          <w:rFonts w:cs="TH SarabunPSK"/>
          <w:sz w:val="24"/>
          <w:szCs w:val="24"/>
          <w:cs/>
        </w:rPr>
        <w:t>2.</w:t>
      </w:r>
      <w:r w:rsidR="00587991" w:rsidRPr="00A41436">
        <w:rPr>
          <w:rFonts w:cs="TH SarabunPSK"/>
          <w:sz w:val="24"/>
          <w:szCs w:val="24"/>
        </w:rPr>
        <w:t>djop</w:t>
      </w:r>
      <w:r w:rsidR="00587991" w:rsidRPr="00A41436">
        <w:rPr>
          <w:rFonts w:cs="TH SarabunPSK"/>
          <w:sz w:val="24"/>
          <w:szCs w:val="24"/>
          <w:cs/>
        </w:rPr>
        <w:t>.</w:t>
      </w:r>
      <w:r w:rsidR="00587991" w:rsidRPr="00A41436">
        <w:rPr>
          <w:rFonts w:cs="TH SarabunPSK"/>
          <w:sz w:val="24"/>
          <w:szCs w:val="24"/>
        </w:rPr>
        <w:t>go</w:t>
      </w:r>
      <w:r w:rsidR="00587991" w:rsidRPr="00A41436">
        <w:rPr>
          <w:rFonts w:cs="TH SarabunPSK"/>
          <w:sz w:val="24"/>
          <w:szCs w:val="24"/>
          <w:cs/>
        </w:rPr>
        <w:t>.</w:t>
      </w:r>
      <w:r w:rsidR="00587991" w:rsidRPr="00A41436">
        <w:rPr>
          <w:rFonts w:cs="TH SarabunPSK"/>
          <w:sz w:val="24"/>
          <w:szCs w:val="24"/>
        </w:rPr>
        <w:t>th</w:t>
      </w:r>
      <w:r w:rsidR="00587991" w:rsidRPr="00A41436">
        <w:rPr>
          <w:rFonts w:cs="TH SarabunPSK"/>
          <w:sz w:val="24"/>
          <w:szCs w:val="24"/>
          <w:cs/>
        </w:rPr>
        <w:t>/</w:t>
      </w:r>
      <w:r w:rsidR="00587991" w:rsidRPr="00A41436">
        <w:rPr>
          <w:rFonts w:cs="TH SarabunPSK"/>
          <w:sz w:val="24"/>
          <w:szCs w:val="24"/>
        </w:rPr>
        <w:t>public</w:t>
      </w:r>
      <w:r w:rsidR="00587991" w:rsidRPr="00A41436">
        <w:rPr>
          <w:rFonts w:cs="TH SarabunPSK"/>
          <w:sz w:val="24"/>
          <w:szCs w:val="24"/>
          <w:cs/>
        </w:rPr>
        <w:t>/</w:t>
      </w:r>
      <w:r w:rsidR="00587991" w:rsidRPr="00A41436">
        <w:rPr>
          <w:rFonts w:cs="TH SarabunPSK"/>
          <w:sz w:val="24"/>
          <w:szCs w:val="24"/>
        </w:rPr>
        <w:t>Stat_festica</w:t>
      </w:r>
      <w:r w:rsidR="00587991" w:rsidRPr="00A41436">
        <w:rPr>
          <w:rFonts w:cs="TH SarabunPSK"/>
          <w:sz w:val="24"/>
          <w:szCs w:val="24"/>
          <w:cs/>
        </w:rPr>
        <w:t>/</w:t>
      </w:r>
      <w:r w:rsidR="00587991" w:rsidRPr="00A41436">
        <w:rPr>
          <w:rFonts w:cs="TH SarabunPSK"/>
          <w:sz w:val="24"/>
          <w:szCs w:val="24"/>
        </w:rPr>
        <w:t>NEW</w:t>
      </w:r>
      <w:r w:rsidR="00587991" w:rsidRPr="00A41436">
        <w:rPr>
          <w:rFonts w:cs="TH SarabunPSK"/>
          <w:sz w:val="24"/>
          <w:szCs w:val="24"/>
          <w:cs/>
        </w:rPr>
        <w:t>2568.</w:t>
      </w:r>
      <w:r w:rsidR="00587991" w:rsidRPr="00A41436">
        <w:rPr>
          <w:rFonts w:cs="TH SarabunPSK"/>
          <w:sz w:val="24"/>
          <w:szCs w:val="24"/>
        </w:rPr>
        <w:t>pdf</w:t>
      </w:r>
      <w:r w:rsidRPr="00A41436">
        <w:rPr>
          <w:sz w:val="24"/>
          <w:szCs w:val="24"/>
        </w:rPr>
        <w:t xml:space="preserve"> </w:t>
      </w:r>
    </w:p>
  </w:footnote>
  <w:footnote w:id="334">
    <w:p w14:paraId="3C03BEE9" w14:textId="421198DA" w:rsidR="00FB5577" w:rsidRPr="00A41436" w:rsidRDefault="00FB5577" w:rsidP="00587991">
      <w:pPr>
        <w:pStyle w:val="FootnoteText"/>
        <w:jc w:val="thaiDistribute"/>
        <w:rPr>
          <w:rFonts w:cs="TH SarabunPSK"/>
          <w:sz w:val="24"/>
          <w:szCs w:val="24"/>
          <w:cs/>
        </w:rPr>
      </w:pPr>
      <w:r w:rsidRPr="00A41436">
        <w:rPr>
          <w:rStyle w:val="FootnoteReference"/>
          <w:sz w:val="24"/>
          <w:szCs w:val="24"/>
        </w:rPr>
        <w:footnoteRef/>
      </w:r>
      <w:r w:rsidR="00587991" w:rsidRPr="00A41436">
        <w:rPr>
          <w:rFonts w:cs="TH SarabunPSK"/>
          <w:sz w:val="24"/>
          <w:szCs w:val="24"/>
          <w:cs/>
        </w:rPr>
        <w:t xml:space="preserve">จาก หนังสือกรมพินิจและคุ้มครองเด็กและเยาวชน ที่่ ยธ </w:t>
      </w:r>
      <w:r w:rsidR="00587991" w:rsidRPr="00A41436">
        <w:rPr>
          <w:rFonts w:cs="TH SarabunPSK"/>
          <w:sz w:val="24"/>
          <w:szCs w:val="24"/>
        </w:rPr>
        <w:t>06097</w:t>
      </w:r>
      <w:r w:rsidR="00587991" w:rsidRPr="00A41436">
        <w:rPr>
          <w:rFonts w:cs="TH SarabunPSK"/>
          <w:sz w:val="24"/>
          <w:szCs w:val="24"/>
          <w:cs/>
        </w:rPr>
        <w:t>/</w:t>
      </w:r>
      <w:r w:rsidR="00587991" w:rsidRPr="00A41436">
        <w:rPr>
          <w:rFonts w:cs="TH SarabunPSK"/>
          <w:sz w:val="24"/>
          <w:szCs w:val="24"/>
        </w:rPr>
        <w:t>3223</w:t>
      </w:r>
      <w:r w:rsidR="00587991" w:rsidRPr="00A41436">
        <w:rPr>
          <w:rFonts w:cs="TH SarabunPSK"/>
          <w:sz w:val="24"/>
          <w:szCs w:val="24"/>
          <w:cs/>
        </w:rPr>
        <w:t xml:space="preserve"> ลงวันที่่</w:t>
      </w:r>
      <w:r w:rsidR="00587991" w:rsidRPr="00A41436">
        <w:rPr>
          <w:rFonts w:cs="TH SarabunPSK"/>
          <w:sz w:val="24"/>
          <w:szCs w:val="24"/>
        </w:rPr>
        <w:t xml:space="preserve"> 10</w:t>
      </w:r>
      <w:r w:rsidR="00587991" w:rsidRPr="00A41436">
        <w:rPr>
          <w:rFonts w:cs="TH SarabunPSK"/>
          <w:sz w:val="24"/>
          <w:szCs w:val="24"/>
          <w:cs/>
        </w:rPr>
        <w:t xml:space="preserve"> ตุลาคม </w:t>
      </w:r>
      <w:r w:rsidR="00587991" w:rsidRPr="00A41436">
        <w:rPr>
          <w:rFonts w:cs="TH SarabunPSK"/>
          <w:sz w:val="24"/>
          <w:szCs w:val="24"/>
        </w:rPr>
        <w:t>2568</w:t>
      </w:r>
      <w:r w:rsidR="00587991" w:rsidRPr="00A41436">
        <w:rPr>
          <w:rFonts w:cs="TH SarabunPSK"/>
          <w:sz w:val="24"/>
          <w:szCs w:val="24"/>
          <w:cs/>
        </w:rPr>
        <w:t xml:space="preserve"> เรื่อง ขอส่งข้อมูลเพื่อประกอบการจัดทำรายงานผลการประเมินสถานการณ์ด้านสิทธิมนุษยชนของประเทศไทย ปี 2568.</w:t>
      </w:r>
    </w:p>
  </w:footnote>
  <w:footnote w:id="335">
    <w:p w14:paraId="19D01CEE" w14:textId="161590C9" w:rsidR="00FB5577" w:rsidRPr="00A41436" w:rsidRDefault="00FB5577" w:rsidP="00587991">
      <w:pPr>
        <w:pStyle w:val="FootnoteText"/>
        <w:jc w:val="thaiDistribute"/>
        <w:rPr>
          <w:sz w:val="24"/>
          <w:szCs w:val="24"/>
          <w:cs/>
        </w:rPr>
      </w:pPr>
      <w:r w:rsidRPr="00A41436">
        <w:rPr>
          <w:rStyle w:val="FootnoteReference"/>
          <w:sz w:val="24"/>
          <w:szCs w:val="24"/>
        </w:rPr>
        <w:footnoteRef/>
      </w:r>
      <w:r w:rsidR="00587991" w:rsidRPr="00A41436">
        <w:rPr>
          <w:rFonts w:cs="TH SarabunPSK"/>
          <w:sz w:val="24"/>
          <w:szCs w:val="24"/>
          <w:cs/>
        </w:rPr>
        <w:t>อาทิ กรณีใช้มีดแทงเพื่อนจนเสียชีวิตในโรงเรียน กรณีทะเลาะวิวาทและใช้มีดแทงเพื่อนนักเรียนบาดเจ็บสาหัสเนื่องจากถููกล้อเลียน กรณีรุมทำร้ายนักเรียนหญิง กรณีใช้อาวุธปืนยิงชายวัย 33 เสียชีวิตและเผยแพร่่ภาพผู้เสียชีวิตบนสื่อสังคมออนไลน์ และกรณีทำร้ายครููเนื่องจากไม่พอใจผลคะแนนสอบ.</w:t>
      </w:r>
    </w:p>
  </w:footnote>
  <w:footnote w:id="336">
    <w:p w14:paraId="3113FD82" w14:textId="62D4EFDA" w:rsidR="00FB5577" w:rsidRPr="00A41436" w:rsidRDefault="00FB5577" w:rsidP="00587991">
      <w:pPr>
        <w:pStyle w:val="FootnoteText"/>
        <w:jc w:val="thaiDistribute"/>
        <w:rPr>
          <w:sz w:val="24"/>
          <w:szCs w:val="24"/>
          <w:cs/>
        </w:rPr>
      </w:pPr>
      <w:r w:rsidRPr="00A41436">
        <w:rPr>
          <w:rStyle w:val="FootnoteReference"/>
          <w:sz w:val="24"/>
          <w:szCs w:val="24"/>
        </w:rPr>
        <w:footnoteRef/>
      </w:r>
      <w:r w:rsidR="00587991" w:rsidRPr="00A41436">
        <w:rPr>
          <w:rFonts w:cs="TH SarabunPSK"/>
          <w:sz w:val="24"/>
          <w:szCs w:val="24"/>
          <w:cs/>
        </w:rPr>
        <w:t xml:space="preserve">จาก </w:t>
      </w:r>
      <w:r w:rsidR="00587991" w:rsidRPr="00A41436">
        <w:rPr>
          <w:rFonts w:cs="TH SarabunPSK"/>
          <w:i/>
          <w:iCs/>
          <w:sz w:val="24"/>
          <w:szCs w:val="24"/>
          <w:cs/>
        </w:rPr>
        <w:t xml:space="preserve">เริ่มแล้ว! เฟสติวัลเด็ก-เยาวชน ยิ่งใหญ่แห่งปี ‘ปิดเทอมสร้างสรรค์ ปี </w:t>
      </w:r>
      <w:r w:rsidR="00587991" w:rsidRPr="00A41436">
        <w:rPr>
          <w:rFonts w:cs="TH SarabunPSK"/>
          <w:i/>
          <w:iCs/>
          <w:sz w:val="24"/>
          <w:szCs w:val="24"/>
        </w:rPr>
        <w:t>68</w:t>
      </w:r>
      <w:r w:rsidR="00587991" w:rsidRPr="00A41436">
        <w:rPr>
          <w:rFonts w:cs="TH SarabunPSK"/>
          <w:i/>
          <w:iCs/>
          <w:sz w:val="24"/>
          <w:szCs w:val="24"/>
          <w:cs/>
        </w:rPr>
        <w:t xml:space="preserve">’ สสส. สานพลังภาคี </w:t>
      </w:r>
      <w:r w:rsidR="00587991" w:rsidRPr="00A41436">
        <w:rPr>
          <w:rFonts w:cs="TH SarabunPSK"/>
          <w:i/>
          <w:iCs/>
          <w:sz w:val="24"/>
          <w:szCs w:val="24"/>
        </w:rPr>
        <w:t>40</w:t>
      </w:r>
      <w:r w:rsidR="00587991" w:rsidRPr="00A41436">
        <w:rPr>
          <w:rFonts w:cs="TH SarabunPSK"/>
          <w:i/>
          <w:iCs/>
          <w:sz w:val="24"/>
          <w:szCs w:val="24"/>
          <w:cs/>
        </w:rPr>
        <w:t xml:space="preserve"> องค์กร ระดมกิจกรรมฉ่ำเว่อ เปิดพื้นที่เรียนรู้ 958 แห่งทั่วไทย</w:t>
      </w:r>
      <w:r w:rsidR="00587991" w:rsidRPr="00A41436">
        <w:rPr>
          <w:rFonts w:cs="TH SarabunPSK"/>
          <w:i/>
          <w:iCs/>
          <w:sz w:val="24"/>
          <w:szCs w:val="24"/>
        </w:rPr>
        <w:t xml:space="preserve">, </w:t>
      </w:r>
      <w:r w:rsidR="00587991" w:rsidRPr="00A41436">
        <w:rPr>
          <w:rFonts w:cs="TH SarabunPSK"/>
          <w:sz w:val="24"/>
          <w:szCs w:val="24"/>
          <w:cs/>
        </w:rPr>
        <w:t>โดย ไทยโพสต์</w:t>
      </w:r>
      <w:r w:rsidR="00587991" w:rsidRPr="00A41436">
        <w:rPr>
          <w:rFonts w:cs="TH SarabunPSK"/>
          <w:sz w:val="24"/>
          <w:szCs w:val="24"/>
        </w:rPr>
        <w:t xml:space="preserve">, </w:t>
      </w:r>
      <w:r w:rsidR="00587991" w:rsidRPr="00A41436">
        <w:rPr>
          <w:rFonts w:cs="TH SarabunPSK"/>
          <w:sz w:val="24"/>
          <w:szCs w:val="24"/>
          <w:cs/>
        </w:rPr>
        <w:t xml:space="preserve">5 มีนาคม 2568. สืบค้นจาก </w:t>
      </w:r>
      <w:r w:rsidR="00587991" w:rsidRPr="00A41436">
        <w:rPr>
          <w:rFonts w:cs="TH SarabunPSK"/>
          <w:sz w:val="24"/>
          <w:szCs w:val="24"/>
        </w:rPr>
        <w:t>https</w:t>
      </w:r>
      <w:r w:rsidR="00587991" w:rsidRPr="00A41436">
        <w:rPr>
          <w:rFonts w:cs="TH SarabunPSK"/>
          <w:sz w:val="24"/>
          <w:szCs w:val="24"/>
          <w:cs/>
        </w:rPr>
        <w:t>://</w:t>
      </w:r>
      <w:r w:rsidR="00587991" w:rsidRPr="00A41436">
        <w:rPr>
          <w:rFonts w:cs="TH SarabunPSK"/>
          <w:sz w:val="24"/>
          <w:szCs w:val="24"/>
        </w:rPr>
        <w:t>www</w:t>
      </w:r>
      <w:r w:rsidR="00587991" w:rsidRPr="00A41436">
        <w:rPr>
          <w:rFonts w:cs="TH SarabunPSK"/>
          <w:sz w:val="24"/>
          <w:szCs w:val="24"/>
          <w:cs/>
        </w:rPr>
        <w:t>.</w:t>
      </w:r>
      <w:r w:rsidR="00587991" w:rsidRPr="00A41436">
        <w:rPr>
          <w:rFonts w:cs="TH SarabunPSK"/>
          <w:sz w:val="24"/>
          <w:szCs w:val="24"/>
        </w:rPr>
        <w:t>thaipost</w:t>
      </w:r>
      <w:r w:rsidR="00587991" w:rsidRPr="00A41436">
        <w:rPr>
          <w:rFonts w:cs="TH SarabunPSK"/>
          <w:sz w:val="24"/>
          <w:szCs w:val="24"/>
          <w:cs/>
        </w:rPr>
        <w:t>.</w:t>
      </w:r>
      <w:r w:rsidR="00587991" w:rsidRPr="00A41436">
        <w:rPr>
          <w:rFonts w:cs="TH SarabunPSK"/>
          <w:sz w:val="24"/>
          <w:szCs w:val="24"/>
        </w:rPr>
        <w:t>net</w:t>
      </w:r>
      <w:r w:rsidR="00587991" w:rsidRPr="00A41436">
        <w:rPr>
          <w:rFonts w:cs="TH SarabunPSK"/>
          <w:sz w:val="24"/>
          <w:szCs w:val="24"/>
          <w:cs/>
        </w:rPr>
        <w:t>/</w:t>
      </w:r>
      <w:r w:rsidR="00587991" w:rsidRPr="00A41436">
        <w:rPr>
          <w:rFonts w:cs="TH SarabunPSK"/>
          <w:sz w:val="24"/>
          <w:szCs w:val="24"/>
        </w:rPr>
        <w:t>public</w:t>
      </w:r>
      <w:r w:rsidR="00587991" w:rsidRPr="00A41436">
        <w:rPr>
          <w:rFonts w:cs="TH SarabunPSK"/>
          <w:sz w:val="24"/>
          <w:szCs w:val="24"/>
          <w:cs/>
        </w:rPr>
        <w:t>-</w:t>
      </w:r>
      <w:r w:rsidR="00587991" w:rsidRPr="00A41436">
        <w:rPr>
          <w:rFonts w:cs="TH SarabunPSK"/>
          <w:sz w:val="24"/>
          <w:szCs w:val="24"/>
        </w:rPr>
        <w:t>relations</w:t>
      </w:r>
      <w:r w:rsidR="00587991" w:rsidRPr="00A41436">
        <w:rPr>
          <w:rFonts w:cs="TH SarabunPSK"/>
          <w:sz w:val="24"/>
          <w:szCs w:val="24"/>
          <w:cs/>
        </w:rPr>
        <w:t>-</w:t>
      </w:r>
      <w:r w:rsidR="00587991" w:rsidRPr="00A41436">
        <w:rPr>
          <w:rFonts w:cs="TH SarabunPSK"/>
          <w:sz w:val="24"/>
          <w:szCs w:val="24"/>
        </w:rPr>
        <w:t>news</w:t>
      </w:r>
      <w:r w:rsidR="00587991" w:rsidRPr="00A41436">
        <w:rPr>
          <w:rFonts w:cs="TH SarabunPSK"/>
          <w:sz w:val="24"/>
          <w:szCs w:val="24"/>
          <w:cs/>
        </w:rPr>
        <w:t>/750065/</w:t>
      </w:r>
    </w:p>
  </w:footnote>
  <w:footnote w:id="337">
    <w:p w14:paraId="1C8E6F86" w14:textId="718BE31B" w:rsidR="00FB5577" w:rsidRPr="00A41436" w:rsidRDefault="00FB5577" w:rsidP="00587991">
      <w:pPr>
        <w:pStyle w:val="FootnoteText"/>
        <w:jc w:val="thaiDistribute"/>
        <w:rPr>
          <w:rFonts w:cs="TH SarabunPSK"/>
          <w:sz w:val="24"/>
          <w:szCs w:val="24"/>
          <w:cs/>
        </w:rPr>
      </w:pPr>
      <w:r w:rsidRPr="00A41436">
        <w:rPr>
          <w:rStyle w:val="FootnoteReference"/>
          <w:sz w:val="24"/>
          <w:szCs w:val="24"/>
        </w:rPr>
        <w:footnoteRef/>
      </w:r>
      <w:r w:rsidR="00587991" w:rsidRPr="00A41436">
        <w:rPr>
          <w:rFonts w:cs="TH SarabunPSK"/>
          <w:sz w:val="24"/>
          <w:szCs w:val="24"/>
          <w:cs/>
        </w:rPr>
        <w:t xml:space="preserve">ประมวลกฎหมายอาญา มาตรา </w:t>
      </w:r>
      <w:r w:rsidR="00587991" w:rsidRPr="00A41436">
        <w:rPr>
          <w:rFonts w:cs="TH SarabunPSK"/>
          <w:sz w:val="24"/>
          <w:szCs w:val="24"/>
        </w:rPr>
        <w:t>73</w:t>
      </w:r>
      <w:r w:rsidR="00587991" w:rsidRPr="00A41436">
        <w:rPr>
          <w:rFonts w:cs="TH SarabunPSK"/>
          <w:sz w:val="24"/>
          <w:szCs w:val="24"/>
          <w:cs/>
        </w:rPr>
        <w:t xml:space="preserve"> กำหนดว่าเด็กที่่อายุุยังไม่เกิน </w:t>
      </w:r>
      <w:r w:rsidR="00587991" w:rsidRPr="00A41436">
        <w:rPr>
          <w:rFonts w:cs="TH SarabunPSK"/>
          <w:sz w:val="24"/>
          <w:szCs w:val="24"/>
        </w:rPr>
        <w:t>12</w:t>
      </w:r>
      <w:r w:rsidR="00587991" w:rsidRPr="00A41436">
        <w:rPr>
          <w:rFonts w:cs="TH SarabunPSK"/>
          <w:sz w:val="24"/>
          <w:szCs w:val="24"/>
          <w:cs/>
        </w:rPr>
        <w:t xml:space="preserve"> ปี ไม่ต้องรับโทษหากกระทำความผิดอาญา และมาตรา </w:t>
      </w:r>
      <w:r w:rsidR="00587991" w:rsidRPr="00A41436">
        <w:rPr>
          <w:rFonts w:cs="TH SarabunPSK"/>
          <w:sz w:val="24"/>
          <w:szCs w:val="24"/>
        </w:rPr>
        <w:t>74</w:t>
      </w:r>
      <w:r w:rsidR="00587991" w:rsidRPr="00A41436">
        <w:rPr>
          <w:rFonts w:cs="TH SarabunPSK"/>
          <w:sz w:val="24"/>
          <w:szCs w:val="24"/>
          <w:cs/>
        </w:rPr>
        <w:t xml:space="preserve"> กำหนดว่าเด็กที่่อายุต่ำกว่า 12 ปี แต่ยังไม่เกิน 15 ปี เด็กนั้นไม่ต้องรับโทษหากกระทำความผิดอาญา แต่ให้ศาลมีอำนาจที่จะกำหนดมาตรการพิเศษ เช่น ว่ากล่าวตักเตือนเด็กผู้กระทำผิด เรียกบิดามารดาของเด็กมาว่ากล่าวตักเตือน หรือส่งตัวเด็กไปสถานฝึกอบรมหรือคุมประพฤติ.</w:t>
      </w:r>
    </w:p>
  </w:footnote>
  <w:footnote w:id="338">
    <w:p w14:paraId="60A64611" w14:textId="4D15E270" w:rsidR="00FB5577" w:rsidRPr="00A41436" w:rsidRDefault="00FB5577" w:rsidP="00587991">
      <w:pPr>
        <w:pStyle w:val="FootnoteText"/>
        <w:jc w:val="thaiDistribute"/>
        <w:rPr>
          <w:sz w:val="24"/>
          <w:szCs w:val="24"/>
          <w:cs/>
        </w:rPr>
      </w:pPr>
      <w:r w:rsidRPr="00A41436">
        <w:rPr>
          <w:rStyle w:val="FootnoteReference"/>
          <w:sz w:val="24"/>
          <w:szCs w:val="24"/>
        </w:rPr>
        <w:footnoteRef/>
      </w:r>
      <w:r w:rsidR="00587991" w:rsidRPr="00A41436">
        <w:rPr>
          <w:rFonts w:cs="TH SarabunPSK"/>
          <w:sz w:val="24"/>
          <w:szCs w:val="24"/>
          <w:cs/>
        </w:rPr>
        <w:t xml:space="preserve">จาก </w:t>
      </w:r>
      <w:r w:rsidR="00587991" w:rsidRPr="00A41436">
        <w:rPr>
          <w:rFonts w:cs="TH SarabunPSK"/>
          <w:i/>
          <w:iCs/>
          <w:sz w:val="24"/>
          <w:szCs w:val="24"/>
          <w:cs/>
        </w:rPr>
        <w:t>กรมพินิจและคุ้มครองเด็กและเยาวชน ผนึกกำลังเครือข่าย ร่วมดููแล แก้ไข บำบัด ฟื้้นฟููเด็กและเยาวชนในกระบวนการยุุติธรรม ผ่านการจัดการศึกษาและการฝึกทักษะอาชีพ</w:t>
      </w:r>
      <w:r w:rsidR="00587991" w:rsidRPr="00A41436">
        <w:rPr>
          <w:rFonts w:cs="TH SarabunPSK"/>
          <w:i/>
          <w:iCs/>
          <w:sz w:val="24"/>
          <w:szCs w:val="24"/>
        </w:rPr>
        <w:t xml:space="preserve">, </w:t>
      </w:r>
      <w:r w:rsidR="00587991" w:rsidRPr="00A41436">
        <w:rPr>
          <w:rFonts w:cs="TH SarabunPSK"/>
          <w:sz w:val="24"/>
          <w:szCs w:val="24"/>
          <w:cs/>
        </w:rPr>
        <w:t>โดย ไทยแลนด์พลัส</w:t>
      </w:r>
      <w:r w:rsidR="00587991" w:rsidRPr="00A41436">
        <w:rPr>
          <w:rFonts w:cs="TH SarabunPSK"/>
          <w:sz w:val="24"/>
          <w:szCs w:val="24"/>
        </w:rPr>
        <w:t xml:space="preserve">, </w:t>
      </w:r>
      <w:r w:rsidR="00587991" w:rsidRPr="00A41436">
        <w:rPr>
          <w:rFonts w:cs="TH SarabunPSK"/>
          <w:sz w:val="24"/>
          <w:szCs w:val="24"/>
          <w:cs/>
        </w:rPr>
        <w:t xml:space="preserve">17 กุุมภาพันธ์ 2568. สืบค้นจาก </w:t>
      </w:r>
      <w:r w:rsidR="00587991" w:rsidRPr="00A41436">
        <w:rPr>
          <w:rFonts w:cs="TH SarabunPSK"/>
          <w:sz w:val="24"/>
          <w:szCs w:val="24"/>
        </w:rPr>
        <w:t>https</w:t>
      </w:r>
      <w:r w:rsidR="00587991" w:rsidRPr="00A41436">
        <w:rPr>
          <w:rFonts w:cs="TH SarabunPSK"/>
          <w:sz w:val="24"/>
          <w:szCs w:val="24"/>
          <w:cs/>
        </w:rPr>
        <w:t>://</w:t>
      </w:r>
      <w:r w:rsidR="00587991" w:rsidRPr="00A41436">
        <w:rPr>
          <w:rFonts w:cs="TH SarabunPSK"/>
          <w:sz w:val="24"/>
          <w:szCs w:val="24"/>
        </w:rPr>
        <w:t>www</w:t>
      </w:r>
      <w:r w:rsidR="00587991" w:rsidRPr="00A41436">
        <w:rPr>
          <w:rFonts w:cs="TH SarabunPSK"/>
          <w:sz w:val="24"/>
          <w:szCs w:val="24"/>
          <w:cs/>
        </w:rPr>
        <w:t>.</w:t>
      </w:r>
      <w:r w:rsidR="00587991" w:rsidRPr="00A41436">
        <w:rPr>
          <w:rFonts w:cs="TH SarabunPSK"/>
          <w:sz w:val="24"/>
          <w:szCs w:val="24"/>
        </w:rPr>
        <w:t>thailandplus</w:t>
      </w:r>
      <w:r w:rsidR="00587991" w:rsidRPr="00A41436">
        <w:rPr>
          <w:rFonts w:cs="TH SarabunPSK"/>
          <w:sz w:val="24"/>
          <w:szCs w:val="24"/>
          <w:cs/>
        </w:rPr>
        <w:t>.</w:t>
      </w:r>
      <w:r w:rsidR="00587991" w:rsidRPr="00A41436">
        <w:rPr>
          <w:rFonts w:cs="TH SarabunPSK"/>
          <w:sz w:val="24"/>
          <w:szCs w:val="24"/>
        </w:rPr>
        <w:t>tv</w:t>
      </w:r>
      <w:r w:rsidR="00587991" w:rsidRPr="00A41436">
        <w:rPr>
          <w:rFonts w:cs="TH SarabunPSK"/>
          <w:sz w:val="24"/>
          <w:szCs w:val="24"/>
          <w:cs/>
        </w:rPr>
        <w:t>/</w:t>
      </w:r>
      <w:r w:rsidR="00587991" w:rsidRPr="00A41436">
        <w:rPr>
          <w:rFonts w:cs="TH SarabunPSK"/>
          <w:sz w:val="24"/>
          <w:szCs w:val="24"/>
        </w:rPr>
        <w:t>archives</w:t>
      </w:r>
      <w:r w:rsidR="00587991" w:rsidRPr="00A41436">
        <w:rPr>
          <w:rFonts w:cs="TH SarabunPSK"/>
          <w:sz w:val="24"/>
          <w:szCs w:val="24"/>
          <w:cs/>
        </w:rPr>
        <w:t>/901870</w:t>
      </w:r>
    </w:p>
  </w:footnote>
  <w:footnote w:id="339">
    <w:p w14:paraId="365DC263" w14:textId="286AA9A9" w:rsidR="00FB5577" w:rsidRPr="00A41436" w:rsidRDefault="00FB5577">
      <w:pPr>
        <w:pStyle w:val="FootnoteText"/>
        <w:rPr>
          <w:sz w:val="24"/>
          <w:szCs w:val="24"/>
          <w:cs/>
        </w:rPr>
      </w:pPr>
      <w:r w:rsidRPr="00A41436">
        <w:rPr>
          <w:rStyle w:val="FootnoteReference"/>
          <w:sz w:val="24"/>
          <w:szCs w:val="24"/>
        </w:rPr>
        <w:footnoteRef/>
      </w:r>
      <w:r w:rsidR="00587991" w:rsidRPr="00A41436">
        <w:rPr>
          <w:rFonts w:cs="TH SarabunPSK"/>
          <w:sz w:val="24"/>
          <w:szCs w:val="24"/>
          <w:cs/>
        </w:rPr>
        <w:t>แหล่งเดิม.</w:t>
      </w:r>
      <w:r w:rsidRPr="00A41436">
        <w:rPr>
          <w:sz w:val="24"/>
          <w:szCs w:val="24"/>
        </w:rPr>
        <w:t xml:space="preserve"> </w:t>
      </w:r>
    </w:p>
  </w:footnote>
  <w:footnote w:id="340">
    <w:p w14:paraId="3204180C" w14:textId="3B4924AD" w:rsidR="001E1858" w:rsidRPr="00A41436" w:rsidRDefault="001E1858">
      <w:pPr>
        <w:pStyle w:val="FootnoteText"/>
        <w:rPr>
          <w:sz w:val="24"/>
          <w:szCs w:val="24"/>
          <w:cs/>
        </w:rPr>
      </w:pPr>
      <w:r w:rsidRPr="00A41436">
        <w:rPr>
          <w:rStyle w:val="FootnoteReference"/>
          <w:sz w:val="24"/>
          <w:szCs w:val="24"/>
        </w:rPr>
        <w:footnoteRef/>
      </w:r>
      <w:r w:rsidR="00587991" w:rsidRPr="00A41436">
        <w:rPr>
          <w:rFonts w:cs="TH SarabunPSK"/>
          <w:sz w:val="24"/>
          <w:szCs w:val="24"/>
          <w:cs/>
        </w:rPr>
        <w:t xml:space="preserve">จาก </w:t>
      </w:r>
      <w:r w:rsidR="00587991" w:rsidRPr="00A41436">
        <w:rPr>
          <w:rFonts w:cs="TH SarabunPSK"/>
          <w:i/>
          <w:iCs/>
          <w:sz w:val="24"/>
          <w:szCs w:val="24"/>
          <w:cs/>
        </w:rPr>
        <w:t xml:space="preserve">รายงานสถิติกระทำผิดซ้ำของเด็กและเยาวชน ประจำปีงบประมาณ </w:t>
      </w:r>
      <w:r w:rsidR="00587991" w:rsidRPr="00A41436">
        <w:rPr>
          <w:rFonts w:cs="TH SarabunPSK"/>
          <w:i/>
          <w:iCs/>
          <w:sz w:val="24"/>
          <w:szCs w:val="24"/>
        </w:rPr>
        <w:t xml:space="preserve">2567, </w:t>
      </w:r>
      <w:r w:rsidR="00587991" w:rsidRPr="00A41436">
        <w:rPr>
          <w:rFonts w:cs="TH SarabunPSK"/>
          <w:sz w:val="24"/>
          <w:szCs w:val="24"/>
          <w:cs/>
        </w:rPr>
        <w:t>โดย กรมพินิจและคุ้มครองเด็กและเยาวชน</w:t>
      </w:r>
      <w:r w:rsidR="00587991" w:rsidRPr="00A41436">
        <w:rPr>
          <w:rFonts w:cs="TH SarabunPSK"/>
          <w:sz w:val="24"/>
          <w:szCs w:val="24"/>
        </w:rPr>
        <w:t>, 4</w:t>
      </w:r>
      <w:r w:rsidR="00587991" w:rsidRPr="00A41436">
        <w:rPr>
          <w:rFonts w:cs="TH SarabunPSK"/>
          <w:sz w:val="24"/>
          <w:szCs w:val="24"/>
          <w:cs/>
        </w:rPr>
        <w:t xml:space="preserve"> พฤศจิกายน </w:t>
      </w:r>
      <w:r w:rsidR="00587991" w:rsidRPr="00A41436">
        <w:rPr>
          <w:rFonts w:cs="TH SarabunPSK"/>
          <w:sz w:val="24"/>
          <w:szCs w:val="24"/>
        </w:rPr>
        <w:t>2568</w:t>
      </w:r>
      <w:r w:rsidR="00587991" w:rsidRPr="00A41436">
        <w:rPr>
          <w:rFonts w:cs="TH SarabunPSK"/>
          <w:sz w:val="24"/>
          <w:szCs w:val="24"/>
          <w:cs/>
        </w:rPr>
        <w:t xml:space="preserve">.สืบค้นจาก </w:t>
      </w:r>
      <w:r w:rsidR="00587991" w:rsidRPr="00A41436">
        <w:rPr>
          <w:rFonts w:cs="TH SarabunPSK"/>
          <w:sz w:val="24"/>
          <w:szCs w:val="24"/>
        </w:rPr>
        <w:t>https</w:t>
      </w:r>
      <w:r w:rsidR="00587991" w:rsidRPr="00A41436">
        <w:rPr>
          <w:rFonts w:cs="TH SarabunPSK"/>
          <w:sz w:val="24"/>
          <w:szCs w:val="24"/>
          <w:cs/>
        </w:rPr>
        <w:t>://</w:t>
      </w:r>
      <w:r w:rsidR="00587991" w:rsidRPr="00A41436">
        <w:rPr>
          <w:rFonts w:cs="TH SarabunPSK"/>
          <w:sz w:val="24"/>
          <w:szCs w:val="24"/>
        </w:rPr>
        <w:t>www</w:t>
      </w:r>
      <w:r w:rsidR="00587991" w:rsidRPr="00A41436">
        <w:rPr>
          <w:rFonts w:cs="TH SarabunPSK"/>
          <w:sz w:val="24"/>
          <w:szCs w:val="24"/>
          <w:cs/>
        </w:rPr>
        <w:t>.</w:t>
      </w:r>
      <w:r w:rsidR="00587991" w:rsidRPr="00A41436">
        <w:rPr>
          <w:rFonts w:cs="TH SarabunPSK"/>
          <w:sz w:val="24"/>
          <w:szCs w:val="24"/>
        </w:rPr>
        <w:t>djop</w:t>
      </w:r>
      <w:r w:rsidR="00587991" w:rsidRPr="00A41436">
        <w:rPr>
          <w:rFonts w:cs="TH SarabunPSK"/>
          <w:sz w:val="24"/>
          <w:szCs w:val="24"/>
          <w:cs/>
        </w:rPr>
        <w:t>.</w:t>
      </w:r>
      <w:r w:rsidR="00587991" w:rsidRPr="00A41436">
        <w:rPr>
          <w:rFonts w:cs="TH SarabunPSK"/>
          <w:sz w:val="24"/>
          <w:szCs w:val="24"/>
        </w:rPr>
        <w:t>go</w:t>
      </w:r>
      <w:r w:rsidR="00587991" w:rsidRPr="00A41436">
        <w:rPr>
          <w:rFonts w:cs="TH SarabunPSK"/>
          <w:sz w:val="24"/>
          <w:szCs w:val="24"/>
          <w:cs/>
        </w:rPr>
        <w:t>.</w:t>
      </w:r>
      <w:r w:rsidR="00587991" w:rsidRPr="00A41436">
        <w:rPr>
          <w:rFonts w:cs="TH SarabunPSK"/>
          <w:sz w:val="24"/>
          <w:szCs w:val="24"/>
        </w:rPr>
        <w:t>th</w:t>
      </w:r>
      <w:r w:rsidR="00587991" w:rsidRPr="00A41436">
        <w:rPr>
          <w:rFonts w:cs="TH SarabunPSK"/>
          <w:sz w:val="24"/>
          <w:szCs w:val="24"/>
          <w:cs/>
        </w:rPr>
        <w:t>/</w:t>
      </w:r>
      <w:r w:rsidR="00587991" w:rsidRPr="00A41436">
        <w:rPr>
          <w:rFonts w:cs="TH SarabunPSK"/>
          <w:sz w:val="24"/>
          <w:szCs w:val="24"/>
        </w:rPr>
        <w:t>th</w:t>
      </w:r>
      <w:r w:rsidR="00587991" w:rsidRPr="00A41436">
        <w:rPr>
          <w:rFonts w:cs="TH SarabunPSK"/>
          <w:sz w:val="24"/>
          <w:szCs w:val="24"/>
          <w:cs/>
        </w:rPr>
        <w:t>/</w:t>
      </w:r>
      <w:r w:rsidR="00587991" w:rsidRPr="00A41436">
        <w:rPr>
          <w:rFonts w:cs="TH SarabunPSK"/>
          <w:sz w:val="24"/>
          <w:szCs w:val="24"/>
        </w:rPr>
        <w:t>navigations</w:t>
      </w:r>
      <w:r w:rsidR="00587991" w:rsidRPr="00A41436">
        <w:rPr>
          <w:rFonts w:cs="TH SarabunPSK"/>
          <w:sz w:val="24"/>
          <w:szCs w:val="24"/>
          <w:cs/>
        </w:rPr>
        <w:t>/</w:t>
      </w:r>
      <w:r w:rsidR="00587991" w:rsidRPr="00A41436">
        <w:rPr>
          <w:rFonts w:cs="TH SarabunPSK"/>
          <w:sz w:val="24"/>
          <w:szCs w:val="24"/>
        </w:rPr>
        <w:t>detail</w:t>
      </w:r>
      <w:r w:rsidR="00587991" w:rsidRPr="00A41436">
        <w:rPr>
          <w:rFonts w:cs="TH SarabunPSK"/>
          <w:sz w:val="24"/>
          <w:szCs w:val="24"/>
          <w:cs/>
        </w:rPr>
        <w:t>/รายงานสถิติการกระทำผิดซ้ำ</w:t>
      </w:r>
      <w:r w:rsidRPr="00A41436">
        <w:rPr>
          <w:sz w:val="24"/>
          <w:szCs w:val="24"/>
        </w:rPr>
        <w:t xml:space="preserve"> </w:t>
      </w:r>
    </w:p>
  </w:footnote>
  <w:footnote w:id="341">
    <w:p w14:paraId="79415068" w14:textId="6A93EAD6" w:rsidR="001E1858" w:rsidRPr="00A41436" w:rsidRDefault="001E1858">
      <w:pPr>
        <w:pStyle w:val="FootnoteText"/>
        <w:rPr>
          <w:rFonts w:cs="TH SarabunPSK"/>
          <w:sz w:val="24"/>
          <w:szCs w:val="24"/>
          <w:cs/>
        </w:rPr>
      </w:pPr>
      <w:r w:rsidRPr="00A41436">
        <w:rPr>
          <w:rStyle w:val="FootnoteReference"/>
          <w:sz w:val="24"/>
          <w:szCs w:val="24"/>
        </w:rPr>
        <w:footnoteRef/>
      </w:r>
      <w:r w:rsidR="00587991" w:rsidRPr="00A41436">
        <w:rPr>
          <w:rFonts w:cs="TH SarabunPSK"/>
          <w:sz w:val="24"/>
          <w:szCs w:val="24"/>
          <w:cs/>
        </w:rPr>
        <w:t xml:space="preserve">จาก </w:t>
      </w:r>
      <w:r w:rsidR="00587991" w:rsidRPr="00A41436">
        <w:rPr>
          <w:rFonts w:cs="TH SarabunPSK"/>
          <w:i/>
          <w:iCs/>
          <w:sz w:val="24"/>
          <w:szCs w:val="24"/>
          <w:cs/>
        </w:rPr>
        <w:t>กสม. ตรวจสอบกรณีตำรวจล่อซื้อประเวณีจากร้านคาราโอเกะ จ.ขอนแก่น แนะ ตร. - มหาดไทย กำชับเจ้าหน้าที่่ล่อซื้อไม่กระทำการ</w:t>
      </w:r>
      <w:r w:rsidR="00587991" w:rsidRPr="00A41436">
        <w:rPr>
          <w:rFonts w:cs="TH SarabunPSK"/>
          <w:i/>
          <w:iCs/>
          <w:spacing w:val="-8"/>
          <w:sz w:val="24"/>
          <w:szCs w:val="24"/>
          <w:cs/>
        </w:rPr>
        <w:t>ละเมิดศักดิ์ศรีความเป็นมนุษย์ของเหยื่อ โดยเฉพาะเด็ก</w:t>
      </w:r>
      <w:r w:rsidR="00587991" w:rsidRPr="00A41436">
        <w:rPr>
          <w:rFonts w:cs="TH SarabunPSK"/>
          <w:i/>
          <w:iCs/>
          <w:spacing w:val="-8"/>
          <w:sz w:val="24"/>
          <w:szCs w:val="24"/>
        </w:rPr>
        <w:t xml:space="preserve">, </w:t>
      </w:r>
      <w:r w:rsidR="00587991" w:rsidRPr="00A41436">
        <w:rPr>
          <w:rFonts w:cs="TH SarabunPSK"/>
          <w:spacing w:val="-8"/>
          <w:sz w:val="24"/>
          <w:szCs w:val="24"/>
          <w:cs/>
        </w:rPr>
        <w:t>โดย ประชาไท</w:t>
      </w:r>
      <w:r w:rsidR="00587991" w:rsidRPr="00A41436">
        <w:rPr>
          <w:rFonts w:cs="TH SarabunPSK"/>
          <w:spacing w:val="-8"/>
          <w:sz w:val="24"/>
          <w:szCs w:val="24"/>
        </w:rPr>
        <w:t xml:space="preserve">, </w:t>
      </w:r>
      <w:r w:rsidR="00587991" w:rsidRPr="00A41436">
        <w:rPr>
          <w:rFonts w:cs="TH SarabunPSK"/>
          <w:spacing w:val="-8"/>
          <w:sz w:val="24"/>
          <w:szCs w:val="24"/>
          <w:cs/>
        </w:rPr>
        <w:t xml:space="preserve">17 ตุลาคม 2568. สืบค้นจาก </w:t>
      </w:r>
      <w:hyperlink r:id="rId38" w:history="1">
        <w:r w:rsidR="00587991" w:rsidRPr="00A41436">
          <w:rPr>
            <w:rStyle w:val="Hyperlink"/>
            <w:rFonts w:cs="TH SarabunPSK"/>
            <w:spacing w:val="-8"/>
            <w:sz w:val="24"/>
            <w:szCs w:val="24"/>
          </w:rPr>
          <w:t>https</w:t>
        </w:r>
        <w:r w:rsidR="00587991" w:rsidRPr="00A41436">
          <w:rPr>
            <w:rStyle w:val="Hyperlink"/>
            <w:rFonts w:cs="TH SarabunPSK"/>
            <w:spacing w:val="-8"/>
            <w:sz w:val="24"/>
            <w:szCs w:val="24"/>
            <w:cs/>
          </w:rPr>
          <w:t>://</w:t>
        </w:r>
        <w:r w:rsidR="00587991" w:rsidRPr="00A41436">
          <w:rPr>
            <w:rStyle w:val="Hyperlink"/>
            <w:rFonts w:cs="TH SarabunPSK"/>
            <w:spacing w:val="-8"/>
            <w:sz w:val="24"/>
            <w:szCs w:val="24"/>
          </w:rPr>
          <w:t>prachatai</w:t>
        </w:r>
        <w:r w:rsidR="00587991" w:rsidRPr="00A41436">
          <w:rPr>
            <w:rStyle w:val="Hyperlink"/>
            <w:rFonts w:cs="TH SarabunPSK"/>
            <w:spacing w:val="-8"/>
            <w:sz w:val="24"/>
            <w:szCs w:val="24"/>
            <w:cs/>
          </w:rPr>
          <w:t>.</w:t>
        </w:r>
        <w:r w:rsidR="00587991" w:rsidRPr="00A41436">
          <w:rPr>
            <w:rStyle w:val="Hyperlink"/>
            <w:rFonts w:cs="TH SarabunPSK"/>
            <w:spacing w:val="-8"/>
            <w:sz w:val="24"/>
            <w:szCs w:val="24"/>
          </w:rPr>
          <w:t>com</w:t>
        </w:r>
        <w:r w:rsidR="00587991" w:rsidRPr="00A41436">
          <w:rPr>
            <w:rStyle w:val="Hyperlink"/>
            <w:rFonts w:cs="TH SarabunPSK"/>
            <w:spacing w:val="-8"/>
            <w:sz w:val="24"/>
            <w:szCs w:val="24"/>
            <w:cs/>
          </w:rPr>
          <w:t>/</w:t>
        </w:r>
        <w:r w:rsidR="00587991" w:rsidRPr="00A41436">
          <w:rPr>
            <w:rStyle w:val="Hyperlink"/>
            <w:rFonts w:cs="TH SarabunPSK"/>
            <w:spacing w:val="-8"/>
            <w:sz w:val="24"/>
            <w:szCs w:val="24"/>
          </w:rPr>
          <w:t>journal</w:t>
        </w:r>
        <w:r w:rsidR="00587991" w:rsidRPr="00A41436">
          <w:rPr>
            <w:rStyle w:val="Hyperlink"/>
            <w:rFonts w:cs="TH SarabunPSK"/>
            <w:spacing w:val="-8"/>
            <w:sz w:val="24"/>
            <w:szCs w:val="24"/>
            <w:cs/>
          </w:rPr>
          <w:t>/2025/10/115102</w:t>
        </w:r>
      </w:hyperlink>
    </w:p>
  </w:footnote>
  <w:footnote w:id="342">
    <w:p w14:paraId="0D375CEC" w14:textId="0DFEEF24" w:rsidR="00815894" w:rsidRPr="00A41436" w:rsidRDefault="00815894" w:rsidP="00815894">
      <w:pPr>
        <w:pStyle w:val="FootnoteText"/>
        <w:jc w:val="thaiDistribute"/>
        <w:rPr>
          <w:rFonts w:cs="TH SarabunPSK"/>
          <w:sz w:val="24"/>
          <w:szCs w:val="24"/>
          <w:cs/>
        </w:rPr>
      </w:pPr>
      <w:r w:rsidRPr="00A41436">
        <w:rPr>
          <w:rStyle w:val="FootnoteReference"/>
          <w:rFonts w:cs="TH SarabunPSK"/>
          <w:sz w:val="24"/>
          <w:szCs w:val="24"/>
        </w:rPr>
        <w:footnoteRef/>
      </w:r>
      <w:r w:rsidRPr="00A41436">
        <w:rPr>
          <w:rFonts w:cs="TH SarabunPSK"/>
          <w:sz w:val="24"/>
          <w:szCs w:val="24"/>
          <w:cs/>
        </w:rPr>
        <w:t xml:space="preserve">จาก </w:t>
      </w:r>
      <w:r w:rsidRPr="00A41436">
        <w:rPr>
          <w:rFonts w:cs="TH SarabunPSK"/>
          <w:i/>
          <w:iCs/>
          <w:sz w:val="24"/>
          <w:szCs w:val="24"/>
          <w:cs/>
        </w:rPr>
        <w:t xml:space="preserve">โครงการเด็กไทยว่ายน้ำได้ ประจำปี </w:t>
      </w:r>
      <w:r w:rsidRPr="00A41436">
        <w:rPr>
          <w:rFonts w:cs="TH SarabunPSK"/>
          <w:i/>
          <w:iCs/>
          <w:sz w:val="24"/>
          <w:szCs w:val="24"/>
        </w:rPr>
        <w:t xml:space="preserve">2568, </w:t>
      </w:r>
      <w:r w:rsidRPr="00A41436">
        <w:rPr>
          <w:rFonts w:cs="TH SarabunPSK"/>
          <w:sz w:val="24"/>
          <w:szCs w:val="24"/>
          <w:cs/>
        </w:rPr>
        <w:t>โดย สำนักงานคณะกรรมการการศึกษาขั้นพื้นฐาน</w:t>
      </w:r>
      <w:r w:rsidRPr="00A41436">
        <w:rPr>
          <w:rFonts w:cs="TH SarabunPSK"/>
          <w:sz w:val="24"/>
          <w:szCs w:val="24"/>
        </w:rPr>
        <w:t>, 2</w:t>
      </w:r>
      <w:r w:rsidRPr="00A41436">
        <w:rPr>
          <w:rFonts w:cs="TH SarabunPSK"/>
          <w:sz w:val="24"/>
          <w:szCs w:val="24"/>
          <w:cs/>
        </w:rPr>
        <w:t xml:space="preserve"> ตุลาคม </w:t>
      </w:r>
      <w:r w:rsidRPr="00A41436">
        <w:rPr>
          <w:rFonts w:cs="TH SarabunPSK"/>
          <w:sz w:val="24"/>
          <w:szCs w:val="24"/>
        </w:rPr>
        <w:t>2568</w:t>
      </w:r>
      <w:r w:rsidRPr="00A41436">
        <w:rPr>
          <w:rFonts w:cs="TH SarabunPSK"/>
          <w:sz w:val="24"/>
          <w:szCs w:val="24"/>
          <w:cs/>
        </w:rPr>
        <w:t xml:space="preserve">. สืบค้นจาก </w:t>
      </w:r>
      <w:hyperlink r:id="rId39" w:history="1">
        <w:r w:rsidRPr="00A41436">
          <w:rPr>
            <w:rStyle w:val="Hyperlink"/>
            <w:rFonts w:cs="TH SarabunPSK"/>
            <w:sz w:val="24"/>
            <w:szCs w:val="24"/>
          </w:rPr>
          <w:t>https</w:t>
        </w:r>
        <w:r w:rsidRPr="00A41436">
          <w:rPr>
            <w:rStyle w:val="Hyperlink"/>
            <w:rFonts w:cs="TH SarabunPSK"/>
            <w:sz w:val="24"/>
            <w:szCs w:val="24"/>
            <w:cs/>
          </w:rPr>
          <w:t>://</w:t>
        </w:r>
        <w:r w:rsidRPr="00A41436">
          <w:rPr>
            <w:rStyle w:val="Hyperlink"/>
            <w:rFonts w:cs="TH SarabunPSK"/>
            <w:sz w:val="24"/>
            <w:szCs w:val="24"/>
          </w:rPr>
          <w:t>www</w:t>
        </w:r>
        <w:r w:rsidRPr="00A41436">
          <w:rPr>
            <w:rStyle w:val="Hyperlink"/>
            <w:rFonts w:cs="TH SarabunPSK"/>
            <w:sz w:val="24"/>
            <w:szCs w:val="24"/>
            <w:cs/>
          </w:rPr>
          <w:t>.</w:t>
        </w:r>
        <w:r w:rsidRPr="00A41436">
          <w:rPr>
            <w:rStyle w:val="Hyperlink"/>
            <w:rFonts w:cs="TH SarabunPSK"/>
            <w:sz w:val="24"/>
            <w:szCs w:val="24"/>
          </w:rPr>
          <w:t>bopp</w:t>
        </w:r>
        <w:r w:rsidRPr="00A41436">
          <w:rPr>
            <w:rStyle w:val="Hyperlink"/>
            <w:rFonts w:cs="TH SarabunPSK"/>
            <w:sz w:val="24"/>
            <w:szCs w:val="24"/>
            <w:cs/>
          </w:rPr>
          <w:t>.</w:t>
        </w:r>
        <w:r w:rsidRPr="00A41436">
          <w:rPr>
            <w:rStyle w:val="Hyperlink"/>
            <w:rFonts w:cs="TH SarabunPSK"/>
            <w:sz w:val="24"/>
            <w:szCs w:val="24"/>
          </w:rPr>
          <w:t>go</w:t>
        </w:r>
        <w:r w:rsidRPr="00A41436">
          <w:rPr>
            <w:rStyle w:val="Hyperlink"/>
            <w:rFonts w:cs="TH SarabunPSK"/>
            <w:sz w:val="24"/>
            <w:szCs w:val="24"/>
            <w:cs/>
          </w:rPr>
          <w:t>.</w:t>
        </w:r>
        <w:r w:rsidRPr="00A41436">
          <w:rPr>
            <w:rStyle w:val="Hyperlink"/>
            <w:rFonts w:cs="TH SarabunPSK"/>
            <w:sz w:val="24"/>
            <w:szCs w:val="24"/>
          </w:rPr>
          <w:t>th</w:t>
        </w:r>
        <w:r w:rsidRPr="00A41436">
          <w:rPr>
            <w:rStyle w:val="Hyperlink"/>
            <w:rFonts w:cs="TH SarabunPSK"/>
            <w:sz w:val="24"/>
            <w:szCs w:val="24"/>
            <w:cs/>
          </w:rPr>
          <w:t>/</w:t>
        </w:r>
        <w:r w:rsidRPr="00A41436">
          <w:rPr>
            <w:rStyle w:val="Hyperlink"/>
            <w:rFonts w:cs="TH SarabunPSK"/>
            <w:sz w:val="24"/>
            <w:szCs w:val="24"/>
          </w:rPr>
          <w:t>wp</w:t>
        </w:r>
        <w:r w:rsidRPr="00A41436">
          <w:rPr>
            <w:rStyle w:val="Hyperlink"/>
            <w:rFonts w:cs="TH SarabunPSK"/>
            <w:sz w:val="24"/>
            <w:szCs w:val="24"/>
            <w:cs/>
          </w:rPr>
          <w:t>-</w:t>
        </w:r>
        <w:r w:rsidRPr="00A41436">
          <w:rPr>
            <w:rStyle w:val="Hyperlink"/>
            <w:rFonts w:cs="TH SarabunPSK"/>
            <w:sz w:val="24"/>
            <w:szCs w:val="24"/>
          </w:rPr>
          <w:t>content</w:t>
        </w:r>
        <w:r w:rsidRPr="00A41436">
          <w:rPr>
            <w:rStyle w:val="Hyperlink"/>
            <w:rFonts w:cs="TH SarabunPSK"/>
            <w:sz w:val="24"/>
            <w:szCs w:val="24"/>
            <w:cs/>
          </w:rPr>
          <w:t>/</w:t>
        </w:r>
        <w:r w:rsidRPr="00A41436">
          <w:rPr>
            <w:rStyle w:val="Hyperlink"/>
            <w:rFonts w:cs="TH SarabunPSK"/>
            <w:sz w:val="24"/>
            <w:szCs w:val="24"/>
          </w:rPr>
          <w:t>uploads</w:t>
        </w:r>
        <w:r w:rsidRPr="00A41436">
          <w:rPr>
            <w:rStyle w:val="Hyperlink"/>
            <w:rFonts w:cs="TH SarabunPSK"/>
            <w:sz w:val="24"/>
            <w:szCs w:val="24"/>
            <w:cs/>
          </w:rPr>
          <w:t>/</w:t>
        </w:r>
        <w:r w:rsidRPr="00A41436">
          <w:rPr>
            <w:rStyle w:val="Hyperlink"/>
            <w:rFonts w:cs="TH SarabunPSK"/>
            <w:sz w:val="24"/>
            <w:szCs w:val="24"/>
          </w:rPr>
          <w:t>2025</w:t>
        </w:r>
        <w:r w:rsidRPr="00A41436">
          <w:rPr>
            <w:rStyle w:val="Hyperlink"/>
            <w:rFonts w:cs="TH SarabunPSK"/>
            <w:sz w:val="24"/>
            <w:szCs w:val="24"/>
            <w:cs/>
          </w:rPr>
          <w:t>/</w:t>
        </w:r>
        <w:r w:rsidRPr="00A41436">
          <w:rPr>
            <w:rStyle w:val="Hyperlink"/>
            <w:rFonts w:cs="TH SarabunPSK"/>
            <w:sz w:val="24"/>
            <w:szCs w:val="24"/>
          </w:rPr>
          <w:t>02</w:t>
        </w:r>
        <w:r w:rsidRPr="00A41436">
          <w:rPr>
            <w:rStyle w:val="Hyperlink"/>
            <w:rFonts w:cs="TH SarabunPSK"/>
            <w:sz w:val="24"/>
            <w:szCs w:val="24"/>
            <w:cs/>
          </w:rPr>
          <w:t>/</w:t>
        </w:r>
        <w:r w:rsidRPr="00A41436">
          <w:rPr>
            <w:rStyle w:val="Hyperlink"/>
            <w:rFonts w:cs="TH SarabunPSK"/>
            <w:sz w:val="24"/>
            <w:szCs w:val="24"/>
          </w:rPr>
          <w:t>9</w:t>
        </w:r>
        <w:r w:rsidRPr="00A41436">
          <w:rPr>
            <w:rStyle w:val="Hyperlink"/>
            <w:rFonts w:cs="TH SarabunPSK"/>
            <w:sz w:val="24"/>
            <w:szCs w:val="24"/>
            <w:cs/>
          </w:rPr>
          <w:t>.โครงการเด็กไทยว่ายน้ำได้-ประจำปี</w:t>
        </w:r>
      </w:hyperlink>
      <w:r w:rsidRPr="00A41436">
        <w:rPr>
          <w:rFonts w:cs="TH SarabunPSK"/>
          <w:sz w:val="24"/>
          <w:szCs w:val="24"/>
          <w:cs/>
        </w:rPr>
        <w:t xml:space="preserve"> </w:t>
      </w:r>
      <w:r w:rsidRPr="00A41436">
        <w:rPr>
          <w:rFonts w:cs="TH SarabunPSK"/>
          <w:sz w:val="24"/>
          <w:szCs w:val="24"/>
        </w:rPr>
        <w:t>2568</w:t>
      </w:r>
      <w:r w:rsidRPr="00A41436">
        <w:rPr>
          <w:rFonts w:cs="TH SarabunPSK"/>
          <w:sz w:val="24"/>
          <w:szCs w:val="24"/>
          <w:cs/>
        </w:rPr>
        <w:t>.</w:t>
      </w:r>
      <w:r w:rsidRPr="00A41436">
        <w:rPr>
          <w:rFonts w:cs="TH SarabunPSK"/>
          <w:sz w:val="24"/>
          <w:szCs w:val="24"/>
        </w:rPr>
        <w:t xml:space="preserve">pdf </w:t>
      </w:r>
    </w:p>
  </w:footnote>
  <w:footnote w:id="343">
    <w:p w14:paraId="19246D73" w14:textId="16F9E443" w:rsidR="00815894" w:rsidRPr="00A41436" w:rsidRDefault="00815894">
      <w:pPr>
        <w:pStyle w:val="FootnoteText"/>
        <w:rPr>
          <w:rFonts w:cs="TH SarabunPSK"/>
          <w:sz w:val="24"/>
          <w:szCs w:val="24"/>
          <w:cs/>
        </w:rPr>
      </w:pPr>
      <w:r w:rsidRPr="00A41436">
        <w:rPr>
          <w:rStyle w:val="FootnoteReference"/>
          <w:rFonts w:cs="TH SarabunPSK"/>
          <w:sz w:val="24"/>
          <w:szCs w:val="24"/>
        </w:rPr>
        <w:footnoteRef/>
      </w:r>
      <w:r w:rsidRPr="00A41436">
        <w:rPr>
          <w:rFonts w:cs="TH SarabunPSK"/>
          <w:sz w:val="24"/>
          <w:szCs w:val="24"/>
          <w:cs/>
        </w:rPr>
        <w:t xml:space="preserve">จาก หนังสือกรมควบคุมโรค ที่่ สธ </w:t>
      </w:r>
      <w:r w:rsidRPr="00A41436">
        <w:rPr>
          <w:rFonts w:cs="TH SarabunPSK"/>
          <w:sz w:val="24"/>
          <w:szCs w:val="24"/>
        </w:rPr>
        <w:t>0407</w:t>
      </w:r>
      <w:r w:rsidRPr="00A41436">
        <w:rPr>
          <w:rFonts w:cs="TH SarabunPSK"/>
          <w:sz w:val="24"/>
          <w:szCs w:val="24"/>
          <w:cs/>
        </w:rPr>
        <w:t>/</w:t>
      </w:r>
      <w:r w:rsidRPr="00A41436">
        <w:rPr>
          <w:rFonts w:cs="TH SarabunPSK"/>
          <w:sz w:val="24"/>
          <w:szCs w:val="24"/>
        </w:rPr>
        <w:t>6399</w:t>
      </w:r>
      <w:r w:rsidRPr="00A41436">
        <w:rPr>
          <w:rFonts w:cs="TH SarabunPSK"/>
          <w:sz w:val="24"/>
          <w:szCs w:val="24"/>
          <w:cs/>
        </w:rPr>
        <w:t xml:space="preserve"> ลงวันที่่ </w:t>
      </w:r>
      <w:r w:rsidRPr="00A41436">
        <w:rPr>
          <w:rFonts w:cs="TH SarabunPSK"/>
          <w:sz w:val="24"/>
          <w:szCs w:val="24"/>
        </w:rPr>
        <w:t>27</w:t>
      </w:r>
      <w:r w:rsidRPr="00A41436">
        <w:rPr>
          <w:rFonts w:cs="TH SarabunPSK"/>
          <w:sz w:val="24"/>
          <w:szCs w:val="24"/>
          <w:cs/>
        </w:rPr>
        <w:t xml:space="preserve"> ตุลาคม </w:t>
      </w:r>
      <w:r w:rsidRPr="00A41436">
        <w:rPr>
          <w:rFonts w:cs="TH SarabunPSK"/>
          <w:sz w:val="24"/>
          <w:szCs w:val="24"/>
        </w:rPr>
        <w:t>2568</w:t>
      </w:r>
      <w:r w:rsidRPr="00A41436">
        <w:rPr>
          <w:rFonts w:cs="TH SarabunPSK"/>
          <w:sz w:val="24"/>
          <w:szCs w:val="24"/>
          <w:cs/>
        </w:rPr>
        <w:t>. งานเดิม.</w:t>
      </w:r>
      <w:r w:rsidRPr="00A41436">
        <w:rPr>
          <w:rFonts w:cs="TH SarabunPSK"/>
          <w:sz w:val="24"/>
          <w:szCs w:val="24"/>
        </w:rPr>
        <w:t xml:space="preserve"> </w:t>
      </w:r>
    </w:p>
  </w:footnote>
  <w:footnote w:id="344">
    <w:p w14:paraId="4BEAF91D" w14:textId="77777777" w:rsidR="00815894" w:rsidRPr="00A41436" w:rsidRDefault="00815894" w:rsidP="00815894">
      <w:pPr>
        <w:pStyle w:val="FootnoteText"/>
        <w:jc w:val="thaiDistribute"/>
        <w:rPr>
          <w:rFonts w:cs="TH SarabunPSK"/>
          <w:spacing w:val="-6"/>
          <w:sz w:val="24"/>
          <w:szCs w:val="24"/>
        </w:rPr>
      </w:pPr>
      <w:r w:rsidRPr="00A41436">
        <w:rPr>
          <w:rStyle w:val="FootnoteReference"/>
          <w:rFonts w:cs="TH SarabunPSK"/>
          <w:sz w:val="24"/>
          <w:szCs w:val="24"/>
        </w:rPr>
        <w:footnoteRef/>
      </w:r>
      <w:r w:rsidRPr="00A41436">
        <w:rPr>
          <w:rFonts w:cs="TH SarabunPSK"/>
          <w:spacing w:val="-6"/>
          <w:sz w:val="24"/>
          <w:szCs w:val="24"/>
          <w:cs/>
        </w:rPr>
        <w:t xml:space="preserve">จาก </w:t>
      </w:r>
      <w:r w:rsidRPr="00A41436">
        <w:rPr>
          <w:rFonts w:cs="TH SarabunPSK"/>
          <w:i/>
          <w:iCs/>
          <w:spacing w:val="-6"/>
          <w:sz w:val="24"/>
          <w:szCs w:val="24"/>
          <w:cs/>
        </w:rPr>
        <w:t>รู้ก่อน ปลอดภัยกว่า ฝึกเด็กเอาตัวรอด “จมน้ำ” ปิดเทอมนี้ต้องรู้</w:t>
      </w:r>
      <w:r w:rsidRPr="00A41436">
        <w:rPr>
          <w:rFonts w:cs="TH SarabunPSK"/>
          <w:i/>
          <w:iCs/>
          <w:spacing w:val="-6"/>
          <w:sz w:val="24"/>
          <w:szCs w:val="24"/>
        </w:rPr>
        <w:t xml:space="preserve">, </w:t>
      </w:r>
      <w:r w:rsidRPr="00A41436">
        <w:rPr>
          <w:rFonts w:cs="TH SarabunPSK"/>
          <w:spacing w:val="-6"/>
          <w:sz w:val="24"/>
          <w:szCs w:val="24"/>
          <w:cs/>
        </w:rPr>
        <w:t>โดย ไทยพีบีเอส</w:t>
      </w:r>
      <w:r w:rsidRPr="00A41436">
        <w:rPr>
          <w:rFonts w:cs="TH SarabunPSK"/>
          <w:spacing w:val="-6"/>
          <w:sz w:val="24"/>
          <w:szCs w:val="24"/>
        </w:rPr>
        <w:t>, 12</w:t>
      </w:r>
      <w:r w:rsidRPr="00A41436">
        <w:rPr>
          <w:rFonts w:cs="TH SarabunPSK"/>
          <w:spacing w:val="-6"/>
          <w:sz w:val="24"/>
          <w:szCs w:val="24"/>
          <w:cs/>
        </w:rPr>
        <w:t xml:space="preserve"> มกราคม </w:t>
      </w:r>
      <w:r w:rsidRPr="00A41436">
        <w:rPr>
          <w:rFonts w:cs="TH SarabunPSK"/>
          <w:spacing w:val="-6"/>
          <w:sz w:val="24"/>
          <w:szCs w:val="24"/>
        </w:rPr>
        <w:t>2568</w:t>
      </w:r>
      <w:r w:rsidRPr="00A41436">
        <w:rPr>
          <w:rFonts w:cs="TH SarabunPSK"/>
          <w:spacing w:val="-6"/>
          <w:sz w:val="24"/>
          <w:szCs w:val="24"/>
          <w:cs/>
        </w:rPr>
        <w:t>.  สืบค้นจาก</w:t>
      </w:r>
      <w:r w:rsidRPr="00A41436">
        <w:rPr>
          <w:rFonts w:cs="TH SarabunPSK"/>
          <w:spacing w:val="-6"/>
          <w:sz w:val="24"/>
          <w:szCs w:val="24"/>
        </w:rPr>
        <w:t>https</w:t>
      </w:r>
      <w:r w:rsidRPr="00A41436">
        <w:rPr>
          <w:rFonts w:cs="TH SarabunPSK"/>
          <w:spacing w:val="-6"/>
          <w:sz w:val="24"/>
          <w:szCs w:val="24"/>
          <w:cs/>
        </w:rPr>
        <w:t>://</w:t>
      </w:r>
      <w:r w:rsidRPr="00A41436">
        <w:rPr>
          <w:rFonts w:cs="TH SarabunPSK"/>
          <w:spacing w:val="-6"/>
          <w:sz w:val="24"/>
          <w:szCs w:val="24"/>
        </w:rPr>
        <w:t>www</w:t>
      </w:r>
      <w:r w:rsidRPr="00A41436">
        <w:rPr>
          <w:rFonts w:cs="TH SarabunPSK"/>
          <w:spacing w:val="-6"/>
          <w:sz w:val="24"/>
          <w:szCs w:val="24"/>
          <w:cs/>
        </w:rPr>
        <w:t>.</w:t>
      </w:r>
      <w:r w:rsidRPr="00A41436">
        <w:rPr>
          <w:rFonts w:cs="TH SarabunPSK"/>
          <w:spacing w:val="-6"/>
          <w:sz w:val="24"/>
          <w:szCs w:val="24"/>
        </w:rPr>
        <w:t>thaipbs</w:t>
      </w:r>
      <w:r w:rsidRPr="00A41436">
        <w:rPr>
          <w:rFonts w:cs="TH SarabunPSK"/>
          <w:spacing w:val="-6"/>
          <w:sz w:val="24"/>
          <w:szCs w:val="24"/>
          <w:cs/>
        </w:rPr>
        <w:t>.</w:t>
      </w:r>
      <w:r w:rsidRPr="00A41436">
        <w:rPr>
          <w:rFonts w:cs="TH SarabunPSK"/>
          <w:spacing w:val="-6"/>
          <w:sz w:val="24"/>
          <w:szCs w:val="24"/>
        </w:rPr>
        <w:t>or</w:t>
      </w:r>
      <w:r w:rsidRPr="00A41436">
        <w:rPr>
          <w:rFonts w:cs="TH SarabunPSK"/>
          <w:spacing w:val="-6"/>
          <w:sz w:val="24"/>
          <w:szCs w:val="24"/>
          <w:cs/>
        </w:rPr>
        <w:t>.</w:t>
      </w:r>
      <w:r w:rsidRPr="00A41436">
        <w:rPr>
          <w:rFonts w:cs="TH SarabunPSK"/>
          <w:spacing w:val="-6"/>
          <w:sz w:val="24"/>
          <w:szCs w:val="24"/>
        </w:rPr>
        <w:t>th</w:t>
      </w:r>
      <w:r w:rsidRPr="00A41436">
        <w:rPr>
          <w:rFonts w:cs="TH SarabunPSK"/>
          <w:spacing w:val="-6"/>
          <w:sz w:val="24"/>
          <w:szCs w:val="24"/>
          <w:cs/>
        </w:rPr>
        <w:t>/</w:t>
      </w:r>
    </w:p>
    <w:p w14:paraId="3491FFCE" w14:textId="288686B8" w:rsidR="00815894" w:rsidRPr="00A41436" w:rsidRDefault="00815894" w:rsidP="00815894">
      <w:pPr>
        <w:pStyle w:val="FootnoteText"/>
        <w:jc w:val="thaiDistribute"/>
        <w:rPr>
          <w:rFonts w:cs="TH SarabunPSK"/>
          <w:sz w:val="24"/>
          <w:szCs w:val="24"/>
        </w:rPr>
      </w:pPr>
      <w:r w:rsidRPr="00A41436">
        <w:rPr>
          <w:rFonts w:cs="TH SarabunPSK"/>
          <w:spacing w:val="-6"/>
          <w:sz w:val="24"/>
          <w:szCs w:val="24"/>
        </w:rPr>
        <w:t>news</w:t>
      </w:r>
      <w:r w:rsidRPr="00A41436">
        <w:rPr>
          <w:rFonts w:cs="TH SarabunPSK"/>
          <w:spacing w:val="-6"/>
          <w:sz w:val="24"/>
          <w:szCs w:val="24"/>
          <w:cs/>
        </w:rPr>
        <w:t>/</w:t>
      </w:r>
      <w:r w:rsidRPr="00A41436">
        <w:rPr>
          <w:rFonts w:cs="TH SarabunPSK"/>
          <w:spacing w:val="-6"/>
          <w:sz w:val="24"/>
          <w:szCs w:val="24"/>
        </w:rPr>
        <w:t>content</w:t>
      </w:r>
      <w:r w:rsidRPr="00A41436">
        <w:rPr>
          <w:rFonts w:cs="TH SarabunPSK"/>
          <w:spacing w:val="-6"/>
          <w:sz w:val="24"/>
          <w:szCs w:val="24"/>
          <w:cs/>
        </w:rPr>
        <w:t>/</w:t>
      </w:r>
      <w:r w:rsidRPr="00A41436">
        <w:rPr>
          <w:rFonts w:cs="TH SarabunPSK"/>
          <w:spacing w:val="-6"/>
          <w:sz w:val="24"/>
          <w:szCs w:val="24"/>
        </w:rPr>
        <w:t>350115</w:t>
      </w:r>
    </w:p>
  </w:footnote>
  <w:footnote w:id="345">
    <w:p w14:paraId="4F140B77" w14:textId="2EE89B43" w:rsidR="00815894" w:rsidRPr="00A41436" w:rsidRDefault="00815894" w:rsidP="00815894">
      <w:pPr>
        <w:pStyle w:val="FootnoteText"/>
        <w:jc w:val="thaiDistribute"/>
        <w:rPr>
          <w:rFonts w:cs="TH SarabunPSK"/>
          <w:sz w:val="24"/>
          <w:szCs w:val="24"/>
          <w:cs/>
        </w:rPr>
      </w:pPr>
      <w:r w:rsidRPr="00A41436">
        <w:rPr>
          <w:rStyle w:val="FootnoteReference"/>
          <w:rFonts w:cs="TH SarabunPSK"/>
          <w:sz w:val="24"/>
          <w:szCs w:val="24"/>
        </w:rPr>
        <w:footnoteRef/>
      </w:r>
      <w:r w:rsidRPr="00A41436">
        <w:rPr>
          <w:rFonts w:cs="TH SarabunPSK"/>
          <w:sz w:val="24"/>
          <w:szCs w:val="24"/>
          <w:cs/>
        </w:rPr>
        <w:t xml:space="preserve">ได้แก่ </w:t>
      </w:r>
      <w:r w:rsidRPr="00A41436">
        <w:rPr>
          <w:rFonts w:cs="TH SarabunPSK"/>
          <w:sz w:val="24"/>
          <w:szCs w:val="24"/>
        </w:rPr>
        <w:t>3</w:t>
      </w:r>
      <w:r w:rsidRPr="00A41436">
        <w:rPr>
          <w:rFonts w:cs="TH SarabunPSK"/>
          <w:sz w:val="24"/>
          <w:szCs w:val="24"/>
          <w:cs/>
        </w:rPr>
        <w:t xml:space="preserve"> ป คือ (</w:t>
      </w:r>
      <w:r w:rsidRPr="00A41436">
        <w:rPr>
          <w:rFonts w:cs="TH SarabunPSK"/>
          <w:sz w:val="24"/>
          <w:szCs w:val="24"/>
        </w:rPr>
        <w:t>1</w:t>
      </w:r>
      <w:r w:rsidRPr="00A41436">
        <w:rPr>
          <w:rFonts w:cs="TH SarabunPSK"/>
          <w:sz w:val="24"/>
          <w:szCs w:val="24"/>
          <w:cs/>
        </w:rPr>
        <w:t>) ป้องกันการเกิดอุบัติเหตุุบนท้องถนน (</w:t>
      </w:r>
      <w:r w:rsidRPr="00A41436">
        <w:rPr>
          <w:rFonts w:cs="TH SarabunPSK"/>
          <w:sz w:val="24"/>
          <w:szCs w:val="24"/>
        </w:rPr>
        <w:t>2</w:t>
      </w:r>
      <w:r w:rsidRPr="00A41436">
        <w:rPr>
          <w:rFonts w:cs="TH SarabunPSK"/>
          <w:sz w:val="24"/>
          <w:szCs w:val="24"/>
          <w:cs/>
        </w:rPr>
        <w:t>) ปลูกฝัง โดยการสร้างความตระหนัก และให้ความรู้เกี่่ยวกับการใช้รถและถนน และ (</w:t>
      </w:r>
      <w:r w:rsidRPr="00A41436">
        <w:rPr>
          <w:rFonts w:cs="TH SarabunPSK"/>
          <w:sz w:val="24"/>
          <w:szCs w:val="24"/>
        </w:rPr>
        <w:t>3</w:t>
      </w:r>
      <w:r w:rsidRPr="00A41436">
        <w:rPr>
          <w:rFonts w:cs="TH SarabunPSK"/>
          <w:sz w:val="24"/>
          <w:szCs w:val="24"/>
          <w:cs/>
        </w:rPr>
        <w:t>) ปราบปราม ประสาน ช่วยเหลือ เยียวยา ฟื้นฟูู สภาพร่างกายและจิตใจของผู้ได้รับผลกระทบ พร้อมทั้งได้กำชับแนวปฏิบัติในการพานักเรียนไปนอกสถานศึกษา เช่น นักเรียนปฐมวัย ต้องมีผู้ปกครองอาสาร่วมคณะไปด้วย ไม่ให้เดินทางคละกับนักเรียนช่วงชั้นอื่น และให้เลือกสถานที่่ใกล้เคียงสถานศึกษา.</w:t>
      </w:r>
    </w:p>
  </w:footnote>
  <w:footnote w:id="346">
    <w:p w14:paraId="493BE337" w14:textId="4DB44B0B" w:rsidR="00815894" w:rsidRPr="00A41436" w:rsidRDefault="00815894" w:rsidP="00815894">
      <w:pPr>
        <w:pStyle w:val="FootnoteText"/>
        <w:jc w:val="thaiDistribute"/>
        <w:rPr>
          <w:rFonts w:cs="TH SarabunPSK"/>
          <w:sz w:val="24"/>
          <w:szCs w:val="24"/>
        </w:rPr>
      </w:pPr>
      <w:r w:rsidRPr="00A41436">
        <w:rPr>
          <w:rStyle w:val="FootnoteReference"/>
          <w:rFonts w:cs="TH SarabunPSK"/>
          <w:sz w:val="24"/>
          <w:szCs w:val="24"/>
        </w:rPr>
        <w:footnoteRef/>
      </w:r>
      <w:r w:rsidRPr="00A41436">
        <w:rPr>
          <w:rFonts w:cs="TH SarabunPSK"/>
          <w:spacing w:val="-6"/>
          <w:sz w:val="24"/>
          <w:szCs w:val="24"/>
          <w:cs/>
        </w:rPr>
        <w:t xml:space="preserve">จาก </w:t>
      </w:r>
      <w:r w:rsidRPr="00A41436">
        <w:rPr>
          <w:rFonts w:cs="TH SarabunPSK"/>
          <w:i/>
          <w:iCs/>
          <w:spacing w:val="-6"/>
          <w:sz w:val="24"/>
          <w:szCs w:val="24"/>
          <w:cs/>
        </w:rPr>
        <w:t xml:space="preserve">ปี </w:t>
      </w:r>
      <w:r w:rsidRPr="00A41436">
        <w:rPr>
          <w:rFonts w:cs="TH SarabunPSK"/>
          <w:i/>
          <w:iCs/>
          <w:spacing w:val="-6"/>
          <w:sz w:val="24"/>
          <w:szCs w:val="24"/>
        </w:rPr>
        <w:t>68</w:t>
      </w:r>
      <w:r w:rsidRPr="00A41436">
        <w:rPr>
          <w:rFonts w:cs="TH SarabunPSK"/>
          <w:i/>
          <w:iCs/>
          <w:spacing w:val="-6"/>
          <w:sz w:val="24"/>
          <w:szCs w:val="24"/>
          <w:cs/>
        </w:rPr>
        <w:t xml:space="preserve"> เด็กหาย </w:t>
      </w:r>
      <w:r w:rsidRPr="00A41436">
        <w:rPr>
          <w:rFonts w:cs="TH SarabunPSK"/>
          <w:i/>
          <w:iCs/>
          <w:spacing w:val="-6"/>
          <w:sz w:val="24"/>
          <w:szCs w:val="24"/>
        </w:rPr>
        <w:t>265</w:t>
      </w:r>
      <w:r w:rsidRPr="00A41436">
        <w:rPr>
          <w:rFonts w:cs="TH SarabunPSK"/>
          <w:i/>
          <w:iCs/>
          <w:spacing w:val="-6"/>
          <w:sz w:val="24"/>
          <w:szCs w:val="24"/>
          <w:cs/>
        </w:rPr>
        <w:t xml:space="preserve"> คน เหตุุหนีออกจากบ้าน ถูกหลอกเป็นเหยื่อสแกมเมอร์ ส่งต่อขบวนการค้ามนุษย์</w:t>
      </w:r>
      <w:r w:rsidRPr="00A41436">
        <w:rPr>
          <w:rFonts w:cs="TH SarabunPSK"/>
          <w:i/>
          <w:iCs/>
          <w:spacing w:val="-6"/>
          <w:sz w:val="24"/>
          <w:szCs w:val="24"/>
        </w:rPr>
        <w:t xml:space="preserve">, </w:t>
      </w:r>
      <w:r w:rsidRPr="00A41436">
        <w:rPr>
          <w:rFonts w:cs="TH SarabunPSK"/>
          <w:spacing w:val="-6"/>
          <w:sz w:val="24"/>
          <w:szCs w:val="24"/>
          <w:cs/>
        </w:rPr>
        <w:t xml:space="preserve">โดย </w:t>
      </w:r>
      <w:r w:rsidRPr="00A41436">
        <w:rPr>
          <w:rFonts w:cs="TH SarabunPSK"/>
          <w:spacing w:val="-6"/>
          <w:sz w:val="24"/>
          <w:szCs w:val="24"/>
        </w:rPr>
        <w:t>The Active, 10</w:t>
      </w:r>
      <w:r w:rsidRPr="00A41436">
        <w:rPr>
          <w:rFonts w:cs="TH SarabunPSK"/>
          <w:spacing w:val="-6"/>
          <w:sz w:val="24"/>
          <w:szCs w:val="24"/>
          <w:cs/>
        </w:rPr>
        <w:t xml:space="preserve"> มกราคม </w:t>
      </w:r>
      <w:r w:rsidRPr="00A41436">
        <w:rPr>
          <w:rFonts w:cs="TH SarabunPSK"/>
          <w:spacing w:val="-6"/>
          <w:sz w:val="24"/>
          <w:szCs w:val="24"/>
        </w:rPr>
        <w:t>2569</w:t>
      </w:r>
      <w:r w:rsidRPr="00A41436">
        <w:rPr>
          <w:rFonts w:cs="TH SarabunPSK"/>
          <w:sz w:val="24"/>
          <w:szCs w:val="24"/>
          <w:cs/>
        </w:rPr>
        <w:t xml:space="preserve">.    สืบค้นจาก </w:t>
      </w:r>
      <w:hyperlink r:id="rId40" w:history="1">
        <w:r w:rsidRPr="00A41436">
          <w:rPr>
            <w:rStyle w:val="Hyperlink"/>
            <w:rFonts w:cs="TH SarabunPSK"/>
            <w:sz w:val="24"/>
            <w:szCs w:val="24"/>
          </w:rPr>
          <w:t>https</w:t>
        </w:r>
        <w:r w:rsidRPr="00A41436">
          <w:rPr>
            <w:rStyle w:val="Hyperlink"/>
            <w:rFonts w:cs="TH SarabunPSK"/>
            <w:sz w:val="24"/>
            <w:szCs w:val="24"/>
            <w:cs/>
          </w:rPr>
          <w:t>://</w:t>
        </w:r>
        <w:r w:rsidRPr="00A41436">
          <w:rPr>
            <w:rStyle w:val="Hyperlink"/>
            <w:rFonts w:cs="TH SarabunPSK"/>
            <w:sz w:val="24"/>
            <w:szCs w:val="24"/>
          </w:rPr>
          <w:t>theactive</w:t>
        </w:r>
        <w:r w:rsidRPr="00A41436">
          <w:rPr>
            <w:rStyle w:val="Hyperlink"/>
            <w:rFonts w:cs="TH SarabunPSK"/>
            <w:sz w:val="24"/>
            <w:szCs w:val="24"/>
            <w:cs/>
          </w:rPr>
          <w:t>.</w:t>
        </w:r>
        <w:r w:rsidRPr="00A41436">
          <w:rPr>
            <w:rStyle w:val="Hyperlink"/>
            <w:rFonts w:cs="TH SarabunPSK"/>
            <w:sz w:val="24"/>
            <w:szCs w:val="24"/>
          </w:rPr>
          <w:t>thaipbs</w:t>
        </w:r>
        <w:r w:rsidRPr="00A41436">
          <w:rPr>
            <w:rStyle w:val="Hyperlink"/>
            <w:rFonts w:cs="TH SarabunPSK"/>
            <w:sz w:val="24"/>
            <w:szCs w:val="24"/>
            <w:cs/>
          </w:rPr>
          <w:t>.</w:t>
        </w:r>
        <w:r w:rsidRPr="00A41436">
          <w:rPr>
            <w:rStyle w:val="Hyperlink"/>
            <w:rFonts w:cs="TH SarabunPSK"/>
            <w:sz w:val="24"/>
            <w:szCs w:val="24"/>
          </w:rPr>
          <w:t>or</w:t>
        </w:r>
        <w:r w:rsidRPr="00A41436">
          <w:rPr>
            <w:rStyle w:val="Hyperlink"/>
            <w:rFonts w:cs="TH SarabunPSK"/>
            <w:sz w:val="24"/>
            <w:szCs w:val="24"/>
            <w:cs/>
          </w:rPr>
          <w:t>.</w:t>
        </w:r>
        <w:r w:rsidRPr="00A41436">
          <w:rPr>
            <w:rStyle w:val="Hyperlink"/>
            <w:rFonts w:cs="TH SarabunPSK"/>
            <w:sz w:val="24"/>
            <w:szCs w:val="24"/>
          </w:rPr>
          <w:t>th</w:t>
        </w:r>
        <w:r w:rsidRPr="00A41436">
          <w:rPr>
            <w:rStyle w:val="Hyperlink"/>
            <w:rFonts w:cs="TH SarabunPSK"/>
            <w:sz w:val="24"/>
            <w:szCs w:val="24"/>
            <w:cs/>
          </w:rPr>
          <w:t>/</w:t>
        </w:r>
        <w:r w:rsidRPr="00A41436">
          <w:rPr>
            <w:rStyle w:val="Hyperlink"/>
            <w:rFonts w:cs="TH SarabunPSK"/>
            <w:sz w:val="24"/>
            <w:szCs w:val="24"/>
          </w:rPr>
          <w:t>news</w:t>
        </w:r>
        <w:r w:rsidRPr="00A41436">
          <w:rPr>
            <w:rStyle w:val="Hyperlink"/>
            <w:rFonts w:cs="TH SarabunPSK"/>
            <w:sz w:val="24"/>
            <w:szCs w:val="24"/>
            <w:cs/>
          </w:rPr>
          <w:t>/</w:t>
        </w:r>
        <w:r w:rsidRPr="00A41436">
          <w:rPr>
            <w:rStyle w:val="Hyperlink"/>
            <w:rFonts w:cs="TH SarabunPSK"/>
            <w:sz w:val="24"/>
            <w:szCs w:val="24"/>
          </w:rPr>
          <w:t>safety</w:t>
        </w:r>
        <w:r w:rsidRPr="00A41436">
          <w:rPr>
            <w:rStyle w:val="Hyperlink"/>
            <w:rFonts w:cs="TH SarabunPSK"/>
            <w:sz w:val="24"/>
            <w:szCs w:val="24"/>
            <w:cs/>
          </w:rPr>
          <w:t>-20260108</w:t>
        </w:r>
      </w:hyperlink>
    </w:p>
  </w:footnote>
  <w:footnote w:id="347">
    <w:p w14:paraId="01DBD368" w14:textId="6ED8BAE5" w:rsidR="003E7365" w:rsidRPr="00A41436" w:rsidRDefault="003E7365" w:rsidP="003E7365">
      <w:pPr>
        <w:pStyle w:val="FootnoteText"/>
        <w:jc w:val="thaiDistribute"/>
        <w:rPr>
          <w:sz w:val="24"/>
          <w:szCs w:val="24"/>
          <w:cs/>
        </w:rPr>
      </w:pPr>
      <w:r w:rsidRPr="00A41436">
        <w:rPr>
          <w:rStyle w:val="FootnoteReference"/>
          <w:sz w:val="24"/>
          <w:szCs w:val="24"/>
        </w:rPr>
        <w:footnoteRef/>
      </w:r>
      <w:r w:rsidRPr="00A41436">
        <w:rPr>
          <w:rFonts w:cs="TH SarabunPSK"/>
          <w:sz w:val="24"/>
          <w:szCs w:val="24"/>
          <w:cs/>
        </w:rPr>
        <w:t xml:space="preserve">จาก </w:t>
      </w:r>
      <w:r w:rsidRPr="00A41436">
        <w:rPr>
          <w:rFonts w:cs="TH SarabunPSK"/>
          <w:i/>
          <w:iCs/>
          <w:sz w:val="24"/>
          <w:szCs w:val="24"/>
          <w:cs/>
        </w:rPr>
        <w:t xml:space="preserve">กรมสุขภาพจิต ชูู </w:t>
      </w:r>
      <w:r w:rsidRPr="00A41436">
        <w:rPr>
          <w:rFonts w:cs="TH SarabunPSK"/>
          <w:i/>
          <w:iCs/>
          <w:sz w:val="24"/>
          <w:szCs w:val="24"/>
        </w:rPr>
        <w:t>9</w:t>
      </w:r>
      <w:r w:rsidRPr="00A41436">
        <w:rPr>
          <w:rFonts w:cs="TH SarabunPSK"/>
          <w:i/>
          <w:iCs/>
          <w:sz w:val="24"/>
          <w:szCs w:val="24"/>
          <w:cs/>
        </w:rPr>
        <w:t xml:space="preserve"> นโยบายพัฒนางานสุขภาพจิต ทั้งป้องกันความรุนแรง พัฒนากำลังคน ฯลฯ</w:t>
      </w:r>
      <w:r w:rsidRPr="00A41436">
        <w:rPr>
          <w:rFonts w:cs="TH SarabunPSK"/>
          <w:i/>
          <w:iCs/>
          <w:sz w:val="24"/>
          <w:szCs w:val="24"/>
        </w:rPr>
        <w:t xml:space="preserve">, </w:t>
      </w:r>
      <w:r w:rsidRPr="00A41436">
        <w:rPr>
          <w:rFonts w:cs="TH SarabunPSK"/>
          <w:sz w:val="24"/>
          <w:szCs w:val="24"/>
          <w:cs/>
        </w:rPr>
        <w:t xml:space="preserve">โดย </w:t>
      </w:r>
      <w:r w:rsidRPr="00A41436">
        <w:rPr>
          <w:rFonts w:cs="TH SarabunPSK"/>
          <w:sz w:val="24"/>
          <w:szCs w:val="24"/>
        </w:rPr>
        <w:t xml:space="preserve">Hfocus </w:t>
      </w:r>
      <w:r w:rsidRPr="00A41436">
        <w:rPr>
          <w:rFonts w:cs="TH SarabunPSK"/>
          <w:sz w:val="24"/>
          <w:szCs w:val="24"/>
          <w:cs/>
        </w:rPr>
        <w:t>เจาะลึกระบบสุขภาพ</w:t>
      </w:r>
      <w:r w:rsidRPr="00A41436">
        <w:rPr>
          <w:rFonts w:cs="TH SarabunPSK"/>
          <w:sz w:val="24"/>
          <w:szCs w:val="24"/>
        </w:rPr>
        <w:t>,4</w:t>
      </w:r>
      <w:r w:rsidRPr="00A41436">
        <w:rPr>
          <w:rFonts w:cs="TH SarabunPSK"/>
          <w:sz w:val="24"/>
          <w:szCs w:val="24"/>
          <w:cs/>
        </w:rPr>
        <w:t xml:space="preserve"> กุมภาพันธ์ </w:t>
      </w:r>
      <w:r w:rsidRPr="00A41436">
        <w:rPr>
          <w:rFonts w:cs="TH SarabunPSK"/>
          <w:sz w:val="24"/>
          <w:szCs w:val="24"/>
        </w:rPr>
        <w:t>2568</w:t>
      </w:r>
      <w:r w:rsidRPr="00A41436">
        <w:rPr>
          <w:rFonts w:cs="TH SarabunPSK"/>
          <w:sz w:val="24"/>
          <w:szCs w:val="24"/>
          <w:cs/>
        </w:rPr>
        <w:t>. สืบค้นจาก</w:t>
      </w:r>
      <w:r w:rsidRPr="00A41436">
        <w:rPr>
          <w:rFonts w:cs="TH SarabunPSK"/>
          <w:sz w:val="24"/>
          <w:szCs w:val="24"/>
        </w:rPr>
        <w:t>https</w:t>
      </w:r>
      <w:r w:rsidRPr="00A41436">
        <w:rPr>
          <w:rFonts w:cs="TH SarabunPSK"/>
          <w:sz w:val="24"/>
          <w:szCs w:val="24"/>
          <w:cs/>
        </w:rPr>
        <w:t>://</w:t>
      </w:r>
      <w:r w:rsidRPr="00A41436">
        <w:rPr>
          <w:rFonts w:cs="TH SarabunPSK"/>
          <w:sz w:val="24"/>
          <w:szCs w:val="24"/>
        </w:rPr>
        <w:t>www</w:t>
      </w:r>
      <w:r w:rsidRPr="00A41436">
        <w:rPr>
          <w:rFonts w:cs="TH SarabunPSK"/>
          <w:sz w:val="24"/>
          <w:szCs w:val="24"/>
          <w:cs/>
        </w:rPr>
        <w:t>.</w:t>
      </w:r>
      <w:r w:rsidRPr="00A41436">
        <w:rPr>
          <w:rFonts w:cs="TH SarabunPSK"/>
          <w:sz w:val="24"/>
          <w:szCs w:val="24"/>
        </w:rPr>
        <w:t>hfocus</w:t>
      </w:r>
      <w:r w:rsidRPr="00A41436">
        <w:rPr>
          <w:rFonts w:cs="TH SarabunPSK"/>
          <w:sz w:val="24"/>
          <w:szCs w:val="24"/>
          <w:cs/>
        </w:rPr>
        <w:t>.</w:t>
      </w:r>
      <w:r w:rsidRPr="00A41436">
        <w:rPr>
          <w:rFonts w:cs="TH SarabunPSK"/>
          <w:sz w:val="24"/>
          <w:szCs w:val="24"/>
        </w:rPr>
        <w:t>org</w:t>
      </w:r>
      <w:r w:rsidRPr="00A41436">
        <w:rPr>
          <w:rFonts w:cs="TH SarabunPSK"/>
          <w:sz w:val="24"/>
          <w:szCs w:val="24"/>
          <w:cs/>
        </w:rPr>
        <w:t>/</w:t>
      </w:r>
      <w:r w:rsidRPr="00A41436">
        <w:rPr>
          <w:rFonts w:cs="TH SarabunPSK"/>
          <w:sz w:val="24"/>
          <w:szCs w:val="24"/>
        </w:rPr>
        <w:t>content</w:t>
      </w:r>
      <w:r w:rsidRPr="00A41436">
        <w:rPr>
          <w:rFonts w:cs="TH SarabunPSK"/>
          <w:sz w:val="24"/>
          <w:szCs w:val="24"/>
          <w:cs/>
        </w:rPr>
        <w:t>/</w:t>
      </w:r>
      <w:r w:rsidRPr="00A41436">
        <w:rPr>
          <w:rFonts w:cs="TH SarabunPSK"/>
          <w:sz w:val="24"/>
          <w:szCs w:val="24"/>
        </w:rPr>
        <w:t>2024</w:t>
      </w:r>
      <w:r w:rsidRPr="00A41436">
        <w:rPr>
          <w:rFonts w:cs="TH SarabunPSK"/>
          <w:sz w:val="24"/>
          <w:szCs w:val="24"/>
          <w:cs/>
        </w:rPr>
        <w:t>/</w:t>
      </w:r>
      <w:r w:rsidRPr="00A41436">
        <w:rPr>
          <w:rFonts w:cs="TH SarabunPSK"/>
          <w:sz w:val="24"/>
          <w:szCs w:val="24"/>
        </w:rPr>
        <w:t>10</w:t>
      </w:r>
      <w:r w:rsidRPr="00A41436">
        <w:rPr>
          <w:rFonts w:cs="TH SarabunPSK"/>
          <w:sz w:val="24"/>
          <w:szCs w:val="24"/>
          <w:cs/>
        </w:rPr>
        <w:t>/</w:t>
      </w:r>
      <w:r w:rsidRPr="00A41436">
        <w:rPr>
          <w:rFonts w:cs="TH SarabunPSK"/>
          <w:sz w:val="24"/>
          <w:szCs w:val="24"/>
        </w:rPr>
        <w:t>31975</w:t>
      </w:r>
      <w:r w:rsidRPr="00A41436">
        <w:rPr>
          <w:sz w:val="24"/>
          <w:szCs w:val="24"/>
        </w:rPr>
        <w:t xml:space="preserve"> </w:t>
      </w:r>
    </w:p>
  </w:footnote>
  <w:footnote w:id="348">
    <w:p w14:paraId="3247037F" w14:textId="250DCD76" w:rsidR="003E7365" w:rsidRPr="00A41436" w:rsidRDefault="003E7365" w:rsidP="003E7365">
      <w:pPr>
        <w:pStyle w:val="FootnoteText"/>
        <w:jc w:val="thaiDistribute"/>
        <w:rPr>
          <w:sz w:val="24"/>
          <w:szCs w:val="24"/>
        </w:rPr>
      </w:pPr>
      <w:r w:rsidRPr="00A41436">
        <w:rPr>
          <w:rStyle w:val="FootnoteReference"/>
          <w:sz w:val="24"/>
          <w:szCs w:val="24"/>
        </w:rPr>
        <w:footnoteRef/>
      </w:r>
      <w:r w:rsidRPr="00A41436">
        <w:rPr>
          <w:rFonts w:cs="TH SarabunPSK"/>
          <w:sz w:val="24"/>
          <w:szCs w:val="24"/>
          <w:cs/>
        </w:rPr>
        <w:t xml:space="preserve">จาก </w:t>
      </w:r>
      <w:r w:rsidRPr="00A41436">
        <w:rPr>
          <w:rFonts w:cs="TH SarabunPSK"/>
          <w:i/>
          <w:iCs/>
          <w:sz w:val="24"/>
          <w:szCs w:val="24"/>
          <w:cs/>
        </w:rPr>
        <w:t xml:space="preserve">เด็กไทย อัตราซึมเศร้าพุ่ง แต่ทั่วไทยมีจิตแพทย์เฉพาะทางเพียง </w:t>
      </w:r>
      <w:r w:rsidRPr="00A41436">
        <w:rPr>
          <w:rFonts w:cs="TH SarabunPSK"/>
          <w:i/>
          <w:iCs/>
          <w:sz w:val="24"/>
          <w:szCs w:val="24"/>
        </w:rPr>
        <w:t>295</w:t>
      </w:r>
      <w:r w:rsidRPr="00A41436">
        <w:rPr>
          <w:rFonts w:cs="TH SarabunPSK"/>
          <w:i/>
          <w:iCs/>
          <w:sz w:val="24"/>
          <w:szCs w:val="24"/>
          <w:cs/>
        </w:rPr>
        <w:t xml:space="preserve"> คน</w:t>
      </w:r>
      <w:r w:rsidRPr="00A41436">
        <w:rPr>
          <w:rFonts w:cs="TH SarabunPSK"/>
          <w:i/>
          <w:iCs/>
          <w:sz w:val="24"/>
          <w:szCs w:val="24"/>
        </w:rPr>
        <w:t xml:space="preserve">, </w:t>
      </w:r>
      <w:r w:rsidRPr="00A41436">
        <w:rPr>
          <w:rFonts w:cs="TH SarabunPSK"/>
          <w:sz w:val="24"/>
          <w:szCs w:val="24"/>
          <w:cs/>
        </w:rPr>
        <w:t xml:space="preserve">โดย </w:t>
      </w:r>
      <w:r w:rsidRPr="00A41436">
        <w:rPr>
          <w:rFonts w:cs="TH SarabunPSK"/>
          <w:sz w:val="24"/>
          <w:szCs w:val="24"/>
        </w:rPr>
        <w:t xml:space="preserve">Hfocus </w:t>
      </w:r>
      <w:r w:rsidRPr="00A41436">
        <w:rPr>
          <w:rFonts w:cs="TH SarabunPSK"/>
          <w:sz w:val="24"/>
          <w:szCs w:val="24"/>
          <w:cs/>
        </w:rPr>
        <w:t>เจาะลึกระบบสุขภาพ</w:t>
      </w:r>
      <w:r w:rsidRPr="00A41436">
        <w:rPr>
          <w:rFonts w:cs="TH SarabunPSK"/>
          <w:sz w:val="24"/>
          <w:szCs w:val="24"/>
        </w:rPr>
        <w:t>, 4</w:t>
      </w:r>
      <w:r w:rsidRPr="00A41436">
        <w:rPr>
          <w:rFonts w:cs="TH SarabunPSK"/>
          <w:sz w:val="24"/>
          <w:szCs w:val="24"/>
          <w:cs/>
        </w:rPr>
        <w:t xml:space="preserve"> กุมภาพันธ์ </w:t>
      </w:r>
      <w:r w:rsidRPr="00A41436">
        <w:rPr>
          <w:rFonts w:cs="TH SarabunPSK"/>
          <w:sz w:val="24"/>
          <w:szCs w:val="24"/>
        </w:rPr>
        <w:t>2568</w:t>
      </w:r>
      <w:r w:rsidRPr="00A41436">
        <w:rPr>
          <w:rFonts w:cs="TH SarabunPSK"/>
          <w:sz w:val="24"/>
          <w:szCs w:val="24"/>
          <w:cs/>
        </w:rPr>
        <w:t>. สืบค้นจาก</w:t>
      </w:r>
      <w:r w:rsidRPr="00A41436">
        <w:rPr>
          <w:rFonts w:cs="TH SarabunPSK"/>
          <w:sz w:val="24"/>
          <w:szCs w:val="24"/>
        </w:rPr>
        <w:t xml:space="preserve"> https</w:t>
      </w:r>
      <w:r w:rsidRPr="00A41436">
        <w:rPr>
          <w:rFonts w:cs="TH SarabunPSK"/>
          <w:sz w:val="24"/>
          <w:szCs w:val="24"/>
          <w:cs/>
        </w:rPr>
        <w:t>://</w:t>
      </w:r>
      <w:r w:rsidRPr="00A41436">
        <w:rPr>
          <w:rFonts w:cs="TH SarabunPSK"/>
          <w:sz w:val="24"/>
          <w:szCs w:val="24"/>
        </w:rPr>
        <w:t>www</w:t>
      </w:r>
      <w:r w:rsidRPr="00A41436">
        <w:rPr>
          <w:rFonts w:cs="TH SarabunPSK"/>
          <w:sz w:val="24"/>
          <w:szCs w:val="24"/>
          <w:cs/>
        </w:rPr>
        <w:t>.</w:t>
      </w:r>
      <w:r w:rsidRPr="00A41436">
        <w:rPr>
          <w:rFonts w:cs="TH SarabunPSK"/>
          <w:sz w:val="24"/>
          <w:szCs w:val="24"/>
        </w:rPr>
        <w:t>prachachat</w:t>
      </w:r>
      <w:r w:rsidRPr="00A41436">
        <w:rPr>
          <w:rFonts w:cs="TH SarabunPSK"/>
          <w:sz w:val="24"/>
          <w:szCs w:val="24"/>
          <w:cs/>
        </w:rPr>
        <w:t>.</w:t>
      </w:r>
      <w:r w:rsidRPr="00A41436">
        <w:rPr>
          <w:rFonts w:cs="TH SarabunPSK"/>
          <w:sz w:val="24"/>
          <w:szCs w:val="24"/>
        </w:rPr>
        <w:t>net</w:t>
      </w:r>
      <w:r w:rsidRPr="00A41436">
        <w:rPr>
          <w:rFonts w:cs="TH SarabunPSK"/>
          <w:sz w:val="24"/>
          <w:szCs w:val="24"/>
          <w:cs/>
        </w:rPr>
        <w:t>/</w:t>
      </w:r>
      <w:r w:rsidRPr="00A41436">
        <w:rPr>
          <w:rFonts w:cs="TH SarabunPSK"/>
          <w:sz w:val="24"/>
          <w:szCs w:val="24"/>
        </w:rPr>
        <w:t>general</w:t>
      </w:r>
      <w:r w:rsidRPr="00A41436">
        <w:rPr>
          <w:rFonts w:cs="TH SarabunPSK"/>
          <w:sz w:val="24"/>
          <w:szCs w:val="24"/>
          <w:cs/>
        </w:rPr>
        <w:t>/</w:t>
      </w:r>
      <w:r w:rsidRPr="00A41436">
        <w:rPr>
          <w:rFonts w:cs="TH SarabunPSK"/>
          <w:sz w:val="24"/>
          <w:szCs w:val="24"/>
        </w:rPr>
        <w:t>news</w:t>
      </w:r>
      <w:r w:rsidRPr="00A41436">
        <w:rPr>
          <w:rFonts w:cs="TH SarabunPSK"/>
          <w:sz w:val="24"/>
          <w:szCs w:val="24"/>
          <w:cs/>
        </w:rPr>
        <w:t>-</w:t>
      </w:r>
      <w:r w:rsidRPr="00A41436">
        <w:rPr>
          <w:rFonts w:cs="TH SarabunPSK"/>
          <w:sz w:val="24"/>
          <w:szCs w:val="24"/>
        </w:rPr>
        <w:t>1732730</w:t>
      </w:r>
    </w:p>
  </w:footnote>
  <w:footnote w:id="349">
    <w:p w14:paraId="34E0AB2A" w14:textId="43CD526D" w:rsidR="003E7365" w:rsidRPr="00A41436" w:rsidRDefault="003E7365">
      <w:pPr>
        <w:pStyle w:val="FootnoteText"/>
        <w:rPr>
          <w:rFonts w:cs="TH SarabunPSK"/>
          <w:sz w:val="24"/>
          <w:szCs w:val="24"/>
        </w:rPr>
      </w:pPr>
      <w:r w:rsidRPr="00A41436">
        <w:rPr>
          <w:rStyle w:val="FootnoteReference"/>
          <w:sz w:val="24"/>
          <w:szCs w:val="24"/>
        </w:rPr>
        <w:footnoteRef/>
      </w:r>
      <w:r w:rsidRPr="00A41436">
        <w:rPr>
          <w:rFonts w:cs="TH SarabunPSK"/>
          <w:sz w:val="24"/>
          <w:szCs w:val="24"/>
          <w:cs/>
        </w:rPr>
        <w:t xml:space="preserve">จาก หนังสือกรมสุขภาพจิต ที่่ สธ </w:t>
      </w:r>
      <w:r w:rsidRPr="00A41436">
        <w:rPr>
          <w:rFonts w:cs="TH SarabunPSK"/>
          <w:sz w:val="24"/>
          <w:szCs w:val="24"/>
        </w:rPr>
        <w:t>0805</w:t>
      </w:r>
      <w:r w:rsidRPr="00A41436">
        <w:rPr>
          <w:rFonts w:cs="TH SarabunPSK"/>
          <w:sz w:val="24"/>
          <w:szCs w:val="24"/>
          <w:cs/>
        </w:rPr>
        <w:t>.</w:t>
      </w:r>
      <w:r w:rsidRPr="00A41436">
        <w:rPr>
          <w:rFonts w:cs="TH SarabunPSK"/>
          <w:sz w:val="24"/>
          <w:szCs w:val="24"/>
        </w:rPr>
        <w:t>5</w:t>
      </w:r>
      <w:r w:rsidRPr="00A41436">
        <w:rPr>
          <w:rFonts w:cs="TH SarabunPSK"/>
          <w:sz w:val="24"/>
          <w:szCs w:val="24"/>
          <w:cs/>
        </w:rPr>
        <w:t>/</w:t>
      </w:r>
      <w:r w:rsidRPr="00A41436">
        <w:rPr>
          <w:rFonts w:cs="TH SarabunPSK"/>
          <w:sz w:val="24"/>
          <w:szCs w:val="24"/>
        </w:rPr>
        <w:t>4137</w:t>
      </w:r>
      <w:r w:rsidRPr="00A41436">
        <w:rPr>
          <w:rFonts w:cs="TH SarabunPSK"/>
          <w:sz w:val="24"/>
          <w:szCs w:val="24"/>
          <w:cs/>
        </w:rPr>
        <w:t xml:space="preserve"> ลงวันที่่</w:t>
      </w:r>
      <w:r w:rsidRPr="00A41436">
        <w:rPr>
          <w:rFonts w:cs="TH SarabunPSK"/>
          <w:sz w:val="24"/>
          <w:szCs w:val="24"/>
        </w:rPr>
        <w:t xml:space="preserve"> 21</w:t>
      </w:r>
      <w:r w:rsidRPr="00A41436">
        <w:rPr>
          <w:rFonts w:cs="TH SarabunPSK"/>
          <w:sz w:val="24"/>
          <w:szCs w:val="24"/>
          <w:cs/>
        </w:rPr>
        <w:t xml:space="preserve"> ตุลาคม </w:t>
      </w:r>
      <w:r w:rsidRPr="00A41436">
        <w:rPr>
          <w:rFonts w:cs="TH SarabunPSK"/>
          <w:sz w:val="24"/>
          <w:szCs w:val="24"/>
        </w:rPr>
        <w:t>2568</w:t>
      </w:r>
      <w:r w:rsidRPr="00A41436">
        <w:rPr>
          <w:rFonts w:cs="TH SarabunPSK"/>
          <w:sz w:val="24"/>
          <w:szCs w:val="24"/>
          <w:cs/>
        </w:rPr>
        <w:t>. งานเดิม.</w:t>
      </w:r>
      <w:r w:rsidRPr="00A41436">
        <w:rPr>
          <w:rFonts w:cs="TH SarabunPSK"/>
          <w:sz w:val="24"/>
          <w:szCs w:val="24"/>
        </w:rPr>
        <w:t xml:space="preserve"> </w:t>
      </w:r>
    </w:p>
  </w:footnote>
  <w:footnote w:id="350">
    <w:p w14:paraId="52D0BE3F" w14:textId="2DCAE540" w:rsidR="00C5753E" w:rsidRPr="00A41436" w:rsidRDefault="003E7365" w:rsidP="00C5753E">
      <w:pPr>
        <w:pStyle w:val="FootnoteText"/>
        <w:jc w:val="thaiDistribute"/>
        <w:rPr>
          <w:rFonts w:cs="TH SarabunPSK"/>
          <w:sz w:val="24"/>
          <w:szCs w:val="24"/>
        </w:rPr>
      </w:pPr>
      <w:r w:rsidRPr="00A41436">
        <w:rPr>
          <w:rStyle w:val="FootnoteReference"/>
          <w:sz w:val="24"/>
          <w:szCs w:val="24"/>
        </w:rPr>
        <w:footnoteRef/>
      </w:r>
      <w:r w:rsidRPr="00A41436">
        <w:rPr>
          <w:rFonts w:cs="TH SarabunPSK"/>
          <w:sz w:val="24"/>
          <w:szCs w:val="24"/>
          <w:cs/>
        </w:rPr>
        <w:t xml:space="preserve">จาก </w:t>
      </w:r>
      <w:r w:rsidRPr="00A41436">
        <w:rPr>
          <w:rFonts w:cs="TH SarabunPSK"/>
          <w:i/>
          <w:iCs/>
          <w:sz w:val="24"/>
          <w:szCs w:val="24"/>
          <w:cs/>
        </w:rPr>
        <w:t xml:space="preserve">เผยปี </w:t>
      </w:r>
      <w:r w:rsidRPr="00A41436">
        <w:rPr>
          <w:rFonts w:cs="TH SarabunPSK"/>
          <w:i/>
          <w:iCs/>
          <w:sz w:val="24"/>
          <w:szCs w:val="24"/>
        </w:rPr>
        <w:t>68</w:t>
      </w:r>
      <w:r w:rsidRPr="00A41436">
        <w:rPr>
          <w:rFonts w:cs="TH SarabunPSK"/>
          <w:i/>
          <w:iCs/>
          <w:sz w:val="24"/>
          <w:szCs w:val="24"/>
          <w:cs/>
        </w:rPr>
        <w:t xml:space="preserve"> ไทยพบเด็ก-เยาวชน สูบบุุหรี่่ ไฟฟ้าพุ่ง </w:t>
      </w:r>
      <w:r w:rsidRPr="00A41436">
        <w:rPr>
          <w:rFonts w:cs="TH SarabunPSK"/>
          <w:i/>
          <w:iCs/>
          <w:sz w:val="24"/>
          <w:szCs w:val="24"/>
        </w:rPr>
        <w:t>12</w:t>
      </w:r>
      <w:r w:rsidRPr="00A41436">
        <w:rPr>
          <w:rFonts w:cs="TH SarabunPSK"/>
          <w:i/>
          <w:iCs/>
          <w:sz w:val="24"/>
          <w:szCs w:val="24"/>
          <w:cs/>
        </w:rPr>
        <w:t>.</w:t>
      </w:r>
      <w:r w:rsidRPr="00A41436">
        <w:rPr>
          <w:rFonts w:cs="TH SarabunPSK"/>
          <w:i/>
          <w:iCs/>
          <w:sz w:val="24"/>
          <w:szCs w:val="24"/>
        </w:rPr>
        <w:t>2</w:t>
      </w:r>
      <w:r w:rsidRPr="00A41436">
        <w:rPr>
          <w:rFonts w:cs="TH SarabunPSK"/>
          <w:i/>
          <w:iCs/>
          <w:sz w:val="24"/>
          <w:szCs w:val="24"/>
          <w:cs/>
        </w:rPr>
        <w:t>%</w:t>
      </w:r>
      <w:r w:rsidRPr="00A41436">
        <w:rPr>
          <w:rFonts w:cs="TH SarabunPSK"/>
          <w:i/>
          <w:iCs/>
          <w:sz w:val="24"/>
          <w:szCs w:val="24"/>
        </w:rPr>
        <w:t xml:space="preserve">, </w:t>
      </w:r>
      <w:r w:rsidRPr="00A41436">
        <w:rPr>
          <w:rFonts w:cs="TH SarabunPSK"/>
          <w:sz w:val="24"/>
          <w:szCs w:val="24"/>
          <w:cs/>
        </w:rPr>
        <w:t>โดย เนชั่นออนไลน์</w:t>
      </w:r>
      <w:r w:rsidRPr="00A41436">
        <w:rPr>
          <w:rFonts w:cs="TH SarabunPSK"/>
          <w:sz w:val="24"/>
          <w:szCs w:val="24"/>
        </w:rPr>
        <w:t>, 15</w:t>
      </w:r>
      <w:r w:rsidRPr="00A41436">
        <w:rPr>
          <w:rFonts w:cs="TH SarabunPSK"/>
          <w:sz w:val="24"/>
          <w:szCs w:val="24"/>
          <w:cs/>
        </w:rPr>
        <w:t xml:space="preserve"> เมษายน </w:t>
      </w:r>
      <w:r w:rsidRPr="00A41436">
        <w:rPr>
          <w:rFonts w:cs="TH SarabunPSK"/>
          <w:sz w:val="24"/>
          <w:szCs w:val="24"/>
        </w:rPr>
        <w:t>2568</w:t>
      </w:r>
      <w:r w:rsidRPr="00A41436">
        <w:rPr>
          <w:rFonts w:cs="TH SarabunPSK"/>
          <w:sz w:val="24"/>
          <w:szCs w:val="24"/>
          <w:cs/>
        </w:rPr>
        <w:t xml:space="preserve">. สืบค้นจาก </w:t>
      </w:r>
      <w:hyperlink r:id="rId41" w:history="1">
        <w:r w:rsidR="00C5753E" w:rsidRPr="00A41436">
          <w:rPr>
            <w:rStyle w:val="Hyperlink"/>
            <w:rFonts w:cs="TH SarabunPSK"/>
            <w:sz w:val="24"/>
            <w:szCs w:val="24"/>
          </w:rPr>
          <w:t>https</w:t>
        </w:r>
        <w:r w:rsidR="00C5753E" w:rsidRPr="00A41436">
          <w:rPr>
            <w:rStyle w:val="Hyperlink"/>
            <w:rFonts w:cs="TH SarabunPSK"/>
            <w:sz w:val="24"/>
            <w:szCs w:val="24"/>
            <w:cs/>
          </w:rPr>
          <w:t>://</w:t>
        </w:r>
        <w:r w:rsidR="00C5753E" w:rsidRPr="00A41436">
          <w:rPr>
            <w:rStyle w:val="Hyperlink"/>
            <w:rFonts w:cs="TH SarabunPSK"/>
            <w:sz w:val="24"/>
            <w:szCs w:val="24"/>
          </w:rPr>
          <w:t>www</w:t>
        </w:r>
        <w:r w:rsidR="00C5753E" w:rsidRPr="00A41436">
          <w:rPr>
            <w:rStyle w:val="Hyperlink"/>
            <w:rFonts w:cs="TH SarabunPSK"/>
            <w:sz w:val="24"/>
            <w:szCs w:val="24"/>
            <w:cs/>
          </w:rPr>
          <w:t>.</w:t>
        </w:r>
        <w:r w:rsidR="00C5753E" w:rsidRPr="00A41436">
          <w:rPr>
            <w:rStyle w:val="Hyperlink"/>
            <w:rFonts w:cs="TH SarabunPSK"/>
            <w:sz w:val="24"/>
            <w:szCs w:val="24"/>
          </w:rPr>
          <w:t>nationtv</w:t>
        </w:r>
        <w:r w:rsidR="00C5753E" w:rsidRPr="00A41436">
          <w:rPr>
            <w:rStyle w:val="Hyperlink"/>
            <w:rFonts w:cs="TH SarabunPSK"/>
            <w:sz w:val="24"/>
            <w:szCs w:val="24"/>
            <w:cs/>
          </w:rPr>
          <w:t>.</w:t>
        </w:r>
        <w:r w:rsidR="00C5753E" w:rsidRPr="00A41436">
          <w:rPr>
            <w:rStyle w:val="Hyperlink"/>
            <w:rFonts w:cs="TH SarabunPSK"/>
            <w:sz w:val="24"/>
            <w:szCs w:val="24"/>
          </w:rPr>
          <w:t>tv</w:t>
        </w:r>
        <w:r w:rsidR="00C5753E" w:rsidRPr="00A41436">
          <w:rPr>
            <w:rStyle w:val="Hyperlink"/>
            <w:rFonts w:cs="TH SarabunPSK"/>
            <w:sz w:val="24"/>
            <w:szCs w:val="24"/>
            <w:cs/>
          </w:rPr>
          <w:t>/</w:t>
        </w:r>
      </w:hyperlink>
    </w:p>
    <w:p w14:paraId="560044E6" w14:textId="2B8CC791" w:rsidR="003E7365" w:rsidRPr="00A41436" w:rsidRDefault="003E7365" w:rsidP="00C5753E">
      <w:pPr>
        <w:pStyle w:val="FootnoteText"/>
        <w:jc w:val="thaiDistribute"/>
        <w:rPr>
          <w:rFonts w:cs="TH SarabunPSK"/>
          <w:sz w:val="24"/>
          <w:szCs w:val="24"/>
        </w:rPr>
      </w:pPr>
      <w:r w:rsidRPr="00A41436">
        <w:rPr>
          <w:rFonts w:cs="TH SarabunPSK"/>
          <w:sz w:val="24"/>
          <w:szCs w:val="24"/>
        </w:rPr>
        <w:t>health</w:t>
      </w:r>
      <w:r w:rsidRPr="00A41436">
        <w:rPr>
          <w:rFonts w:cs="TH SarabunPSK"/>
          <w:sz w:val="24"/>
          <w:szCs w:val="24"/>
          <w:cs/>
        </w:rPr>
        <w:t>-</w:t>
      </w:r>
      <w:r w:rsidRPr="00A41436">
        <w:rPr>
          <w:rFonts w:cs="TH SarabunPSK"/>
          <w:sz w:val="24"/>
          <w:szCs w:val="24"/>
        </w:rPr>
        <w:t>lifestyle</w:t>
      </w:r>
      <w:r w:rsidRPr="00A41436">
        <w:rPr>
          <w:rFonts w:cs="TH SarabunPSK"/>
          <w:sz w:val="24"/>
          <w:szCs w:val="24"/>
          <w:cs/>
        </w:rPr>
        <w:t>/</w:t>
      </w:r>
      <w:r w:rsidRPr="00A41436">
        <w:rPr>
          <w:rFonts w:cs="TH SarabunPSK"/>
          <w:sz w:val="24"/>
          <w:szCs w:val="24"/>
        </w:rPr>
        <w:t>378959991</w:t>
      </w:r>
    </w:p>
  </w:footnote>
  <w:footnote w:id="351">
    <w:p w14:paraId="09AFBABB" w14:textId="418AB4BE" w:rsidR="003E7365" w:rsidRPr="00A41436" w:rsidRDefault="003E7365">
      <w:pPr>
        <w:pStyle w:val="FootnoteText"/>
        <w:rPr>
          <w:sz w:val="24"/>
          <w:szCs w:val="24"/>
          <w:cs/>
        </w:rPr>
      </w:pPr>
      <w:r w:rsidRPr="00A41436">
        <w:rPr>
          <w:rStyle w:val="FootnoteReference"/>
          <w:sz w:val="24"/>
          <w:szCs w:val="24"/>
        </w:rPr>
        <w:footnoteRef/>
      </w:r>
      <w:r w:rsidR="00C5753E" w:rsidRPr="00A41436">
        <w:rPr>
          <w:rFonts w:cs="TH SarabunPSK"/>
          <w:sz w:val="24"/>
          <w:szCs w:val="24"/>
          <w:cs/>
        </w:rPr>
        <w:t xml:space="preserve">จาก </w:t>
      </w:r>
      <w:r w:rsidR="00C5753E" w:rsidRPr="00A41436">
        <w:rPr>
          <w:rFonts w:cs="TH SarabunPSK"/>
          <w:i/>
          <w:iCs/>
          <w:sz w:val="24"/>
          <w:szCs w:val="24"/>
          <w:cs/>
        </w:rPr>
        <w:t>หมอห่วง ตัวเลขเด็กสูบพุ่ง!! ภัยเงียบ ทำป่วยซึมเศร้า-ฆ่าตัวตาย</w:t>
      </w:r>
      <w:r w:rsidR="00C5753E" w:rsidRPr="00A41436">
        <w:rPr>
          <w:rFonts w:cs="TH SarabunPSK"/>
          <w:i/>
          <w:iCs/>
          <w:sz w:val="24"/>
          <w:szCs w:val="24"/>
        </w:rPr>
        <w:t xml:space="preserve">, </w:t>
      </w:r>
      <w:r w:rsidR="00C5753E" w:rsidRPr="00A41436">
        <w:rPr>
          <w:rFonts w:cs="TH SarabunPSK"/>
          <w:sz w:val="24"/>
          <w:szCs w:val="24"/>
          <w:cs/>
        </w:rPr>
        <w:t>โดย สำนักงานกองทุนสนับสนุนการสร้างเสริมสุขภาพ</w:t>
      </w:r>
      <w:r w:rsidR="00C5753E" w:rsidRPr="00A41436">
        <w:rPr>
          <w:rFonts w:cs="TH SarabunPSK"/>
          <w:sz w:val="24"/>
          <w:szCs w:val="24"/>
        </w:rPr>
        <w:t>, 15</w:t>
      </w:r>
      <w:r w:rsidR="00C5753E" w:rsidRPr="00A41436">
        <w:rPr>
          <w:rFonts w:cs="TH SarabunPSK"/>
          <w:sz w:val="24"/>
          <w:szCs w:val="24"/>
          <w:cs/>
        </w:rPr>
        <w:t xml:space="preserve"> เมษายน </w:t>
      </w:r>
      <w:r w:rsidR="00C5753E" w:rsidRPr="00A41436">
        <w:rPr>
          <w:rFonts w:cs="TH SarabunPSK"/>
          <w:sz w:val="24"/>
          <w:szCs w:val="24"/>
        </w:rPr>
        <w:t>2568</w:t>
      </w:r>
      <w:r w:rsidR="00C5753E" w:rsidRPr="00A41436">
        <w:rPr>
          <w:rFonts w:cs="TH SarabunPSK"/>
          <w:sz w:val="24"/>
          <w:szCs w:val="24"/>
          <w:cs/>
        </w:rPr>
        <w:t xml:space="preserve">. สืบค้นจาก </w:t>
      </w:r>
      <w:r w:rsidR="00C5753E" w:rsidRPr="00A41436">
        <w:rPr>
          <w:rFonts w:cs="TH SarabunPSK"/>
          <w:sz w:val="24"/>
          <w:szCs w:val="24"/>
        </w:rPr>
        <w:t>https</w:t>
      </w:r>
      <w:r w:rsidR="00C5753E" w:rsidRPr="00A41436">
        <w:rPr>
          <w:rFonts w:cs="TH SarabunPSK"/>
          <w:sz w:val="24"/>
          <w:szCs w:val="24"/>
          <w:cs/>
        </w:rPr>
        <w:t>://</w:t>
      </w:r>
      <w:r w:rsidR="00C5753E" w:rsidRPr="00A41436">
        <w:rPr>
          <w:rFonts w:cs="TH SarabunPSK"/>
          <w:sz w:val="24"/>
          <w:szCs w:val="24"/>
        </w:rPr>
        <w:t>www</w:t>
      </w:r>
      <w:r w:rsidR="00C5753E" w:rsidRPr="00A41436">
        <w:rPr>
          <w:rFonts w:cs="TH SarabunPSK"/>
          <w:sz w:val="24"/>
          <w:szCs w:val="24"/>
          <w:cs/>
        </w:rPr>
        <w:t>.</w:t>
      </w:r>
      <w:r w:rsidR="00C5753E" w:rsidRPr="00A41436">
        <w:rPr>
          <w:rFonts w:cs="TH SarabunPSK"/>
          <w:sz w:val="24"/>
          <w:szCs w:val="24"/>
        </w:rPr>
        <w:t>thaihealth</w:t>
      </w:r>
      <w:r w:rsidR="00C5753E" w:rsidRPr="00A41436">
        <w:rPr>
          <w:rFonts w:cs="TH SarabunPSK"/>
          <w:sz w:val="24"/>
          <w:szCs w:val="24"/>
          <w:cs/>
        </w:rPr>
        <w:t>.</w:t>
      </w:r>
      <w:r w:rsidR="00C5753E" w:rsidRPr="00A41436">
        <w:rPr>
          <w:rFonts w:cs="TH SarabunPSK"/>
          <w:sz w:val="24"/>
          <w:szCs w:val="24"/>
        </w:rPr>
        <w:t>or</w:t>
      </w:r>
      <w:r w:rsidR="00C5753E" w:rsidRPr="00A41436">
        <w:rPr>
          <w:rFonts w:cs="TH SarabunPSK"/>
          <w:sz w:val="24"/>
          <w:szCs w:val="24"/>
          <w:cs/>
        </w:rPr>
        <w:t>.</w:t>
      </w:r>
      <w:r w:rsidR="00C5753E" w:rsidRPr="00A41436">
        <w:rPr>
          <w:rFonts w:cs="TH SarabunPSK"/>
          <w:sz w:val="24"/>
          <w:szCs w:val="24"/>
        </w:rPr>
        <w:t>th</w:t>
      </w:r>
      <w:r w:rsidR="00C5753E" w:rsidRPr="00A41436">
        <w:rPr>
          <w:rFonts w:cs="TH SarabunPSK"/>
          <w:sz w:val="24"/>
          <w:szCs w:val="24"/>
          <w:cs/>
        </w:rPr>
        <w:t>/หมอห่วง-ตัวเลขเด็กสูบพุ/</w:t>
      </w:r>
    </w:p>
  </w:footnote>
  <w:footnote w:id="352">
    <w:p w14:paraId="2D7BE09D" w14:textId="217D2712" w:rsidR="003E7365" w:rsidRPr="00A41436" w:rsidRDefault="003E7365" w:rsidP="00C5753E">
      <w:pPr>
        <w:pStyle w:val="FootnoteText"/>
        <w:jc w:val="thaiDistribute"/>
        <w:rPr>
          <w:rFonts w:cs="TH SarabunPSK"/>
          <w:sz w:val="24"/>
          <w:szCs w:val="24"/>
        </w:rPr>
      </w:pPr>
      <w:r w:rsidRPr="00A41436">
        <w:rPr>
          <w:rStyle w:val="FootnoteReference"/>
          <w:sz w:val="24"/>
          <w:szCs w:val="24"/>
        </w:rPr>
        <w:footnoteRef/>
      </w:r>
      <w:r w:rsidR="00C5753E" w:rsidRPr="00A41436">
        <w:rPr>
          <w:rFonts w:cs="TH SarabunPSK"/>
          <w:sz w:val="24"/>
          <w:szCs w:val="24"/>
          <w:cs/>
        </w:rPr>
        <w:t xml:space="preserve">จาก </w:t>
      </w:r>
      <w:r w:rsidR="00C5753E" w:rsidRPr="00A41436">
        <w:rPr>
          <w:rFonts w:cs="TH SarabunPSK"/>
          <w:i/>
          <w:iCs/>
          <w:sz w:val="24"/>
          <w:szCs w:val="24"/>
          <w:cs/>
        </w:rPr>
        <w:t>‘เพิ่มพูน’ เซ็นมาตรการควบคุมบุุหรี่ไฟฟ้า ย้ำเจอพ่นควันในสถานที่่ราชการ ลงดาบเชือดวินัย</w:t>
      </w:r>
      <w:r w:rsidR="00C5753E" w:rsidRPr="00A41436">
        <w:rPr>
          <w:rFonts w:cs="TH SarabunPSK"/>
          <w:i/>
          <w:iCs/>
          <w:sz w:val="24"/>
          <w:szCs w:val="24"/>
        </w:rPr>
        <w:t xml:space="preserve">, </w:t>
      </w:r>
      <w:r w:rsidR="00C5753E" w:rsidRPr="00A41436">
        <w:rPr>
          <w:rFonts w:cs="TH SarabunPSK"/>
          <w:sz w:val="24"/>
          <w:szCs w:val="24"/>
          <w:cs/>
        </w:rPr>
        <w:t>โดย เดลินิวส์ออนไลน์</w:t>
      </w:r>
      <w:r w:rsidR="00C5753E" w:rsidRPr="00A41436">
        <w:rPr>
          <w:rFonts w:cs="TH SarabunPSK"/>
          <w:sz w:val="24"/>
          <w:szCs w:val="24"/>
        </w:rPr>
        <w:t>, 13</w:t>
      </w:r>
      <w:r w:rsidR="00C5753E" w:rsidRPr="00A41436">
        <w:rPr>
          <w:rFonts w:cs="TH SarabunPSK"/>
          <w:sz w:val="24"/>
          <w:szCs w:val="24"/>
          <w:cs/>
        </w:rPr>
        <w:t xml:space="preserve"> มีนาคม </w:t>
      </w:r>
      <w:r w:rsidR="00C5753E" w:rsidRPr="00A41436">
        <w:rPr>
          <w:rFonts w:cs="TH SarabunPSK"/>
          <w:sz w:val="24"/>
          <w:szCs w:val="24"/>
        </w:rPr>
        <w:t>2568</w:t>
      </w:r>
      <w:r w:rsidR="00C5753E" w:rsidRPr="00A41436">
        <w:rPr>
          <w:rFonts w:cs="TH SarabunPSK"/>
          <w:sz w:val="24"/>
          <w:szCs w:val="24"/>
          <w:cs/>
        </w:rPr>
        <w:t xml:space="preserve">.สืบค้นจาก </w:t>
      </w:r>
      <w:r w:rsidR="00C5753E" w:rsidRPr="00A41436">
        <w:rPr>
          <w:rFonts w:cs="TH SarabunPSK"/>
          <w:sz w:val="24"/>
          <w:szCs w:val="24"/>
        </w:rPr>
        <w:t>https</w:t>
      </w:r>
      <w:r w:rsidR="00C5753E" w:rsidRPr="00A41436">
        <w:rPr>
          <w:rFonts w:cs="TH SarabunPSK"/>
          <w:sz w:val="24"/>
          <w:szCs w:val="24"/>
          <w:cs/>
        </w:rPr>
        <w:t>://</w:t>
      </w:r>
      <w:r w:rsidR="00C5753E" w:rsidRPr="00A41436">
        <w:rPr>
          <w:rFonts w:cs="TH SarabunPSK"/>
          <w:sz w:val="24"/>
          <w:szCs w:val="24"/>
        </w:rPr>
        <w:t>www</w:t>
      </w:r>
      <w:r w:rsidR="00C5753E" w:rsidRPr="00A41436">
        <w:rPr>
          <w:rFonts w:cs="TH SarabunPSK"/>
          <w:sz w:val="24"/>
          <w:szCs w:val="24"/>
          <w:cs/>
        </w:rPr>
        <w:t>.</w:t>
      </w:r>
      <w:r w:rsidR="00C5753E" w:rsidRPr="00A41436">
        <w:rPr>
          <w:rFonts w:cs="TH SarabunPSK"/>
          <w:sz w:val="24"/>
          <w:szCs w:val="24"/>
        </w:rPr>
        <w:t>dailynews</w:t>
      </w:r>
      <w:r w:rsidR="00C5753E" w:rsidRPr="00A41436">
        <w:rPr>
          <w:rFonts w:cs="TH SarabunPSK"/>
          <w:sz w:val="24"/>
          <w:szCs w:val="24"/>
          <w:cs/>
        </w:rPr>
        <w:t>.</w:t>
      </w:r>
      <w:r w:rsidR="00C5753E" w:rsidRPr="00A41436">
        <w:rPr>
          <w:rFonts w:cs="TH SarabunPSK"/>
          <w:sz w:val="24"/>
          <w:szCs w:val="24"/>
        </w:rPr>
        <w:t>co</w:t>
      </w:r>
      <w:r w:rsidR="00C5753E" w:rsidRPr="00A41436">
        <w:rPr>
          <w:rFonts w:cs="TH SarabunPSK"/>
          <w:sz w:val="24"/>
          <w:szCs w:val="24"/>
          <w:cs/>
        </w:rPr>
        <w:t>.</w:t>
      </w:r>
      <w:r w:rsidR="00C5753E" w:rsidRPr="00A41436">
        <w:rPr>
          <w:rFonts w:cs="TH SarabunPSK"/>
          <w:sz w:val="24"/>
          <w:szCs w:val="24"/>
        </w:rPr>
        <w:t>th</w:t>
      </w:r>
      <w:r w:rsidR="00C5753E" w:rsidRPr="00A41436">
        <w:rPr>
          <w:rFonts w:cs="TH SarabunPSK"/>
          <w:sz w:val="24"/>
          <w:szCs w:val="24"/>
          <w:cs/>
        </w:rPr>
        <w:t>/</w:t>
      </w:r>
      <w:r w:rsidR="00C5753E" w:rsidRPr="00A41436">
        <w:rPr>
          <w:rFonts w:cs="TH SarabunPSK"/>
          <w:sz w:val="24"/>
          <w:szCs w:val="24"/>
        </w:rPr>
        <w:t>news</w:t>
      </w:r>
      <w:r w:rsidR="00C5753E" w:rsidRPr="00A41436">
        <w:rPr>
          <w:rFonts w:cs="TH SarabunPSK"/>
          <w:sz w:val="24"/>
          <w:szCs w:val="24"/>
          <w:cs/>
        </w:rPr>
        <w:t>/4491546/</w:t>
      </w:r>
    </w:p>
  </w:footnote>
  <w:footnote w:id="353">
    <w:p w14:paraId="0FF392D5" w14:textId="459271B9" w:rsidR="003E7365" w:rsidRPr="00A41436" w:rsidRDefault="003E7365" w:rsidP="00C5753E">
      <w:pPr>
        <w:pStyle w:val="FootnoteText"/>
        <w:jc w:val="thaiDistribute"/>
        <w:rPr>
          <w:sz w:val="24"/>
          <w:szCs w:val="24"/>
        </w:rPr>
      </w:pPr>
      <w:r w:rsidRPr="00A41436">
        <w:rPr>
          <w:rStyle w:val="FootnoteReference"/>
          <w:sz w:val="24"/>
          <w:szCs w:val="24"/>
        </w:rPr>
        <w:footnoteRef/>
      </w:r>
      <w:r w:rsidR="00C5753E" w:rsidRPr="00A41436">
        <w:rPr>
          <w:rFonts w:cs="TH SarabunPSK"/>
          <w:sz w:val="24"/>
          <w:szCs w:val="24"/>
          <w:cs/>
        </w:rPr>
        <w:t xml:space="preserve">จาก </w:t>
      </w:r>
      <w:r w:rsidR="00C5753E" w:rsidRPr="00A41436">
        <w:rPr>
          <w:rFonts w:cs="TH SarabunPSK"/>
          <w:i/>
          <w:iCs/>
          <w:sz w:val="24"/>
          <w:szCs w:val="24"/>
          <w:cs/>
        </w:rPr>
        <w:t>สพฐ. เอาจริง! สั่งตรวจกระเป๋านักเรียน หากพบบุุหรี่่ไฟฟ้าสั่งทำลายทันที</w:t>
      </w:r>
      <w:r w:rsidR="00C5753E" w:rsidRPr="00A41436">
        <w:rPr>
          <w:rFonts w:cs="TH SarabunPSK"/>
          <w:i/>
          <w:iCs/>
          <w:sz w:val="24"/>
          <w:szCs w:val="24"/>
        </w:rPr>
        <w:t xml:space="preserve">, </w:t>
      </w:r>
      <w:r w:rsidR="00C5753E" w:rsidRPr="00A41436">
        <w:rPr>
          <w:rFonts w:cs="TH SarabunPSK"/>
          <w:sz w:val="24"/>
          <w:szCs w:val="24"/>
          <w:cs/>
        </w:rPr>
        <w:t>โดย ผู้จัดการออนไลน์</w:t>
      </w:r>
      <w:r w:rsidR="00C5753E" w:rsidRPr="00A41436">
        <w:rPr>
          <w:rFonts w:cs="TH SarabunPSK"/>
          <w:sz w:val="24"/>
          <w:szCs w:val="24"/>
        </w:rPr>
        <w:t>, 21</w:t>
      </w:r>
      <w:r w:rsidR="00C5753E" w:rsidRPr="00A41436">
        <w:rPr>
          <w:rFonts w:cs="TH SarabunPSK"/>
          <w:sz w:val="24"/>
          <w:szCs w:val="24"/>
          <w:cs/>
        </w:rPr>
        <w:t xml:space="preserve"> มีนาคม </w:t>
      </w:r>
      <w:r w:rsidR="00C5753E" w:rsidRPr="00A41436">
        <w:rPr>
          <w:rFonts w:cs="TH SarabunPSK"/>
          <w:sz w:val="24"/>
          <w:szCs w:val="24"/>
        </w:rPr>
        <w:t>2568</w:t>
      </w:r>
      <w:r w:rsidR="00C5753E" w:rsidRPr="00A41436">
        <w:rPr>
          <w:rFonts w:cs="TH SarabunPSK"/>
          <w:sz w:val="24"/>
          <w:szCs w:val="24"/>
          <w:cs/>
        </w:rPr>
        <w:t>. สืบค้นจาก</w:t>
      </w:r>
      <w:r w:rsidR="00C5753E" w:rsidRPr="00A41436">
        <w:rPr>
          <w:rFonts w:cs="TH SarabunPSK"/>
          <w:sz w:val="24"/>
          <w:szCs w:val="24"/>
        </w:rPr>
        <w:t xml:space="preserve"> https</w:t>
      </w:r>
      <w:r w:rsidR="00C5753E" w:rsidRPr="00A41436">
        <w:rPr>
          <w:rFonts w:cs="TH SarabunPSK"/>
          <w:sz w:val="24"/>
          <w:szCs w:val="24"/>
          <w:cs/>
        </w:rPr>
        <w:t>://</w:t>
      </w:r>
      <w:r w:rsidR="00C5753E" w:rsidRPr="00A41436">
        <w:rPr>
          <w:rFonts w:cs="TH SarabunPSK"/>
          <w:sz w:val="24"/>
          <w:szCs w:val="24"/>
        </w:rPr>
        <w:t>mgronline</w:t>
      </w:r>
      <w:r w:rsidR="00C5753E" w:rsidRPr="00A41436">
        <w:rPr>
          <w:rFonts w:cs="TH SarabunPSK"/>
          <w:sz w:val="24"/>
          <w:szCs w:val="24"/>
          <w:cs/>
        </w:rPr>
        <w:t>.</w:t>
      </w:r>
      <w:r w:rsidR="00C5753E" w:rsidRPr="00A41436">
        <w:rPr>
          <w:rFonts w:cs="TH SarabunPSK"/>
          <w:sz w:val="24"/>
          <w:szCs w:val="24"/>
        </w:rPr>
        <w:t>com</w:t>
      </w:r>
      <w:r w:rsidR="00C5753E" w:rsidRPr="00A41436">
        <w:rPr>
          <w:rFonts w:cs="TH SarabunPSK"/>
          <w:sz w:val="24"/>
          <w:szCs w:val="24"/>
          <w:cs/>
        </w:rPr>
        <w:t>/</w:t>
      </w:r>
      <w:r w:rsidR="00C5753E" w:rsidRPr="00A41436">
        <w:rPr>
          <w:rFonts w:cs="TH SarabunPSK"/>
          <w:sz w:val="24"/>
          <w:szCs w:val="24"/>
        </w:rPr>
        <w:t>onlinesection</w:t>
      </w:r>
      <w:r w:rsidR="00C5753E" w:rsidRPr="00A41436">
        <w:rPr>
          <w:rFonts w:cs="TH SarabunPSK"/>
          <w:sz w:val="24"/>
          <w:szCs w:val="24"/>
          <w:cs/>
        </w:rPr>
        <w:t>/</w:t>
      </w:r>
      <w:r w:rsidR="00C5753E" w:rsidRPr="00A41436">
        <w:rPr>
          <w:rFonts w:cs="TH SarabunPSK"/>
          <w:sz w:val="24"/>
          <w:szCs w:val="24"/>
        </w:rPr>
        <w:t>detail</w:t>
      </w:r>
      <w:r w:rsidR="00C5753E" w:rsidRPr="00A41436">
        <w:rPr>
          <w:rFonts w:cs="TH SarabunPSK"/>
          <w:sz w:val="24"/>
          <w:szCs w:val="24"/>
          <w:cs/>
        </w:rPr>
        <w:t>/</w:t>
      </w:r>
      <w:r w:rsidR="00C5753E" w:rsidRPr="00A41436">
        <w:rPr>
          <w:rFonts w:cs="TH SarabunPSK"/>
          <w:sz w:val="24"/>
          <w:szCs w:val="24"/>
        </w:rPr>
        <w:t>9680000027097</w:t>
      </w:r>
      <w:r w:rsidRPr="00A41436">
        <w:rPr>
          <w:sz w:val="24"/>
          <w:szCs w:val="24"/>
        </w:rPr>
        <w:t xml:space="preserve"> </w:t>
      </w:r>
    </w:p>
  </w:footnote>
  <w:footnote w:id="354">
    <w:p w14:paraId="4CA12F4C" w14:textId="6449784C" w:rsidR="003E7365" w:rsidRPr="00A41436" w:rsidRDefault="003E7365" w:rsidP="00C5753E">
      <w:pPr>
        <w:pStyle w:val="FootnoteText"/>
        <w:jc w:val="thaiDistribute"/>
        <w:rPr>
          <w:sz w:val="24"/>
          <w:szCs w:val="24"/>
        </w:rPr>
      </w:pPr>
      <w:r w:rsidRPr="00A41436">
        <w:rPr>
          <w:rStyle w:val="FootnoteReference"/>
          <w:sz w:val="24"/>
          <w:szCs w:val="24"/>
        </w:rPr>
        <w:footnoteRef/>
      </w:r>
      <w:r w:rsidR="00C5753E" w:rsidRPr="00A41436">
        <w:rPr>
          <w:rFonts w:cs="TH SarabunPSK"/>
          <w:sz w:val="24"/>
          <w:szCs w:val="24"/>
          <w:cs/>
        </w:rPr>
        <w:t xml:space="preserve">จาก </w:t>
      </w:r>
      <w:r w:rsidR="00C5753E" w:rsidRPr="00A41436">
        <w:rPr>
          <w:rFonts w:cs="TH SarabunPSK"/>
          <w:i/>
          <w:iCs/>
          <w:sz w:val="24"/>
          <w:szCs w:val="24"/>
          <w:cs/>
        </w:rPr>
        <w:t>แนวทางการดำเนินการป้องกัน “การบูลลี่ในสถานศึกษา”</w:t>
      </w:r>
      <w:r w:rsidR="00C5753E" w:rsidRPr="00A41436">
        <w:rPr>
          <w:rFonts w:cs="TH SarabunPSK"/>
          <w:i/>
          <w:iCs/>
          <w:sz w:val="24"/>
          <w:szCs w:val="24"/>
        </w:rPr>
        <w:t xml:space="preserve">, </w:t>
      </w:r>
      <w:r w:rsidR="00C5753E" w:rsidRPr="00A41436">
        <w:rPr>
          <w:rFonts w:cs="TH SarabunPSK"/>
          <w:sz w:val="24"/>
          <w:szCs w:val="24"/>
          <w:cs/>
        </w:rPr>
        <w:t>โดย สำนักงานเขตพื้้นที่่การศึกษามัธยมศึกษาพะเยา</w:t>
      </w:r>
      <w:r w:rsidR="00C5753E" w:rsidRPr="00A41436">
        <w:rPr>
          <w:rFonts w:cs="TH SarabunPSK"/>
          <w:sz w:val="24"/>
          <w:szCs w:val="24"/>
        </w:rPr>
        <w:t>, 7</w:t>
      </w:r>
      <w:r w:rsidR="00C5753E" w:rsidRPr="00A41436">
        <w:rPr>
          <w:rFonts w:cs="TH SarabunPSK"/>
          <w:sz w:val="24"/>
          <w:szCs w:val="24"/>
          <w:cs/>
        </w:rPr>
        <w:t xml:space="preserve"> พฤศจิกายน </w:t>
      </w:r>
      <w:r w:rsidR="00C5753E" w:rsidRPr="00A41436">
        <w:rPr>
          <w:rFonts w:cs="TH SarabunPSK"/>
          <w:sz w:val="24"/>
          <w:szCs w:val="24"/>
        </w:rPr>
        <w:t>2568</w:t>
      </w:r>
      <w:r w:rsidR="00C5753E" w:rsidRPr="00A41436">
        <w:rPr>
          <w:rFonts w:cs="TH SarabunPSK"/>
          <w:sz w:val="24"/>
          <w:szCs w:val="24"/>
          <w:cs/>
        </w:rPr>
        <w:t xml:space="preserve">.สืบค้นจาก </w:t>
      </w:r>
      <w:hyperlink r:id="rId42" w:history="1">
        <w:r w:rsidR="00C5753E" w:rsidRPr="00A41436">
          <w:rPr>
            <w:rStyle w:val="Hyperlink"/>
            <w:rFonts w:cs="TH SarabunPSK"/>
            <w:sz w:val="24"/>
            <w:szCs w:val="24"/>
          </w:rPr>
          <w:t>https</w:t>
        </w:r>
        <w:r w:rsidR="00C5753E" w:rsidRPr="00A41436">
          <w:rPr>
            <w:rStyle w:val="Hyperlink"/>
            <w:rFonts w:cs="TH SarabunPSK"/>
            <w:sz w:val="24"/>
            <w:szCs w:val="24"/>
            <w:cs/>
          </w:rPr>
          <w:t>://</w:t>
        </w:r>
        <w:r w:rsidR="00C5753E" w:rsidRPr="00A41436">
          <w:rPr>
            <w:rStyle w:val="Hyperlink"/>
            <w:rFonts w:cs="TH SarabunPSK"/>
            <w:sz w:val="24"/>
            <w:szCs w:val="24"/>
          </w:rPr>
          <w:t>www</w:t>
        </w:r>
        <w:r w:rsidR="00C5753E" w:rsidRPr="00A41436">
          <w:rPr>
            <w:rStyle w:val="Hyperlink"/>
            <w:rFonts w:cs="TH SarabunPSK"/>
            <w:sz w:val="24"/>
            <w:szCs w:val="24"/>
            <w:cs/>
          </w:rPr>
          <w:t>.</w:t>
        </w:r>
        <w:r w:rsidR="00C5753E" w:rsidRPr="00A41436">
          <w:rPr>
            <w:rStyle w:val="Hyperlink"/>
            <w:rFonts w:cs="TH SarabunPSK"/>
            <w:sz w:val="24"/>
            <w:szCs w:val="24"/>
          </w:rPr>
          <w:t>sesapy</w:t>
        </w:r>
        <w:r w:rsidR="00C5753E" w:rsidRPr="00A41436">
          <w:rPr>
            <w:rStyle w:val="Hyperlink"/>
            <w:rFonts w:cs="TH SarabunPSK"/>
            <w:sz w:val="24"/>
            <w:szCs w:val="24"/>
            <w:cs/>
          </w:rPr>
          <w:t>.</w:t>
        </w:r>
        <w:r w:rsidR="00C5753E" w:rsidRPr="00A41436">
          <w:rPr>
            <w:rStyle w:val="Hyperlink"/>
            <w:rFonts w:cs="TH SarabunPSK"/>
            <w:sz w:val="24"/>
            <w:szCs w:val="24"/>
          </w:rPr>
          <w:t>go</w:t>
        </w:r>
        <w:r w:rsidR="00C5753E" w:rsidRPr="00A41436">
          <w:rPr>
            <w:rStyle w:val="Hyperlink"/>
            <w:rFonts w:cs="TH SarabunPSK"/>
            <w:sz w:val="24"/>
            <w:szCs w:val="24"/>
            <w:cs/>
          </w:rPr>
          <w:t>.</w:t>
        </w:r>
        <w:r w:rsidR="00C5753E" w:rsidRPr="00A41436">
          <w:rPr>
            <w:rStyle w:val="Hyperlink"/>
            <w:rFonts w:cs="TH SarabunPSK"/>
            <w:sz w:val="24"/>
            <w:szCs w:val="24"/>
          </w:rPr>
          <w:t>th</w:t>
        </w:r>
        <w:r w:rsidR="00C5753E" w:rsidRPr="00A41436">
          <w:rPr>
            <w:rStyle w:val="Hyperlink"/>
            <w:rFonts w:cs="TH SarabunPSK"/>
            <w:sz w:val="24"/>
            <w:szCs w:val="24"/>
            <w:cs/>
          </w:rPr>
          <w:t>/</w:t>
        </w:r>
        <w:r w:rsidR="00C5753E" w:rsidRPr="00A41436">
          <w:rPr>
            <w:rStyle w:val="Hyperlink"/>
            <w:rFonts w:cs="TH SarabunPSK"/>
            <w:sz w:val="24"/>
            <w:szCs w:val="24"/>
          </w:rPr>
          <w:t>release</w:t>
        </w:r>
        <w:r w:rsidR="00C5753E" w:rsidRPr="00A41436">
          <w:rPr>
            <w:rStyle w:val="Hyperlink"/>
            <w:rFonts w:cs="TH SarabunPSK"/>
            <w:sz w:val="24"/>
            <w:szCs w:val="24"/>
            <w:cs/>
          </w:rPr>
          <w:t>/11357/</w:t>
        </w:r>
      </w:hyperlink>
      <w:r w:rsidRPr="00A41436">
        <w:rPr>
          <w:sz w:val="24"/>
          <w:szCs w:val="24"/>
        </w:rPr>
        <w:t xml:space="preserve"> </w:t>
      </w:r>
    </w:p>
  </w:footnote>
  <w:footnote w:id="355">
    <w:p w14:paraId="53B81381" w14:textId="7E5CAB70" w:rsidR="009D0F53" w:rsidRPr="00A41436" w:rsidRDefault="009D0F53" w:rsidP="009D0F53">
      <w:pPr>
        <w:pStyle w:val="FootnoteText"/>
        <w:jc w:val="thaiDistribute"/>
        <w:rPr>
          <w:sz w:val="24"/>
          <w:szCs w:val="24"/>
          <w:cs/>
        </w:rPr>
      </w:pPr>
      <w:r w:rsidRPr="00A41436">
        <w:rPr>
          <w:rStyle w:val="FootnoteReference"/>
          <w:sz w:val="24"/>
          <w:szCs w:val="24"/>
        </w:rPr>
        <w:footnoteRef/>
      </w:r>
      <w:r w:rsidRPr="00A41436">
        <w:rPr>
          <w:rFonts w:cs="TH SarabunPSK"/>
          <w:sz w:val="24"/>
          <w:szCs w:val="24"/>
          <w:cs/>
        </w:rPr>
        <w:t xml:space="preserve">จาก </w:t>
      </w:r>
      <w:r w:rsidRPr="00A41436">
        <w:rPr>
          <w:rFonts w:cs="TH SarabunPSK"/>
          <w:i/>
          <w:iCs/>
          <w:sz w:val="24"/>
          <w:szCs w:val="24"/>
          <w:cs/>
        </w:rPr>
        <w:t xml:space="preserve">นิติวิทย์ฯ ให้ความรู้แก้ “ปัญหา </w:t>
      </w:r>
      <w:r w:rsidRPr="00A41436">
        <w:rPr>
          <w:rFonts w:cs="TH SarabunPSK"/>
          <w:i/>
          <w:iCs/>
          <w:sz w:val="24"/>
          <w:szCs w:val="24"/>
        </w:rPr>
        <w:t xml:space="preserve">Bully </w:t>
      </w:r>
      <w:r w:rsidRPr="00A41436">
        <w:rPr>
          <w:rFonts w:cs="TH SarabunPSK"/>
          <w:i/>
          <w:iCs/>
          <w:sz w:val="24"/>
          <w:szCs w:val="24"/>
          <w:cs/>
        </w:rPr>
        <w:t xml:space="preserve">ในโรงเรียน” </w:t>
      </w:r>
      <w:r w:rsidRPr="00A41436">
        <w:rPr>
          <w:rFonts w:cs="TH SarabunPSK"/>
          <w:sz w:val="24"/>
          <w:szCs w:val="24"/>
          <w:cs/>
        </w:rPr>
        <w:t>[อ้างอิงจากสถานะเฟซบุ๊ก]</w:t>
      </w:r>
      <w:r w:rsidRPr="00A41436">
        <w:rPr>
          <w:rFonts w:cs="TH SarabunPSK"/>
          <w:sz w:val="24"/>
          <w:szCs w:val="24"/>
        </w:rPr>
        <w:t xml:space="preserve">, </w:t>
      </w:r>
      <w:r w:rsidRPr="00A41436">
        <w:rPr>
          <w:rFonts w:cs="TH SarabunPSK"/>
          <w:sz w:val="24"/>
          <w:szCs w:val="24"/>
          <w:cs/>
        </w:rPr>
        <w:t xml:space="preserve">โดย สถาบันนิติวิทยาศาสตร์ กระทรวงยุุติธรรม </w:t>
      </w:r>
      <w:r w:rsidRPr="00A41436">
        <w:rPr>
          <w:rFonts w:cs="TH SarabunPSK"/>
          <w:sz w:val="24"/>
          <w:szCs w:val="24"/>
        </w:rPr>
        <w:t>CIFS,7</w:t>
      </w:r>
      <w:r w:rsidRPr="00A41436">
        <w:rPr>
          <w:rFonts w:cs="TH SarabunPSK"/>
          <w:sz w:val="24"/>
          <w:szCs w:val="24"/>
          <w:cs/>
        </w:rPr>
        <w:t xml:space="preserve"> พฤศจิกายน </w:t>
      </w:r>
      <w:r w:rsidRPr="00A41436">
        <w:rPr>
          <w:rFonts w:cs="TH SarabunPSK"/>
          <w:sz w:val="24"/>
          <w:szCs w:val="24"/>
        </w:rPr>
        <w:t>2568</w:t>
      </w:r>
      <w:r w:rsidRPr="00A41436">
        <w:rPr>
          <w:rFonts w:cs="TH SarabunPSK"/>
          <w:sz w:val="24"/>
          <w:szCs w:val="24"/>
          <w:cs/>
        </w:rPr>
        <w:t>. สืบค้นจาก</w:t>
      </w:r>
      <w:r w:rsidRPr="00A41436">
        <w:rPr>
          <w:rFonts w:cs="TH SarabunPSK"/>
          <w:sz w:val="24"/>
          <w:szCs w:val="24"/>
        </w:rPr>
        <w:t>https</w:t>
      </w:r>
      <w:r w:rsidRPr="00A41436">
        <w:rPr>
          <w:rFonts w:cs="TH SarabunPSK"/>
          <w:sz w:val="24"/>
          <w:szCs w:val="24"/>
          <w:cs/>
        </w:rPr>
        <w:t>://</w:t>
      </w:r>
      <w:r w:rsidRPr="00A41436">
        <w:rPr>
          <w:rFonts w:cs="TH SarabunPSK"/>
          <w:sz w:val="24"/>
          <w:szCs w:val="24"/>
        </w:rPr>
        <w:t>www</w:t>
      </w:r>
      <w:r w:rsidRPr="00A41436">
        <w:rPr>
          <w:rFonts w:cs="TH SarabunPSK"/>
          <w:sz w:val="24"/>
          <w:szCs w:val="24"/>
          <w:cs/>
        </w:rPr>
        <w:t>.</w:t>
      </w:r>
      <w:r w:rsidRPr="00A41436">
        <w:rPr>
          <w:rFonts w:cs="TH SarabunPSK"/>
          <w:sz w:val="24"/>
          <w:szCs w:val="24"/>
        </w:rPr>
        <w:t>facebook</w:t>
      </w:r>
      <w:r w:rsidRPr="00A41436">
        <w:rPr>
          <w:rFonts w:cs="TH SarabunPSK"/>
          <w:sz w:val="24"/>
          <w:szCs w:val="24"/>
          <w:cs/>
        </w:rPr>
        <w:t>.</w:t>
      </w:r>
      <w:r w:rsidRPr="00A41436">
        <w:rPr>
          <w:rFonts w:cs="TH SarabunPSK"/>
          <w:sz w:val="24"/>
          <w:szCs w:val="24"/>
        </w:rPr>
        <w:t>com</w:t>
      </w:r>
      <w:r w:rsidRPr="00A41436">
        <w:rPr>
          <w:rFonts w:cs="TH SarabunPSK"/>
          <w:sz w:val="24"/>
          <w:szCs w:val="24"/>
          <w:cs/>
        </w:rPr>
        <w:t>/</w:t>
      </w:r>
      <w:r w:rsidRPr="00A41436">
        <w:rPr>
          <w:rFonts w:cs="TH SarabunPSK"/>
          <w:sz w:val="24"/>
          <w:szCs w:val="24"/>
        </w:rPr>
        <w:t>share</w:t>
      </w:r>
      <w:r w:rsidRPr="00A41436">
        <w:rPr>
          <w:rFonts w:cs="TH SarabunPSK"/>
          <w:sz w:val="24"/>
          <w:szCs w:val="24"/>
          <w:cs/>
        </w:rPr>
        <w:t>/</w:t>
      </w:r>
      <w:r w:rsidRPr="00A41436">
        <w:rPr>
          <w:rFonts w:cs="TH SarabunPSK"/>
          <w:sz w:val="24"/>
          <w:szCs w:val="24"/>
        </w:rPr>
        <w:t>p</w:t>
      </w:r>
      <w:r w:rsidRPr="00A41436">
        <w:rPr>
          <w:rFonts w:cs="TH SarabunPSK"/>
          <w:sz w:val="24"/>
          <w:szCs w:val="24"/>
          <w:cs/>
        </w:rPr>
        <w:t>/</w:t>
      </w:r>
      <w:r w:rsidRPr="00A41436">
        <w:rPr>
          <w:rFonts w:cs="TH SarabunPSK"/>
          <w:sz w:val="24"/>
          <w:szCs w:val="24"/>
        </w:rPr>
        <w:t>1GsBYwSuR2</w:t>
      </w:r>
      <w:r w:rsidRPr="00A41436">
        <w:rPr>
          <w:rFonts w:cs="TH SarabunPSK"/>
          <w:sz w:val="24"/>
          <w:szCs w:val="24"/>
          <w:cs/>
        </w:rPr>
        <w:t>/</w:t>
      </w:r>
      <w:r w:rsidRPr="00A41436">
        <w:rPr>
          <w:sz w:val="24"/>
          <w:szCs w:val="24"/>
        </w:rPr>
        <w:t xml:space="preserve"> </w:t>
      </w:r>
    </w:p>
  </w:footnote>
  <w:footnote w:id="356">
    <w:p w14:paraId="2A815F95" w14:textId="6B626E14" w:rsidR="009D0F53" w:rsidRPr="00A41436" w:rsidRDefault="009D0F53" w:rsidP="009D0F53">
      <w:pPr>
        <w:pStyle w:val="FootnoteText"/>
        <w:jc w:val="thaiDistribute"/>
        <w:rPr>
          <w:sz w:val="24"/>
          <w:szCs w:val="24"/>
          <w:cs/>
        </w:rPr>
      </w:pPr>
      <w:r w:rsidRPr="00A41436">
        <w:rPr>
          <w:rStyle w:val="FootnoteReference"/>
          <w:sz w:val="24"/>
          <w:szCs w:val="24"/>
        </w:rPr>
        <w:footnoteRef/>
      </w:r>
      <w:r w:rsidRPr="00A41436">
        <w:rPr>
          <w:rFonts w:cs="TH SarabunPSK"/>
          <w:sz w:val="24"/>
          <w:szCs w:val="24"/>
          <w:cs/>
        </w:rPr>
        <w:t xml:space="preserve">จาก </w:t>
      </w:r>
      <w:r w:rsidRPr="00A41436">
        <w:rPr>
          <w:rFonts w:cs="TH SarabunPSK"/>
          <w:i/>
          <w:iCs/>
          <w:sz w:val="24"/>
          <w:szCs w:val="24"/>
          <w:cs/>
        </w:rPr>
        <w:t>ครม. รับทราบข้อเสนอมาตรการความปลอดภัยฯ เหตุุไฟไหม้รถบัสทัศนศึกษา</w:t>
      </w:r>
      <w:r w:rsidRPr="00A41436">
        <w:rPr>
          <w:rFonts w:cs="TH SarabunPSK"/>
          <w:i/>
          <w:iCs/>
          <w:sz w:val="24"/>
          <w:szCs w:val="24"/>
        </w:rPr>
        <w:t xml:space="preserve">, </w:t>
      </w:r>
      <w:r w:rsidRPr="00A41436">
        <w:rPr>
          <w:rFonts w:cs="TH SarabunPSK"/>
          <w:sz w:val="24"/>
          <w:szCs w:val="24"/>
          <w:cs/>
        </w:rPr>
        <w:t>โดย ไทยโพสต์์</w:t>
      </w:r>
      <w:r w:rsidRPr="00A41436">
        <w:rPr>
          <w:rFonts w:cs="TH SarabunPSK"/>
          <w:sz w:val="24"/>
          <w:szCs w:val="24"/>
        </w:rPr>
        <w:t>, 7</w:t>
      </w:r>
      <w:r w:rsidRPr="00A41436">
        <w:rPr>
          <w:rFonts w:cs="TH SarabunPSK"/>
          <w:sz w:val="24"/>
          <w:szCs w:val="24"/>
          <w:cs/>
        </w:rPr>
        <w:t xml:space="preserve"> มกราคม </w:t>
      </w:r>
      <w:r w:rsidRPr="00A41436">
        <w:rPr>
          <w:rFonts w:cs="TH SarabunPSK"/>
          <w:sz w:val="24"/>
          <w:szCs w:val="24"/>
        </w:rPr>
        <w:t>2568</w:t>
      </w:r>
      <w:r w:rsidRPr="00A41436">
        <w:rPr>
          <w:rFonts w:cs="TH SarabunPSK"/>
          <w:sz w:val="24"/>
          <w:szCs w:val="24"/>
          <w:cs/>
        </w:rPr>
        <w:t xml:space="preserve">. สืบค้นจาก </w:t>
      </w:r>
      <w:r w:rsidRPr="00A41436">
        <w:rPr>
          <w:rFonts w:cs="TH SarabunPSK"/>
          <w:sz w:val="24"/>
          <w:szCs w:val="24"/>
        </w:rPr>
        <w:t>https</w:t>
      </w:r>
      <w:r w:rsidRPr="00A41436">
        <w:rPr>
          <w:rFonts w:cs="TH SarabunPSK"/>
          <w:sz w:val="24"/>
          <w:szCs w:val="24"/>
          <w:cs/>
        </w:rPr>
        <w:t>://</w:t>
      </w:r>
      <w:r w:rsidRPr="00A41436">
        <w:rPr>
          <w:rFonts w:cs="TH SarabunPSK"/>
          <w:sz w:val="24"/>
          <w:szCs w:val="24"/>
        </w:rPr>
        <w:t>www</w:t>
      </w:r>
      <w:r w:rsidRPr="00A41436">
        <w:rPr>
          <w:rFonts w:cs="TH SarabunPSK"/>
          <w:sz w:val="24"/>
          <w:szCs w:val="24"/>
          <w:cs/>
        </w:rPr>
        <w:t>.</w:t>
      </w:r>
      <w:r w:rsidRPr="00A41436">
        <w:rPr>
          <w:rFonts w:cs="TH SarabunPSK"/>
          <w:sz w:val="24"/>
          <w:szCs w:val="24"/>
        </w:rPr>
        <w:t>thaipost</w:t>
      </w:r>
      <w:r w:rsidRPr="00A41436">
        <w:rPr>
          <w:rFonts w:cs="TH SarabunPSK"/>
          <w:sz w:val="24"/>
          <w:szCs w:val="24"/>
          <w:cs/>
        </w:rPr>
        <w:t>.</w:t>
      </w:r>
      <w:r w:rsidRPr="00A41436">
        <w:rPr>
          <w:rFonts w:cs="TH SarabunPSK"/>
          <w:sz w:val="24"/>
          <w:szCs w:val="24"/>
        </w:rPr>
        <w:t>net</w:t>
      </w:r>
      <w:r w:rsidRPr="00A41436">
        <w:rPr>
          <w:rFonts w:cs="TH SarabunPSK"/>
          <w:sz w:val="24"/>
          <w:szCs w:val="24"/>
          <w:cs/>
        </w:rPr>
        <w:t>/</w:t>
      </w:r>
      <w:r w:rsidRPr="00A41436">
        <w:rPr>
          <w:rFonts w:cs="TH SarabunPSK"/>
          <w:sz w:val="24"/>
          <w:szCs w:val="24"/>
        </w:rPr>
        <w:t>general</w:t>
      </w:r>
      <w:r w:rsidRPr="00A41436">
        <w:rPr>
          <w:rFonts w:cs="TH SarabunPSK"/>
          <w:sz w:val="24"/>
          <w:szCs w:val="24"/>
          <w:cs/>
        </w:rPr>
        <w:t>-</w:t>
      </w:r>
      <w:r w:rsidRPr="00A41436">
        <w:rPr>
          <w:rFonts w:cs="TH SarabunPSK"/>
          <w:sz w:val="24"/>
          <w:szCs w:val="24"/>
        </w:rPr>
        <w:t>news</w:t>
      </w:r>
      <w:r w:rsidRPr="00A41436">
        <w:rPr>
          <w:rFonts w:cs="TH SarabunPSK"/>
          <w:sz w:val="24"/>
          <w:szCs w:val="24"/>
          <w:cs/>
        </w:rPr>
        <w:t>/</w:t>
      </w:r>
      <w:r w:rsidRPr="00A41436">
        <w:rPr>
          <w:rFonts w:cs="TH SarabunPSK"/>
          <w:sz w:val="24"/>
          <w:szCs w:val="24"/>
        </w:rPr>
        <w:t>719396</w:t>
      </w:r>
      <w:r w:rsidRPr="00A41436">
        <w:rPr>
          <w:rFonts w:cs="TH SarabunPSK"/>
          <w:sz w:val="24"/>
          <w:szCs w:val="24"/>
          <w:cs/>
        </w:rPr>
        <w:t>/</w:t>
      </w:r>
    </w:p>
  </w:footnote>
  <w:footnote w:id="357">
    <w:p w14:paraId="62135AD1" w14:textId="6322F57F" w:rsidR="009D0F53" w:rsidRPr="00A41436" w:rsidRDefault="009D0F53" w:rsidP="009D0F53">
      <w:pPr>
        <w:pStyle w:val="FootnoteText"/>
        <w:jc w:val="thaiDistribute"/>
        <w:rPr>
          <w:sz w:val="24"/>
          <w:szCs w:val="24"/>
          <w:cs/>
        </w:rPr>
      </w:pPr>
      <w:r w:rsidRPr="00A41436">
        <w:rPr>
          <w:rStyle w:val="FootnoteReference"/>
          <w:sz w:val="24"/>
          <w:szCs w:val="24"/>
        </w:rPr>
        <w:footnoteRef/>
      </w:r>
      <w:r w:rsidRPr="00A41436">
        <w:rPr>
          <w:rFonts w:cs="TH SarabunPSK"/>
          <w:sz w:val="24"/>
          <w:szCs w:val="24"/>
          <w:cs/>
        </w:rPr>
        <w:t>จาก รายงานผลการตรวจสอบการละเมิดสิทธิมนุษยชน ที่่</w:t>
      </w:r>
      <w:r w:rsidRPr="00A41436">
        <w:rPr>
          <w:rFonts w:cs="TH SarabunPSK"/>
          <w:sz w:val="24"/>
          <w:szCs w:val="24"/>
        </w:rPr>
        <w:t xml:space="preserve"> 110</w:t>
      </w:r>
      <w:r w:rsidRPr="00A41436">
        <w:rPr>
          <w:rFonts w:cs="TH SarabunPSK"/>
          <w:sz w:val="24"/>
          <w:szCs w:val="24"/>
          <w:cs/>
        </w:rPr>
        <w:t>/</w:t>
      </w:r>
      <w:r w:rsidRPr="00A41436">
        <w:rPr>
          <w:rFonts w:cs="TH SarabunPSK"/>
          <w:sz w:val="24"/>
          <w:szCs w:val="24"/>
        </w:rPr>
        <w:t>2568</w:t>
      </w:r>
      <w:r w:rsidRPr="00A41436">
        <w:rPr>
          <w:rFonts w:cs="TH SarabunPSK"/>
          <w:sz w:val="24"/>
          <w:szCs w:val="24"/>
          <w:cs/>
        </w:rPr>
        <w:t xml:space="preserve"> เรื่อง สิทธิเด็ก กรณีการทารุุณกรรมเด็กในสถานสงเคราะห์เด็กเอกชนในพื้นที่่ จ.เชียงใหม่.</w:t>
      </w:r>
    </w:p>
  </w:footnote>
  <w:footnote w:id="358">
    <w:p w14:paraId="161C662B" w14:textId="1F97AB84" w:rsidR="009D0F53" w:rsidRPr="00A41436" w:rsidRDefault="009D0F53" w:rsidP="009D0F53">
      <w:pPr>
        <w:pStyle w:val="FootnoteText"/>
        <w:jc w:val="thaiDistribute"/>
        <w:rPr>
          <w:rFonts w:cs="TH SarabunPSK"/>
          <w:sz w:val="24"/>
          <w:szCs w:val="24"/>
        </w:rPr>
      </w:pPr>
      <w:r w:rsidRPr="00A41436">
        <w:rPr>
          <w:rStyle w:val="FootnoteReference"/>
          <w:sz w:val="24"/>
          <w:szCs w:val="24"/>
        </w:rPr>
        <w:footnoteRef/>
      </w:r>
      <w:r w:rsidRPr="00A41436">
        <w:rPr>
          <w:rFonts w:cs="TH SarabunPSK"/>
          <w:sz w:val="24"/>
          <w:szCs w:val="24"/>
          <w:cs/>
        </w:rPr>
        <w:t>จาก รายงานผลการตรวจสอบการละเมิดสิทธิมนุษยชน ที่่</w:t>
      </w:r>
      <w:r w:rsidRPr="00A41436">
        <w:rPr>
          <w:rFonts w:cs="TH SarabunPSK"/>
          <w:sz w:val="24"/>
          <w:szCs w:val="24"/>
        </w:rPr>
        <w:t xml:space="preserve"> 77</w:t>
      </w:r>
      <w:r w:rsidRPr="00A41436">
        <w:rPr>
          <w:rFonts w:cs="TH SarabunPSK"/>
          <w:sz w:val="24"/>
          <w:szCs w:val="24"/>
          <w:cs/>
        </w:rPr>
        <w:t>/</w:t>
      </w:r>
      <w:r w:rsidRPr="00A41436">
        <w:rPr>
          <w:rFonts w:cs="TH SarabunPSK"/>
          <w:sz w:val="24"/>
          <w:szCs w:val="24"/>
        </w:rPr>
        <w:t>2568</w:t>
      </w:r>
      <w:r w:rsidRPr="00A41436">
        <w:rPr>
          <w:rFonts w:cs="TH SarabunPSK"/>
          <w:sz w:val="24"/>
          <w:szCs w:val="24"/>
          <w:cs/>
        </w:rPr>
        <w:t xml:space="preserve"> เรื่อง สิทธิเด็กและสิทธิสตรี อันเกี่่ยวเนื่องกับสิทธิในกระบวนการยุุติธรรม กรณีการให้ความคุ้มครองเด็กที่่เกิดโดยอาศัยเทคโนโลยีช่วยการเจริญพันธุ์ทางการแพทย์และหญิงที่รับตั้งครรภ์แทนจากขบวนการรับตั้งครรภ์แทนผิดกฎหมายและการดำเนินคดีกับผู้ต้องหาในความผิดตามพระราชบัญญัติป้องกันและปราบปรามการมีส่วนร่วมในองค์กรอาชญากรรมข้ามชาติพ.ศ. 2556 และพระราชบัญญัติคุ้มครองเด็กที่เกิดโดยอาศัยเทคโนโลยีช่วยการเจริญพันธ์ทางการแพทย์ พ.ศ. 2558.</w:t>
      </w:r>
      <w:r w:rsidRPr="00A41436">
        <w:rPr>
          <w:rFonts w:cs="TH SarabunPSK"/>
          <w:sz w:val="24"/>
          <w:szCs w:val="24"/>
        </w:rPr>
        <w:t xml:space="preserve"> </w:t>
      </w:r>
    </w:p>
  </w:footnote>
  <w:footnote w:id="359">
    <w:p w14:paraId="51FE2E46" w14:textId="19534EBA" w:rsidR="009D0F53" w:rsidRPr="00A41436" w:rsidRDefault="009D0F53" w:rsidP="009D0F53">
      <w:pPr>
        <w:pStyle w:val="FootnoteText"/>
        <w:jc w:val="thaiDistribute"/>
        <w:rPr>
          <w:sz w:val="24"/>
          <w:szCs w:val="24"/>
        </w:rPr>
      </w:pPr>
      <w:r w:rsidRPr="00A41436">
        <w:rPr>
          <w:rStyle w:val="FootnoteReference"/>
          <w:sz w:val="24"/>
          <w:szCs w:val="24"/>
        </w:rPr>
        <w:footnoteRef/>
      </w:r>
      <w:r w:rsidRPr="00A41436">
        <w:rPr>
          <w:rFonts w:cs="TH SarabunPSK"/>
          <w:sz w:val="24"/>
          <w:szCs w:val="24"/>
          <w:cs/>
        </w:rPr>
        <w:t>จาก รายงานข้อเสนอแนะ ที่่</w:t>
      </w:r>
      <w:r w:rsidRPr="00A41436">
        <w:rPr>
          <w:rFonts w:cs="TH SarabunPSK"/>
          <w:sz w:val="24"/>
          <w:szCs w:val="24"/>
        </w:rPr>
        <w:t xml:space="preserve"> 99</w:t>
      </w:r>
      <w:r w:rsidRPr="00A41436">
        <w:rPr>
          <w:rFonts w:cs="TH SarabunPSK"/>
          <w:sz w:val="24"/>
          <w:szCs w:val="24"/>
          <w:cs/>
        </w:rPr>
        <w:t>/</w:t>
      </w:r>
      <w:r w:rsidRPr="00A41436">
        <w:rPr>
          <w:rFonts w:cs="TH SarabunPSK"/>
          <w:sz w:val="24"/>
          <w:szCs w:val="24"/>
        </w:rPr>
        <w:t>2568</w:t>
      </w:r>
      <w:r w:rsidRPr="00A41436">
        <w:rPr>
          <w:rFonts w:cs="TH SarabunPSK"/>
          <w:sz w:val="24"/>
          <w:szCs w:val="24"/>
          <w:cs/>
        </w:rPr>
        <w:t xml:space="preserve"> เรื่อง ข้อเสนอแนะมาตรการหรือแนวทางในการส่งเสริมและคุ้มครองสิทธิมนุษยชน เรื่อง สิทธิเด็กกรณีป้องกันไม่่ให้มีการนำเด็กไปทำเนื้อหาหรือคอนเทนต์บนโลกออนไลน์.</w:t>
      </w:r>
      <w:r w:rsidRPr="00A41436">
        <w:rPr>
          <w:sz w:val="24"/>
          <w:szCs w:val="24"/>
        </w:rPr>
        <w:t xml:space="preserve"> </w:t>
      </w:r>
    </w:p>
  </w:footnote>
  <w:footnote w:id="360">
    <w:p w14:paraId="656B1FEB" w14:textId="2D83FBE1" w:rsidR="00F83454" w:rsidRPr="00A41436" w:rsidRDefault="00F83454" w:rsidP="00F83454">
      <w:pPr>
        <w:pStyle w:val="FootnoteText"/>
        <w:tabs>
          <w:tab w:val="left" w:pos="284"/>
        </w:tabs>
        <w:jc w:val="thaiDistribute"/>
        <w:rPr>
          <w:sz w:val="24"/>
          <w:szCs w:val="24"/>
          <w:cs/>
        </w:rPr>
      </w:pPr>
      <w:r w:rsidRPr="00A41436">
        <w:rPr>
          <w:rStyle w:val="FootnoteReference"/>
          <w:sz w:val="24"/>
          <w:szCs w:val="24"/>
        </w:rPr>
        <w:footnoteRef/>
      </w:r>
      <w:r w:rsidRPr="00A41436">
        <w:rPr>
          <w:rFonts w:cs="TH SarabunPSK"/>
          <w:sz w:val="24"/>
          <w:szCs w:val="24"/>
          <w:cs/>
        </w:rPr>
        <w:t>จาก หนังสือคณะกรรมการสิทธิมนุษยชนแห่งชาติ ด่วนที่่สุด ที่่</w:t>
      </w:r>
      <w:r w:rsidRPr="00A41436">
        <w:rPr>
          <w:rFonts w:cs="TH SarabunPSK"/>
          <w:sz w:val="24"/>
          <w:szCs w:val="24"/>
        </w:rPr>
        <w:t xml:space="preserve"> </w:t>
      </w:r>
      <w:r w:rsidRPr="00A41436">
        <w:rPr>
          <w:rFonts w:cs="TH SarabunPSK"/>
          <w:sz w:val="24"/>
          <w:szCs w:val="24"/>
          <w:cs/>
        </w:rPr>
        <w:t xml:space="preserve">สม </w:t>
      </w:r>
      <w:r w:rsidRPr="00A41436">
        <w:rPr>
          <w:rFonts w:cs="TH SarabunPSK"/>
          <w:sz w:val="24"/>
          <w:szCs w:val="24"/>
        </w:rPr>
        <w:t>0701/41</w:t>
      </w:r>
      <w:r w:rsidRPr="00A41436">
        <w:rPr>
          <w:rFonts w:cs="TH SarabunPSK"/>
          <w:sz w:val="24"/>
          <w:szCs w:val="24"/>
          <w:cs/>
        </w:rPr>
        <w:t xml:space="preserve"> ลงวันที่่</w:t>
      </w:r>
      <w:r w:rsidRPr="00A41436">
        <w:rPr>
          <w:rFonts w:cs="TH SarabunPSK"/>
          <w:sz w:val="24"/>
          <w:szCs w:val="24"/>
        </w:rPr>
        <w:t xml:space="preserve"> 20</w:t>
      </w:r>
      <w:r w:rsidRPr="00A41436">
        <w:rPr>
          <w:rFonts w:cs="TH SarabunPSK"/>
          <w:sz w:val="24"/>
          <w:szCs w:val="24"/>
          <w:cs/>
        </w:rPr>
        <w:t xml:space="preserve"> สิงหาคม </w:t>
      </w:r>
      <w:r w:rsidRPr="00A41436">
        <w:rPr>
          <w:rFonts w:cs="TH SarabunPSK"/>
          <w:sz w:val="24"/>
          <w:szCs w:val="24"/>
        </w:rPr>
        <w:t>2568</w:t>
      </w:r>
      <w:r w:rsidRPr="00A41436">
        <w:rPr>
          <w:rFonts w:cs="TH SarabunPSK"/>
          <w:sz w:val="24"/>
          <w:szCs w:val="24"/>
          <w:cs/>
        </w:rPr>
        <w:t xml:space="preserve"> เรื่อง ข้อเสนอแนะในการควบคุมบุุหรี่ไฟฟ้าของประเทศไทย.</w:t>
      </w:r>
    </w:p>
  </w:footnote>
  <w:footnote w:id="361">
    <w:p w14:paraId="71B5341D" w14:textId="3DD6A917" w:rsidR="00886DA0" w:rsidRPr="00A41436" w:rsidRDefault="00886DA0">
      <w:pPr>
        <w:pStyle w:val="FootnoteText"/>
        <w:rPr>
          <w:rFonts w:cs="TH SarabunPSK"/>
          <w:sz w:val="24"/>
          <w:szCs w:val="24"/>
        </w:rPr>
      </w:pPr>
      <w:r w:rsidRPr="00A41436">
        <w:rPr>
          <w:rStyle w:val="FootnoteReference"/>
          <w:rFonts w:cs="TH SarabunPSK"/>
          <w:sz w:val="24"/>
          <w:szCs w:val="24"/>
        </w:rPr>
        <w:footnoteRef/>
      </w:r>
      <w:r w:rsidRPr="00A41436">
        <w:rPr>
          <w:rFonts w:cs="TH SarabunPSK"/>
          <w:sz w:val="24"/>
          <w:szCs w:val="24"/>
          <w:cs/>
        </w:rPr>
        <w:t xml:space="preserve">จาก </w:t>
      </w:r>
      <w:r w:rsidRPr="00A41436">
        <w:rPr>
          <w:rFonts w:cs="TH SarabunPSK"/>
          <w:i/>
          <w:iCs/>
          <w:sz w:val="24"/>
          <w:szCs w:val="24"/>
          <w:cs/>
        </w:rPr>
        <w:t xml:space="preserve">สถิติจำนวนการเกิดข้อมูลปี </w:t>
      </w:r>
      <w:r w:rsidRPr="00A41436">
        <w:rPr>
          <w:rFonts w:cs="TH SarabunPSK"/>
          <w:i/>
          <w:iCs/>
          <w:sz w:val="24"/>
          <w:szCs w:val="24"/>
        </w:rPr>
        <w:t xml:space="preserve">2567, </w:t>
      </w:r>
      <w:r w:rsidRPr="00A41436">
        <w:rPr>
          <w:rFonts w:cs="TH SarabunPSK"/>
          <w:sz w:val="24"/>
          <w:szCs w:val="24"/>
          <w:cs/>
        </w:rPr>
        <w:t>โดย สำนักบริหารการทะเบียน กรมการปกครอง</w:t>
      </w:r>
      <w:r w:rsidRPr="00A41436">
        <w:rPr>
          <w:rFonts w:cs="TH SarabunPSK"/>
          <w:sz w:val="24"/>
          <w:szCs w:val="24"/>
        </w:rPr>
        <w:t>, 17</w:t>
      </w:r>
      <w:r w:rsidRPr="00A41436">
        <w:rPr>
          <w:rFonts w:cs="TH SarabunPSK"/>
          <w:sz w:val="24"/>
          <w:szCs w:val="24"/>
          <w:cs/>
        </w:rPr>
        <w:t xml:space="preserve"> ธันวาคม </w:t>
      </w:r>
      <w:r w:rsidRPr="00A41436">
        <w:rPr>
          <w:rFonts w:cs="TH SarabunPSK"/>
          <w:sz w:val="24"/>
          <w:szCs w:val="24"/>
        </w:rPr>
        <w:t>2568</w:t>
      </w:r>
      <w:r w:rsidRPr="00A41436">
        <w:rPr>
          <w:rFonts w:cs="TH SarabunPSK"/>
          <w:sz w:val="24"/>
          <w:szCs w:val="24"/>
          <w:cs/>
        </w:rPr>
        <w:t>. สืบค้นจาก</w:t>
      </w:r>
      <w:r w:rsidRPr="00A41436">
        <w:rPr>
          <w:rFonts w:cs="TH SarabunPSK"/>
          <w:sz w:val="24"/>
          <w:szCs w:val="24"/>
        </w:rPr>
        <w:t>https</w:t>
      </w:r>
      <w:r w:rsidRPr="00A41436">
        <w:rPr>
          <w:rFonts w:cs="TH SarabunPSK"/>
          <w:sz w:val="24"/>
          <w:szCs w:val="24"/>
          <w:cs/>
        </w:rPr>
        <w:t>://</w:t>
      </w:r>
      <w:r w:rsidRPr="00A41436">
        <w:rPr>
          <w:rFonts w:cs="TH SarabunPSK"/>
          <w:sz w:val="24"/>
          <w:szCs w:val="24"/>
        </w:rPr>
        <w:t>stat</w:t>
      </w:r>
      <w:r w:rsidRPr="00A41436">
        <w:rPr>
          <w:rFonts w:cs="TH SarabunPSK"/>
          <w:sz w:val="24"/>
          <w:szCs w:val="24"/>
          <w:cs/>
        </w:rPr>
        <w:t>.</w:t>
      </w:r>
      <w:r w:rsidRPr="00A41436">
        <w:rPr>
          <w:rFonts w:cs="TH SarabunPSK"/>
          <w:sz w:val="24"/>
          <w:szCs w:val="24"/>
        </w:rPr>
        <w:t>bora</w:t>
      </w:r>
      <w:r w:rsidRPr="00A41436">
        <w:rPr>
          <w:rFonts w:cs="TH SarabunPSK"/>
          <w:sz w:val="24"/>
          <w:szCs w:val="24"/>
          <w:cs/>
        </w:rPr>
        <w:t>.</w:t>
      </w:r>
      <w:r w:rsidRPr="00A41436">
        <w:rPr>
          <w:rFonts w:cs="TH SarabunPSK"/>
          <w:sz w:val="24"/>
          <w:szCs w:val="24"/>
        </w:rPr>
        <w:t>dopa</w:t>
      </w:r>
      <w:r w:rsidRPr="00A41436">
        <w:rPr>
          <w:rFonts w:cs="TH SarabunPSK"/>
          <w:sz w:val="24"/>
          <w:szCs w:val="24"/>
          <w:cs/>
        </w:rPr>
        <w:t>.</w:t>
      </w:r>
      <w:r w:rsidRPr="00A41436">
        <w:rPr>
          <w:rFonts w:cs="TH SarabunPSK"/>
          <w:sz w:val="24"/>
          <w:szCs w:val="24"/>
        </w:rPr>
        <w:t>go</w:t>
      </w:r>
      <w:r w:rsidRPr="00A41436">
        <w:rPr>
          <w:rFonts w:cs="TH SarabunPSK"/>
          <w:sz w:val="24"/>
          <w:szCs w:val="24"/>
          <w:cs/>
        </w:rPr>
        <w:t>.</w:t>
      </w:r>
      <w:r w:rsidRPr="00A41436">
        <w:rPr>
          <w:rFonts w:cs="TH SarabunPSK"/>
          <w:sz w:val="24"/>
          <w:szCs w:val="24"/>
        </w:rPr>
        <w:t>th</w:t>
      </w:r>
      <w:r w:rsidRPr="00A41436">
        <w:rPr>
          <w:rFonts w:cs="TH SarabunPSK"/>
          <w:sz w:val="24"/>
          <w:szCs w:val="24"/>
          <w:cs/>
        </w:rPr>
        <w:t>/</w:t>
      </w:r>
      <w:r w:rsidRPr="00A41436">
        <w:rPr>
          <w:rFonts w:cs="TH SarabunPSK"/>
          <w:sz w:val="24"/>
          <w:szCs w:val="24"/>
        </w:rPr>
        <w:t>stat</w:t>
      </w:r>
      <w:r w:rsidRPr="00A41436">
        <w:rPr>
          <w:rFonts w:cs="TH SarabunPSK"/>
          <w:sz w:val="24"/>
          <w:szCs w:val="24"/>
          <w:cs/>
        </w:rPr>
        <w:t>/</w:t>
      </w:r>
      <w:r w:rsidRPr="00A41436">
        <w:rPr>
          <w:rFonts w:cs="TH SarabunPSK"/>
          <w:sz w:val="24"/>
          <w:szCs w:val="24"/>
        </w:rPr>
        <w:t>statnew</w:t>
      </w:r>
      <w:r w:rsidRPr="00A41436">
        <w:rPr>
          <w:rFonts w:cs="TH SarabunPSK"/>
          <w:sz w:val="24"/>
          <w:szCs w:val="24"/>
          <w:cs/>
        </w:rPr>
        <w:t>/</w:t>
      </w:r>
      <w:r w:rsidRPr="00A41436">
        <w:rPr>
          <w:rFonts w:cs="TH SarabunPSK"/>
          <w:sz w:val="24"/>
          <w:szCs w:val="24"/>
        </w:rPr>
        <w:t>statyear</w:t>
      </w:r>
      <w:r w:rsidRPr="00A41436">
        <w:rPr>
          <w:rFonts w:cs="TH SarabunPSK"/>
          <w:sz w:val="24"/>
          <w:szCs w:val="24"/>
          <w:cs/>
        </w:rPr>
        <w:t>/</w:t>
      </w:r>
      <w:r w:rsidRPr="00A41436">
        <w:rPr>
          <w:rFonts w:cs="TH SarabunPSK"/>
          <w:sz w:val="24"/>
          <w:szCs w:val="24"/>
        </w:rPr>
        <w:t>#</w:t>
      </w:r>
      <w:r w:rsidRPr="00A41436">
        <w:rPr>
          <w:rFonts w:cs="TH SarabunPSK"/>
          <w:sz w:val="24"/>
          <w:szCs w:val="24"/>
          <w:cs/>
        </w:rPr>
        <w:t>/</w:t>
      </w:r>
      <w:r w:rsidRPr="00A41436">
        <w:rPr>
          <w:rFonts w:cs="TH SarabunPSK"/>
          <w:sz w:val="24"/>
          <w:szCs w:val="24"/>
        </w:rPr>
        <w:t>TableTemplate</w:t>
      </w:r>
      <w:r w:rsidRPr="00A41436">
        <w:rPr>
          <w:rFonts w:cs="TH SarabunPSK"/>
          <w:sz w:val="24"/>
          <w:szCs w:val="24"/>
          <w:cs/>
        </w:rPr>
        <w:t>/</w:t>
      </w:r>
      <w:r w:rsidRPr="00A41436">
        <w:rPr>
          <w:rFonts w:cs="TH SarabunPSK"/>
          <w:sz w:val="24"/>
          <w:szCs w:val="24"/>
        </w:rPr>
        <w:t>Area</w:t>
      </w:r>
      <w:r w:rsidRPr="00A41436">
        <w:rPr>
          <w:rFonts w:cs="TH SarabunPSK"/>
          <w:sz w:val="24"/>
          <w:szCs w:val="24"/>
          <w:cs/>
        </w:rPr>
        <w:t>/</w:t>
      </w:r>
      <w:r w:rsidRPr="00A41436">
        <w:rPr>
          <w:rFonts w:cs="TH SarabunPSK"/>
          <w:sz w:val="24"/>
          <w:szCs w:val="24"/>
        </w:rPr>
        <w:t xml:space="preserve">statbirth </w:t>
      </w:r>
    </w:p>
  </w:footnote>
  <w:footnote w:id="362">
    <w:p w14:paraId="67C89534" w14:textId="7A2EDE78" w:rsidR="00886DA0" w:rsidRPr="00A41436" w:rsidRDefault="00886DA0">
      <w:pPr>
        <w:pStyle w:val="FootnoteText"/>
        <w:rPr>
          <w:rFonts w:cs="TH SarabunPSK"/>
          <w:sz w:val="24"/>
          <w:szCs w:val="24"/>
        </w:rPr>
      </w:pPr>
      <w:r w:rsidRPr="00A41436">
        <w:rPr>
          <w:rStyle w:val="FootnoteReference"/>
          <w:rFonts w:cs="TH SarabunPSK"/>
          <w:sz w:val="24"/>
          <w:szCs w:val="24"/>
        </w:rPr>
        <w:footnoteRef/>
      </w:r>
      <w:r w:rsidRPr="00A41436">
        <w:rPr>
          <w:rFonts w:cs="TH SarabunPSK"/>
          <w:sz w:val="24"/>
          <w:szCs w:val="24"/>
          <w:cs/>
        </w:rPr>
        <w:t xml:space="preserve">จาก </w:t>
      </w:r>
      <w:r w:rsidRPr="00A41436">
        <w:rPr>
          <w:rFonts w:cs="TH SarabunPSK"/>
          <w:i/>
          <w:iCs/>
          <w:sz w:val="24"/>
          <w:szCs w:val="24"/>
          <w:cs/>
        </w:rPr>
        <w:t>สังคมสูงวัยไม่น่ากลัว ถ้า “วัยเก๋า” มีที่่ยืนในตลาดแรงงาน</w:t>
      </w:r>
      <w:r w:rsidRPr="00A41436">
        <w:rPr>
          <w:rFonts w:cs="TH SarabunPSK"/>
          <w:i/>
          <w:iCs/>
          <w:sz w:val="24"/>
          <w:szCs w:val="24"/>
        </w:rPr>
        <w:t xml:space="preserve">, </w:t>
      </w:r>
      <w:r w:rsidRPr="00A41436">
        <w:rPr>
          <w:rFonts w:cs="TH SarabunPSK"/>
          <w:sz w:val="24"/>
          <w:szCs w:val="24"/>
          <w:cs/>
        </w:rPr>
        <w:t>โดย ไทยพีบีเอส</w:t>
      </w:r>
      <w:r w:rsidRPr="00A41436">
        <w:rPr>
          <w:rFonts w:cs="TH SarabunPSK"/>
          <w:sz w:val="24"/>
          <w:szCs w:val="24"/>
        </w:rPr>
        <w:t>, 29</w:t>
      </w:r>
      <w:r w:rsidRPr="00A41436">
        <w:rPr>
          <w:rFonts w:cs="TH SarabunPSK"/>
          <w:sz w:val="24"/>
          <w:szCs w:val="24"/>
          <w:cs/>
        </w:rPr>
        <w:t xml:space="preserve"> พฤษภาคม </w:t>
      </w:r>
      <w:r w:rsidRPr="00A41436">
        <w:rPr>
          <w:rFonts w:cs="TH SarabunPSK"/>
          <w:sz w:val="24"/>
          <w:szCs w:val="24"/>
        </w:rPr>
        <w:t>2568</w:t>
      </w:r>
      <w:r w:rsidRPr="00A41436">
        <w:rPr>
          <w:rFonts w:cs="TH SarabunPSK"/>
          <w:sz w:val="24"/>
          <w:szCs w:val="24"/>
          <w:cs/>
        </w:rPr>
        <w:t xml:space="preserve">. สืบค้นจาก </w:t>
      </w:r>
      <w:r w:rsidRPr="00A41436">
        <w:rPr>
          <w:rFonts w:cs="TH SarabunPSK"/>
          <w:sz w:val="24"/>
          <w:szCs w:val="24"/>
        </w:rPr>
        <w:t>https</w:t>
      </w:r>
      <w:r w:rsidRPr="00A41436">
        <w:rPr>
          <w:rFonts w:cs="TH SarabunPSK"/>
          <w:sz w:val="24"/>
          <w:szCs w:val="24"/>
          <w:cs/>
        </w:rPr>
        <w:t>://</w:t>
      </w:r>
      <w:r w:rsidRPr="00A41436">
        <w:rPr>
          <w:rFonts w:cs="TH SarabunPSK"/>
          <w:sz w:val="24"/>
          <w:szCs w:val="24"/>
        </w:rPr>
        <w:t>policywatch</w:t>
      </w:r>
      <w:r w:rsidRPr="00A41436">
        <w:rPr>
          <w:rFonts w:cs="TH SarabunPSK"/>
          <w:sz w:val="24"/>
          <w:szCs w:val="24"/>
          <w:cs/>
        </w:rPr>
        <w:t xml:space="preserve">. </w:t>
      </w:r>
      <w:r w:rsidRPr="00A41436">
        <w:rPr>
          <w:rFonts w:cs="TH SarabunPSK"/>
          <w:sz w:val="24"/>
          <w:szCs w:val="24"/>
        </w:rPr>
        <w:t>thaipbs</w:t>
      </w:r>
      <w:r w:rsidRPr="00A41436">
        <w:rPr>
          <w:rFonts w:cs="TH SarabunPSK"/>
          <w:sz w:val="24"/>
          <w:szCs w:val="24"/>
          <w:cs/>
        </w:rPr>
        <w:t>.</w:t>
      </w:r>
      <w:r w:rsidRPr="00A41436">
        <w:rPr>
          <w:rFonts w:cs="TH SarabunPSK"/>
          <w:sz w:val="24"/>
          <w:szCs w:val="24"/>
        </w:rPr>
        <w:t>or</w:t>
      </w:r>
      <w:r w:rsidRPr="00A41436">
        <w:rPr>
          <w:rFonts w:cs="TH SarabunPSK"/>
          <w:sz w:val="24"/>
          <w:szCs w:val="24"/>
          <w:cs/>
        </w:rPr>
        <w:t>.</w:t>
      </w:r>
      <w:r w:rsidRPr="00A41436">
        <w:rPr>
          <w:rFonts w:cs="TH SarabunPSK"/>
          <w:sz w:val="24"/>
          <w:szCs w:val="24"/>
        </w:rPr>
        <w:t>th</w:t>
      </w:r>
      <w:r w:rsidRPr="00A41436">
        <w:rPr>
          <w:rFonts w:cs="TH SarabunPSK"/>
          <w:sz w:val="24"/>
          <w:szCs w:val="24"/>
          <w:cs/>
        </w:rPr>
        <w:t>/</w:t>
      </w:r>
      <w:r w:rsidRPr="00A41436">
        <w:rPr>
          <w:rFonts w:cs="TH SarabunPSK"/>
          <w:sz w:val="24"/>
          <w:szCs w:val="24"/>
        </w:rPr>
        <w:t>article</w:t>
      </w:r>
      <w:r w:rsidRPr="00A41436">
        <w:rPr>
          <w:rFonts w:cs="TH SarabunPSK"/>
          <w:sz w:val="24"/>
          <w:szCs w:val="24"/>
          <w:cs/>
        </w:rPr>
        <w:t>/</w:t>
      </w:r>
      <w:r w:rsidRPr="00A41436">
        <w:rPr>
          <w:rFonts w:cs="TH SarabunPSK"/>
          <w:sz w:val="24"/>
          <w:szCs w:val="24"/>
        </w:rPr>
        <w:t>life</w:t>
      </w:r>
      <w:r w:rsidRPr="00A41436">
        <w:rPr>
          <w:rFonts w:cs="TH SarabunPSK"/>
          <w:sz w:val="24"/>
          <w:szCs w:val="24"/>
          <w:cs/>
        </w:rPr>
        <w:t>-</w:t>
      </w:r>
      <w:r w:rsidRPr="00A41436">
        <w:rPr>
          <w:rFonts w:cs="TH SarabunPSK"/>
          <w:sz w:val="24"/>
          <w:szCs w:val="24"/>
        </w:rPr>
        <w:t>133</w:t>
      </w:r>
    </w:p>
  </w:footnote>
  <w:footnote w:id="363">
    <w:p w14:paraId="52107C1A" w14:textId="5A12F37B" w:rsidR="00886DA0" w:rsidRPr="00A41436" w:rsidRDefault="00886DA0" w:rsidP="00487B56">
      <w:pPr>
        <w:pStyle w:val="FootnoteText"/>
        <w:jc w:val="thaiDistribute"/>
        <w:rPr>
          <w:rFonts w:cs="TH SarabunPSK"/>
          <w:sz w:val="24"/>
          <w:szCs w:val="24"/>
          <w:cs/>
        </w:rPr>
      </w:pPr>
      <w:r w:rsidRPr="00A41436">
        <w:rPr>
          <w:rStyle w:val="FootnoteReference"/>
          <w:rFonts w:cs="TH SarabunPSK"/>
          <w:sz w:val="24"/>
          <w:szCs w:val="24"/>
        </w:rPr>
        <w:footnoteRef/>
      </w:r>
      <w:r w:rsidRPr="00A41436">
        <w:rPr>
          <w:rFonts w:cs="TH SarabunPSK"/>
          <w:spacing w:val="-4"/>
          <w:sz w:val="24"/>
          <w:szCs w:val="24"/>
          <w:cs/>
        </w:rPr>
        <w:t xml:space="preserve">จาก </w:t>
      </w:r>
      <w:r w:rsidRPr="00A41436">
        <w:rPr>
          <w:rFonts w:cs="TH SarabunPSK"/>
          <w:i/>
          <w:iCs/>
          <w:spacing w:val="-4"/>
          <w:sz w:val="24"/>
          <w:szCs w:val="24"/>
          <w:cs/>
        </w:rPr>
        <w:t>‘สมศักดิ์์ ’ ชวนประชาชนในชุมชนร่วมโครงการจ้างงาน ผู้ช่วยเหลือดููแลผู้ที่่มีภาวะพึ่งพิง มีรายได้ประจำ – ช่วยเติมเต็มระบบสุขภาพชุมชน</w:t>
      </w:r>
      <w:r w:rsidRPr="00A41436">
        <w:rPr>
          <w:rFonts w:cs="TH SarabunPSK"/>
          <w:i/>
          <w:iCs/>
          <w:spacing w:val="-4"/>
          <w:sz w:val="24"/>
          <w:szCs w:val="24"/>
        </w:rPr>
        <w:t>,</w:t>
      </w:r>
      <w:r w:rsidR="00487B56" w:rsidRPr="00A41436">
        <w:rPr>
          <w:rFonts w:cs="TH SarabunPSK"/>
          <w:spacing w:val="-4"/>
          <w:sz w:val="24"/>
          <w:szCs w:val="24"/>
          <w:cs/>
        </w:rPr>
        <w:t xml:space="preserve">   </w:t>
      </w:r>
      <w:r w:rsidRPr="00A41436">
        <w:rPr>
          <w:rFonts w:cs="TH SarabunPSK"/>
          <w:spacing w:val="-4"/>
          <w:sz w:val="24"/>
          <w:szCs w:val="24"/>
          <w:cs/>
        </w:rPr>
        <w:t xml:space="preserve">โดย </w:t>
      </w:r>
      <w:r w:rsidRPr="00A41436">
        <w:rPr>
          <w:rFonts w:cs="TH SarabunPSK"/>
          <w:sz w:val="24"/>
          <w:szCs w:val="24"/>
          <w:cs/>
        </w:rPr>
        <w:t>สำนักงานหลักประกันสุขภาพแห่งชาติ</w:t>
      </w:r>
      <w:r w:rsidRPr="00A41436">
        <w:rPr>
          <w:rFonts w:cs="TH SarabunPSK"/>
          <w:sz w:val="24"/>
          <w:szCs w:val="24"/>
        </w:rPr>
        <w:t xml:space="preserve">, </w:t>
      </w:r>
      <w:r w:rsidRPr="00A41436">
        <w:rPr>
          <w:rFonts w:cs="TH SarabunPSK"/>
          <w:sz w:val="24"/>
          <w:szCs w:val="24"/>
          <w:cs/>
        </w:rPr>
        <w:t xml:space="preserve">14 สิงหาคม 2568. สืบค้นจาก </w:t>
      </w:r>
      <w:r w:rsidRPr="00A41436">
        <w:rPr>
          <w:rFonts w:cs="TH SarabunPSK"/>
          <w:sz w:val="24"/>
          <w:szCs w:val="24"/>
        </w:rPr>
        <w:t>https</w:t>
      </w:r>
      <w:r w:rsidRPr="00A41436">
        <w:rPr>
          <w:rFonts w:cs="TH SarabunPSK"/>
          <w:sz w:val="24"/>
          <w:szCs w:val="24"/>
          <w:cs/>
        </w:rPr>
        <w:t>://</w:t>
      </w:r>
      <w:r w:rsidRPr="00A41436">
        <w:rPr>
          <w:rFonts w:cs="TH SarabunPSK"/>
          <w:sz w:val="24"/>
          <w:szCs w:val="24"/>
        </w:rPr>
        <w:t>www</w:t>
      </w:r>
      <w:r w:rsidRPr="00A41436">
        <w:rPr>
          <w:rFonts w:cs="TH SarabunPSK"/>
          <w:sz w:val="24"/>
          <w:szCs w:val="24"/>
          <w:cs/>
        </w:rPr>
        <w:t>.</w:t>
      </w:r>
      <w:r w:rsidRPr="00A41436">
        <w:rPr>
          <w:rFonts w:cs="TH SarabunPSK"/>
          <w:sz w:val="24"/>
          <w:szCs w:val="24"/>
        </w:rPr>
        <w:t>nhso</w:t>
      </w:r>
      <w:r w:rsidRPr="00A41436">
        <w:rPr>
          <w:rFonts w:cs="TH SarabunPSK"/>
          <w:sz w:val="24"/>
          <w:szCs w:val="24"/>
          <w:cs/>
        </w:rPr>
        <w:t>.</w:t>
      </w:r>
      <w:r w:rsidRPr="00A41436">
        <w:rPr>
          <w:rFonts w:cs="TH SarabunPSK"/>
          <w:sz w:val="24"/>
          <w:szCs w:val="24"/>
        </w:rPr>
        <w:t>go</w:t>
      </w:r>
      <w:r w:rsidRPr="00A41436">
        <w:rPr>
          <w:rFonts w:cs="TH SarabunPSK"/>
          <w:sz w:val="24"/>
          <w:szCs w:val="24"/>
          <w:cs/>
        </w:rPr>
        <w:t>.</w:t>
      </w:r>
      <w:r w:rsidRPr="00A41436">
        <w:rPr>
          <w:rFonts w:cs="TH SarabunPSK"/>
          <w:sz w:val="24"/>
          <w:szCs w:val="24"/>
        </w:rPr>
        <w:t>th</w:t>
      </w:r>
      <w:r w:rsidRPr="00A41436">
        <w:rPr>
          <w:rFonts w:cs="TH SarabunPSK"/>
          <w:sz w:val="24"/>
          <w:szCs w:val="24"/>
          <w:cs/>
        </w:rPr>
        <w:t>/</w:t>
      </w:r>
      <w:r w:rsidRPr="00A41436">
        <w:rPr>
          <w:rFonts w:cs="TH SarabunPSK"/>
          <w:sz w:val="24"/>
          <w:szCs w:val="24"/>
        </w:rPr>
        <w:t>th</w:t>
      </w:r>
      <w:r w:rsidRPr="00A41436">
        <w:rPr>
          <w:rFonts w:cs="TH SarabunPSK"/>
          <w:sz w:val="24"/>
          <w:szCs w:val="24"/>
          <w:cs/>
        </w:rPr>
        <w:t>/</w:t>
      </w:r>
      <w:r w:rsidRPr="00A41436">
        <w:rPr>
          <w:rFonts w:cs="TH SarabunPSK"/>
          <w:sz w:val="24"/>
          <w:szCs w:val="24"/>
        </w:rPr>
        <w:t>communicate</w:t>
      </w:r>
      <w:r w:rsidRPr="00A41436">
        <w:rPr>
          <w:rFonts w:cs="TH SarabunPSK"/>
          <w:sz w:val="24"/>
          <w:szCs w:val="24"/>
          <w:cs/>
        </w:rPr>
        <w:t>-</w:t>
      </w:r>
      <w:r w:rsidRPr="00A41436">
        <w:rPr>
          <w:rFonts w:cs="TH SarabunPSK"/>
          <w:sz w:val="24"/>
          <w:szCs w:val="24"/>
        </w:rPr>
        <w:t>th</w:t>
      </w:r>
      <w:r w:rsidRPr="00A41436">
        <w:rPr>
          <w:rFonts w:cs="TH SarabunPSK"/>
          <w:sz w:val="24"/>
          <w:szCs w:val="24"/>
          <w:cs/>
        </w:rPr>
        <w:t>/</w:t>
      </w:r>
      <w:r w:rsidRPr="00A41436">
        <w:rPr>
          <w:rFonts w:cs="TH SarabunPSK"/>
          <w:sz w:val="24"/>
          <w:szCs w:val="24"/>
        </w:rPr>
        <w:t>thnewsforperson</w:t>
      </w:r>
      <w:r w:rsidRPr="00A41436">
        <w:rPr>
          <w:rFonts w:cs="TH SarabunPSK"/>
          <w:sz w:val="24"/>
          <w:szCs w:val="24"/>
          <w:cs/>
        </w:rPr>
        <w:t>/</w:t>
      </w:r>
      <w:r w:rsidRPr="00A41436">
        <w:rPr>
          <w:rFonts w:cs="TH SarabunPSK"/>
          <w:sz w:val="24"/>
          <w:szCs w:val="24"/>
        </w:rPr>
        <w:t>2025</w:t>
      </w:r>
      <w:r w:rsidRPr="00A41436">
        <w:rPr>
          <w:rFonts w:cs="TH SarabunPSK"/>
          <w:sz w:val="24"/>
          <w:szCs w:val="24"/>
          <w:cs/>
        </w:rPr>
        <w:t>-</w:t>
      </w:r>
      <w:r w:rsidRPr="00A41436">
        <w:rPr>
          <w:rFonts w:cs="TH SarabunPSK"/>
          <w:sz w:val="24"/>
          <w:szCs w:val="24"/>
        </w:rPr>
        <w:t>08</w:t>
      </w:r>
      <w:r w:rsidRPr="00A41436">
        <w:rPr>
          <w:rFonts w:cs="TH SarabunPSK"/>
          <w:sz w:val="24"/>
          <w:szCs w:val="24"/>
          <w:cs/>
        </w:rPr>
        <w:t>-</w:t>
      </w:r>
      <w:r w:rsidRPr="00A41436">
        <w:rPr>
          <w:rFonts w:cs="TH SarabunPSK"/>
          <w:sz w:val="24"/>
          <w:szCs w:val="24"/>
        </w:rPr>
        <w:t>07</w:t>
      </w:r>
      <w:r w:rsidRPr="00A41436">
        <w:rPr>
          <w:rFonts w:cs="TH SarabunPSK"/>
          <w:sz w:val="24"/>
          <w:szCs w:val="24"/>
          <w:cs/>
        </w:rPr>
        <w:t>-</w:t>
      </w:r>
      <w:r w:rsidRPr="00A41436">
        <w:rPr>
          <w:rFonts w:cs="TH SarabunPSK"/>
          <w:sz w:val="24"/>
          <w:szCs w:val="24"/>
        </w:rPr>
        <w:t>02</w:t>
      </w:r>
      <w:r w:rsidRPr="00A41436">
        <w:rPr>
          <w:rFonts w:cs="TH SarabunPSK"/>
          <w:sz w:val="24"/>
          <w:szCs w:val="24"/>
          <w:cs/>
        </w:rPr>
        <w:t>-</w:t>
      </w:r>
      <w:r w:rsidRPr="00A41436">
        <w:rPr>
          <w:rFonts w:cs="TH SarabunPSK"/>
          <w:sz w:val="24"/>
          <w:szCs w:val="24"/>
        </w:rPr>
        <w:t>33</w:t>
      </w:r>
      <w:r w:rsidRPr="00A41436">
        <w:rPr>
          <w:rFonts w:cs="TH SarabunPSK"/>
          <w:sz w:val="24"/>
          <w:szCs w:val="24"/>
          <w:cs/>
        </w:rPr>
        <w:t>-</w:t>
      </w:r>
      <w:r w:rsidRPr="00A41436">
        <w:rPr>
          <w:rFonts w:cs="TH SarabunPSK"/>
          <w:sz w:val="24"/>
          <w:szCs w:val="24"/>
        </w:rPr>
        <w:t>21</w:t>
      </w:r>
    </w:p>
  </w:footnote>
  <w:footnote w:id="364">
    <w:p w14:paraId="7BF53B97" w14:textId="54151C77" w:rsidR="00886DA0" w:rsidRPr="00A41436" w:rsidRDefault="00886DA0">
      <w:pPr>
        <w:pStyle w:val="FootnoteText"/>
        <w:rPr>
          <w:rFonts w:cs="TH SarabunPSK"/>
          <w:sz w:val="24"/>
          <w:szCs w:val="24"/>
          <w:cs/>
        </w:rPr>
      </w:pPr>
      <w:r w:rsidRPr="00A41436">
        <w:rPr>
          <w:rStyle w:val="FootnoteReference"/>
          <w:rFonts w:cs="TH SarabunPSK"/>
          <w:sz w:val="24"/>
          <w:szCs w:val="24"/>
        </w:rPr>
        <w:footnoteRef/>
      </w:r>
      <w:r w:rsidRPr="00A41436">
        <w:rPr>
          <w:rFonts w:cs="TH SarabunPSK"/>
          <w:sz w:val="24"/>
          <w:szCs w:val="24"/>
          <w:cs/>
        </w:rPr>
        <w:t xml:space="preserve">จาก </w:t>
      </w:r>
      <w:r w:rsidRPr="00A41436">
        <w:rPr>
          <w:rFonts w:cs="TH SarabunPSK"/>
          <w:i/>
          <w:iCs/>
          <w:sz w:val="24"/>
          <w:szCs w:val="24"/>
          <w:cs/>
        </w:rPr>
        <w:t>กรมอนามัย เร่งผลิตบุุคลากรดููแลผู้สูงอายุุ พร้อมพัฒนา “นักฟื้นฟูสุขภาพชุมชน” รับสังคมสูงวัย</w:t>
      </w:r>
      <w:r w:rsidRPr="00A41436">
        <w:rPr>
          <w:rFonts w:cs="TH SarabunPSK"/>
          <w:i/>
          <w:iCs/>
          <w:sz w:val="24"/>
          <w:szCs w:val="24"/>
        </w:rPr>
        <w:t xml:space="preserve">, </w:t>
      </w:r>
      <w:r w:rsidRPr="00A41436">
        <w:rPr>
          <w:rFonts w:cs="TH SarabunPSK"/>
          <w:sz w:val="24"/>
          <w:szCs w:val="24"/>
          <w:cs/>
        </w:rPr>
        <w:t xml:space="preserve">โดย สำนักข่าว </w:t>
      </w:r>
      <w:r w:rsidRPr="00A41436">
        <w:rPr>
          <w:rFonts w:cs="TH SarabunPSK"/>
          <w:sz w:val="24"/>
          <w:szCs w:val="24"/>
        </w:rPr>
        <w:t xml:space="preserve">Hfocus </w:t>
      </w:r>
      <w:r w:rsidRPr="00A41436">
        <w:rPr>
          <w:rFonts w:cs="TH SarabunPSK"/>
          <w:sz w:val="24"/>
          <w:szCs w:val="24"/>
          <w:cs/>
        </w:rPr>
        <w:t>เจาะลึกระบบสุขภาพ</w:t>
      </w:r>
      <w:r w:rsidRPr="00A41436">
        <w:rPr>
          <w:rFonts w:cs="TH SarabunPSK"/>
          <w:sz w:val="24"/>
          <w:szCs w:val="24"/>
        </w:rPr>
        <w:t>,5</w:t>
      </w:r>
      <w:r w:rsidRPr="00A41436">
        <w:rPr>
          <w:rFonts w:cs="TH SarabunPSK"/>
          <w:sz w:val="24"/>
          <w:szCs w:val="24"/>
          <w:cs/>
        </w:rPr>
        <w:t xml:space="preserve"> สิงหาคม </w:t>
      </w:r>
      <w:r w:rsidRPr="00A41436">
        <w:rPr>
          <w:rFonts w:cs="TH SarabunPSK"/>
          <w:sz w:val="24"/>
          <w:szCs w:val="24"/>
        </w:rPr>
        <w:t>2568</w:t>
      </w:r>
      <w:r w:rsidRPr="00A41436">
        <w:rPr>
          <w:rFonts w:cs="TH SarabunPSK"/>
          <w:sz w:val="24"/>
          <w:szCs w:val="24"/>
          <w:cs/>
        </w:rPr>
        <w:t>. สืบค้นจาก</w:t>
      </w:r>
      <w:r w:rsidRPr="00A41436">
        <w:rPr>
          <w:rFonts w:cs="TH SarabunPSK"/>
          <w:sz w:val="24"/>
          <w:szCs w:val="24"/>
        </w:rPr>
        <w:t>https</w:t>
      </w:r>
      <w:r w:rsidRPr="00A41436">
        <w:rPr>
          <w:rFonts w:cs="TH SarabunPSK"/>
          <w:sz w:val="24"/>
          <w:szCs w:val="24"/>
          <w:cs/>
        </w:rPr>
        <w:t>://</w:t>
      </w:r>
      <w:r w:rsidRPr="00A41436">
        <w:rPr>
          <w:rFonts w:cs="TH SarabunPSK"/>
          <w:sz w:val="24"/>
          <w:szCs w:val="24"/>
        </w:rPr>
        <w:t>www</w:t>
      </w:r>
      <w:r w:rsidRPr="00A41436">
        <w:rPr>
          <w:rFonts w:cs="TH SarabunPSK"/>
          <w:sz w:val="24"/>
          <w:szCs w:val="24"/>
          <w:cs/>
        </w:rPr>
        <w:t>.</w:t>
      </w:r>
      <w:r w:rsidRPr="00A41436">
        <w:rPr>
          <w:rFonts w:cs="TH SarabunPSK"/>
          <w:sz w:val="24"/>
          <w:szCs w:val="24"/>
        </w:rPr>
        <w:t>hfocus</w:t>
      </w:r>
      <w:r w:rsidRPr="00A41436">
        <w:rPr>
          <w:rFonts w:cs="TH SarabunPSK"/>
          <w:sz w:val="24"/>
          <w:szCs w:val="24"/>
          <w:cs/>
        </w:rPr>
        <w:t>.</w:t>
      </w:r>
      <w:r w:rsidRPr="00A41436">
        <w:rPr>
          <w:rFonts w:cs="TH SarabunPSK"/>
          <w:sz w:val="24"/>
          <w:szCs w:val="24"/>
        </w:rPr>
        <w:t>org</w:t>
      </w:r>
      <w:r w:rsidRPr="00A41436">
        <w:rPr>
          <w:rFonts w:cs="TH SarabunPSK"/>
          <w:sz w:val="24"/>
          <w:szCs w:val="24"/>
          <w:cs/>
        </w:rPr>
        <w:t>/</w:t>
      </w:r>
      <w:r w:rsidRPr="00A41436">
        <w:rPr>
          <w:rFonts w:cs="TH SarabunPSK"/>
          <w:sz w:val="24"/>
          <w:szCs w:val="24"/>
        </w:rPr>
        <w:t>content</w:t>
      </w:r>
      <w:r w:rsidRPr="00A41436">
        <w:rPr>
          <w:rFonts w:cs="TH SarabunPSK"/>
          <w:sz w:val="24"/>
          <w:szCs w:val="24"/>
          <w:cs/>
        </w:rPr>
        <w:t>/</w:t>
      </w:r>
      <w:r w:rsidRPr="00A41436">
        <w:rPr>
          <w:rFonts w:cs="TH SarabunPSK"/>
          <w:sz w:val="24"/>
          <w:szCs w:val="24"/>
        </w:rPr>
        <w:t>2025</w:t>
      </w:r>
      <w:r w:rsidRPr="00A41436">
        <w:rPr>
          <w:rFonts w:cs="TH SarabunPSK"/>
          <w:sz w:val="24"/>
          <w:szCs w:val="24"/>
          <w:cs/>
        </w:rPr>
        <w:t>/</w:t>
      </w:r>
      <w:r w:rsidRPr="00A41436">
        <w:rPr>
          <w:rFonts w:cs="TH SarabunPSK"/>
          <w:sz w:val="24"/>
          <w:szCs w:val="24"/>
        </w:rPr>
        <w:t>05</w:t>
      </w:r>
      <w:r w:rsidRPr="00A41436">
        <w:rPr>
          <w:rFonts w:cs="TH SarabunPSK"/>
          <w:sz w:val="24"/>
          <w:szCs w:val="24"/>
          <w:cs/>
        </w:rPr>
        <w:t>/</w:t>
      </w:r>
      <w:r w:rsidRPr="00A41436">
        <w:rPr>
          <w:rFonts w:cs="TH SarabunPSK"/>
          <w:sz w:val="24"/>
          <w:szCs w:val="24"/>
        </w:rPr>
        <w:t>34269</w:t>
      </w:r>
    </w:p>
  </w:footnote>
  <w:footnote w:id="365">
    <w:p w14:paraId="1B003A5F" w14:textId="35BED567" w:rsidR="00886DA0" w:rsidRPr="00A41436" w:rsidRDefault="00886DA0">
      <w:pPr>
        <w:pStyle w:val="FootnoteText"/>
        <w:rPr>
          <w:rFonts w:cs="TH SarabunPSK"/>
          <w:sz w:val="24"/>
          <w:szCs w:val="24"/>
        </w:rPr>
      </w:pPr>
      <w:r w:rsidRPr="00A41436">
        <w:rPr>
          <w:rStyle w:val="FootnoteReference"/>
          <w:rFonts w:cs="TH SarabunPSK"/>
          <w:sz w:val="24"/>
          <w:szCs w:val="24"/>
        </w:rPr>
        <w:footnoteRef/>
      </w:r>
      <w:r w:rsidRPr="00A41436">
        <w:rPr>
          <w:rFonts w:cs="TH SarabunPSK"/>
          <w:sz w:val="24"/>
          <w:szCs w:val="24"/>
          <w:cs/>
        </w:rPr>
        <w:t xml:space="preserve">จาก หนังสือกรมกิจการผู้สูงอายุุ ที่่ พม </w:t>
      </w:r>
      <w:r w:rsidRPr="00A41436">
        <w:rPr>
          <w:rFonts w:cs="TH SarabunPSK"/>
          <w:sz w:val="24"/>
          <w:szCs w:val="24"/>
        </w:rPr>
        <w:t>0402</w:t>
      </w:r>
      <w:r w:rsidRPr="00A41436">
        <w:rPr>
          <w:rFonts w:cs="TH SarabunPSK"/>
          <w:sz w:val="24"/>
          <w:szCs w:val="24"/>
          <w:cs/>
        </w:rPr>
        <w:t>/</w:t>
      </w:r>
      <w:r w:rsidRPr="00A41436">
        <w:rPr>
          <w:rFonts w:cs="TH SarabunPSK"/>
          <w:sz w:val="24"/>
          <w:szCs w:val="24"/>
        </w:rPr>
        <w:t>10768</w:t>
      </w:r>
      <w:r w:rsidRPr="00A41436">
        <w:rPr>
          <w:rFonts w:cs="TH SarabunPSK"/>
          <w:sz w:val="24"/>
          <w:szCs w:val="24"/>
          <w:cs/>
        </w:rPr>
        <w:t xml:space="preserve"> ลงวันที่่</w:t>
      </w:r>
      <w:r w:rsidRPr="00A41436">
        <w:rPr>
          <w:rFonts w:cs="TH SarabunPSK"/>
          <w:sz w:val="24"/>
          <w:szCs w:val="24"/>
        </w:rPr>
        <w:t xml:space="preserve"> 6</w:t>
      </w:r>
      <w:r w:rsidRPr="00A41436">
        <w:rPr>
          <w:rFonts w:cs="TH SarabunPSK"/>
          <w:sz w:val="24"/>
          <w:szCs w:val="24"/>
          <w:cs/>
        </w:rPr>
        <w:t xml:space="preserve"> ตุลาคม </w:t>
      </w:r>
      <w:r w:rsidRPr="00A41436">
        <w:rPr>
          <w:rFonts w:cs="TH SarabunPSK"/>
          <w:sz w:val="24"/>
          <w:szCs w:val="24"/>
        </w:rPr>
        <w:t>2568</w:t>
      </w:r>
      <w:r w:rsidRPr="00A41436">
        <w:rPr>
          <w:rFonts w:cs="TH SarabunPSK"/>
          <w:sz w:val="24"/>
          <w:szCs w:val="24"/>
          <w:cs/>
        </w:rPr>
        <w:t xml:space="preserve"> เรื่อง ขอส่งข้อมูลเพื่อประกอบการจัดทำรายงานผลการประเมินสถานการณ์ด้านสิทธิมนุษยชนของประเทศไทย ปี 2568.</w:t>
      </w:r>
    </w:p>
  </w:footnote>
  <w:footnote w:id="366">
    <w:p w14:paraId="23EC2096" w14:textId="79D80940" w:rsidR="00886DA0" w:rsidRPr="00A41436" w:rsidRDefault="00886DA0">
      <w:pPr>
        <w:pStyle w:val="FootnoteText"/>
        <w:rPr>
          <w:rFonts w:cs="TH SarabunPSK"/>
          <w:sz w:val="24"/>
          <w:szCs w:val="24"/>
          <w:cs/>
        </w:rPr>
      </w:pPr>
      <w:r w:rsidRPr="00A41436">
        <w:rPr>
          <w:rStyle w:val="FootnoteReference"/>
          <w:rFonts w:cs="TH SarabunPSK"/>
          <w:sz w:val="24"/>
          <w:szCs w:val="24"/>
        </w:rPr>
        <w:footnoteRef/>
      </w:r>
      <w:r w:rsidRPr="00A41436">
        <w:rPr>
          <w:rFonts w:cs="TH SarabunPSK"/>
          <w:spacing w:val="-4"/>
          <w:sz w:val="24"/>
          <w:szCs w:val="24"/>
          <w:cs/>
        </w:rPr>
        <w:t xml:space="preserve">จาก </w:t>
      </w:r>
      <w:r w:rsidRPr="00A41436">
        <w:rPr>
          <w:rFonts w:cs="TH SarabunPSK"/>
          <w:i/>
          <w:iCs/>
          <w:spacing w:val="-4"/>
          <w:sz w:val="24"/>
          <w:szCs w:val="24"/>
          <w:cs/>
        </w:rPr>
        <w:t xml:space="preserve">ฝากบ้านไว้กับ รพ. นวัตกรรมช่วยชีวิตผู้สูงอายุุอยู่คนเดียว เข้าถึงง่ายผ่าน </w:t>
      </w:r>
      <w:r w:rsidRPr="00A41436">
        <w:rPr>
          <w:rFonts w:cs="TH SarabunPSK"/>
          <w:i/>
          <w:iCs/>
          <w:spacing w:val="-4"/>
          <w:sz w:val="24"/>
          <w:szCs w:val="24"/>
        </w:rPr>
        <w:t xml:space="preserve">LINE </w:t>
      </w:r>
      <w:r w:rsidRPr="00A41436">
        <w:rPr>
          <w:rFonts w:cs="TH SarabunPSK"/>
          <w:i/>
          <w:iCs/>
          <w:spacing w:val="-4"/>
          <w:sz w:val="24"/>
          <w:szCs w:val="24"/>
          <w:cs/>
        </w:rPr>
        <w:t>ไม่มีค่าใช้จ่าย</w:t>
      </w:r>
      <w:r w:rsidRPr="00A41436">
        <w:rPr>
          <w:rFonts w:cs="TH SarabunPSK"/>
          <w:i/>
          <w:iCs/>
          <w:spacing w:val="-4"/>
          <w:sz w:val="24"/>
          <w:szCs w:val="24"/>
        </w:rPr>
        <w:t xml:space="preserve">, </w:t>
      </w:r>
      <w:r w:rsidRPr="00A41436">
        <w:rPr>
          <w:rFonts w:cs="TH SarabunPSK"/>
          <w:spacing w:val="-4"/>
          <w:sz w:val="24"/>
          <w:szCs w:val="24"/>
          <w:cs/>
        </w:rPr>
        <w:t xml:space="preserve">โดย </w:t>
      </w:r>
      <w:r w:rsidRPr="00A41436">
        <w:rPr>
          <w:rFonts w:cs="TH SarabunPSK"/>
          <w:spacing w:val="-4"/>
          <w:sz w:val="24"/>
          <w:szCs w:val="24"/>
        </w:rPr>
        <w:t>The Active, 25</w:t>
      </w:r>
      <w:r w:rsidRPr="00A41436">
        <w:rPr>
          <w:rFonts w:cs="TH SarabunPSK"/>
          <w:spacing w:val="-4"/>
          <w:sz w:val="24"/>
          <w:szCs w:val="24"/>
          <w:cs/>
        </w:rPr>
        <w:t xml:space="preserve"> มีนาคม </w:t>
      </w:r>
      <w:r w:rsidRPr="00A41436">
        <w:rPr>
          <w:rFonts w:cs="TH SarabunPSK"/>
          <w:spacing w:val="-4"/>
          <w:sz w:val="24"/>
          <w:szCs w:val="24"/>
        </w:rPr>
        <w:t>2568</w:t>
      </w:r>
      <w:r w:rsidRPr="00A41436">
        <w:rPr>
          <w:rFonts w:cs="TH SarabunPSK"/>
          <w:spacing w:val="-4"/>
          <w:sz w:val="24"/>
          <w:szCs w:val="24"/>
          <w:cs/>
        </w:rPr>
        <w:t>. สืบค้นจาก</w:t>
      </w:r>
      <w:r w:rsidRPr="00A41436">
        <w:rPr>
          <w:rFonts w:cs="TH SarabunPSK"/>
          <w:sz w:val="24"/>
          <w:szCs w:val="24"/>
        </w:rPr>
        <w:t xml:space="preserve"> </w:t>
      </w:r>
      <w:hyperlink r:id="rId43" w:history="1">
        <w:r w:rsidRPr="00A41436">
          <w:rPr>
            <w:rStyle w:val="Hyperlink"/>
            <w:rFonts w:cs="TH SarabunPSK"/>
            <w:sz w:val="24"/>
            <w:szCs w:val="24"/>
          </w:rPr>
          <w:t>https</w:t>
        </w:r>
        <w:r w:rsidRPr="00A41436">
          <w:rPr>
            <w:rStyle w:val="Hyperlink"/>
            <w:rFonts w:cs="TH SarabunPSK"/>
            <w:sz w:val="24"/>
            <w:szCs w:val="24"/>
            <w:cs/>
          </w:rPr>
          <w:t>://</w:t>
        </w:r>
        <w:r w:rsidRPr="00A41436">
          <w:rPr>
            <w:rStyle w:val="Hyperlink"/>
            <w:rFonts w:cs="TH SarabunPSK"/>
            <w:sz w:val="24"/>
            <w:szCs w:val="24"/>
          </w:rPr>
          <w:t>theactive</w:t>
        </w:r>
        <w:r w:rsidRPr="00A41436">
          <w:rPr>
            <w:rStyle w:val="Hyperlink"/>
            <w:rFonts w:cs="TH SarabunPSK"/>
            <w:sz w:val="24"/>
            <w:szCs w:val="24"/>
            <w:cs/>
          </w:rPr>
          <w:t>.</w:t>
        </w:r>
        <w:r w:rsidRPr="00A41436">
          <w:rPr>
            <w:rStyle w:val="Hyperlink"/>
            <w:rFonts w:cs="TH SarabunPSK"/>
            <w:sz w:val="24"/>
            <w:szCs w:val="24"/>
          </w:rPr>
          <w:t>thaipbs</w:t>
        </w:r>
        <w:r w:rsidRPr="00A41436">
          <w:rPr>
            <w:rStyle w:val="Hyperlink"/>
            <w:rFonts w:cs="TH SarabunPSK"/>
            <w:sz w:val="24"/>
            <w:szCs w:val="24"/>
            <w:cs/>
          </w:rPr>
          <w:t>.</w:t>
        </w:r>
        <w:r w:rsidRPr="00A41436">
          <w:rPr>
            <w:rStyle w:val="Hyperlink"/>
            <w:rFonts w:cs="TH SarabunPSK"/>
            <w:sz w:val="24"/>
            <w:szCs w:val="24"/>
          </w:rPr>
          <w:t>or</w:t>
        </w:r>
        <w:r w:rsidRPr="00A41436">
          <w:rPr>
            <w:rStyle w:val="Hyperlink"/>
            <w:rFonts w:cs="TH SarabunPSK"/>
            <w:sz w:val="24"/>
            <w:szCs w:val="24"/>
            <w:cs/>
          </w:rPr>
          <w:t>.</w:t>
        </w:r>
        <w:r w:rsidRPr="00A41436">
          <w:rPr>
            <w:rStyle w:val="Hyperlink"/>
            <w:rFonts w:cs="TH SarabunPSK"/>
            <w:sz w:val="24"/>
            <w:szCs w:val="24"/>
          </w:rPr>
          <w:t>th</w:t>
        </w:r>
        <w:r w:rsidRPr="00A41436">
          <w:rPr>
            <w:rStyle w:val="Hyperlink"/>
            <w:rFonts w:cs="TH SarabunPSK"/>
            <w:sz w:val="24"/>
            <w:szCs w:val="24"/>
            <w:cs/>
          </w:rPr>
          <w:t>/</w:t>
        </w:r>
        <w:r w:rsidRPr="00A41436">
          <w:rPr>
            <w:rStyle w:val="Hyperlink"/>
            <w:rFonts w:cs="TH SarabunPSK"/>
            <w:sz w:val="24"/>
            <w:szCs w:val="24"/>
          </w:rPr>
          <w:t>news</w:t>
        </w:r>
        <w:r w:rsidRPr="00A41436">
          <w:rPr>
            <w:rStyle w:val="Hyperlink"/>
            <w:rFonts w:cs="TH SarabunPSK"/>
            <w:sz w:val="24"/>
            <w:szCs w:val="24"/>
            <w:cs/>
          </w:rPr>
          <w:t>/</w:t>
        </w:r>
        <w:r w:rsidRPr="00A41436">
          <w:rPr>
            <w:rStyle w:val="Hyperlink"/>
            <w:rFonts w:cs="TH SarabunPSK"/>
            <w:sz w:val="24"/>
            <w:szCs w:val="24"/>
          </w:rPr>
          <w:t>public</w:t>
        </w:r>
        <w:r w:rsidRPr="00A41436">
          <w:rPr>
            <w:rStyle w:val="Hyperlink"/>
            <w:rFonts w:cs="TH SarabunPSK"/>
            <w:sz w:val="24"/>
            <w:szCs w:val="24"/>
            <w:cs/>
          </w:rPr>
          <w:t>-</w:t>
        </w:r>
        <w:r w:rsidRPr="00A41436">
          <w:rPr>
            <w:rStyle w:val="Hyperlink"/>
            <w:rFonts w:cs="TH SarabunPSK"/>
            <w:sz w:val="24"/>
            <w:szCs w:val="24"/>
          </w:rPr>
          <w:t>health</w:t>
        </w:r>
        <w:r w:rsidRPr="00A41436">
          <w:rPr>
            <w:rStyle w:val="Hyperlink"/>
            <w:rFonts w:cs="TH SarabunPSK"/>
            <w:sz w:val="24"/>
            <w:szCs w:val="24"/>
            <w:cs/>
          </w:rPr>
          <w:t>-</w:t>
        </w:r>
        <w:r w:rsidRPr="00A41436">
          <w:rPr>
            <w:rStyle w:val="Hyperlink"/>
            <w:rFonts w:cs="TH SarabunPSK"/>
            <w:sz w:val="24"/>
            <w:szCs w:val="24"/>
          </w:rPr>
          <w:t>20250321</w:t>
        </w:r>
      </w:hyperlink>
      <w:r w:rsidRPr="00A41436">
        <w:rPr>
          <w:rFonts w:cs="TH SarabunPSK"/>
          <w:sz w:val="24"/>
          <w:szCs w:val="24"/>
        </w:rPr>
        <w:t xml:space="preserve"> </w:t>
      </w:r>
    </w:p>
  </w:footnote>
  <w:footnote w:id="367">
    <w:p w14:paraId="10E54427" w14:textId="116D32D2" w:rsidR="008C72A5" w:rsidRPr="0053546A" w:rsidRDefault="008C72A5">
      <w:pPr>
        <w:pStyle w:val="FootnoteText"/>
        <w:rPr>
          <w:rFonts w:cs="TH SarabunPSK"/>
          <w:sz w:val="24"/>
          <w:szCs w:val="24"/>
          <w:cs/>
        </w:rPr>
      </w:pPr>
      <w:r w:rsidRPr="0053546A">
        <w:rPr>
          <w:rStyle w:val="FootnoteReference"/>
          <w:sz w:val="24"/>
          <w:szCs w:val="24"/>
        </w:rPr>
        <w:footnoteRef/>
      </w:r>
      <w:r w:rsidRPr="0053546A">
        <w:rPr>
          <w:rFonts w:cs="TH SarabunPSK"/>
          <w:spacing w:val="-6"/>
          <w:sz w:val="24"/>
          <w:szCs w:val="24"/>
          <w:cs/>
        </w:rPr>
        <w:t xml:space="preserve">จาก </w:t>
      </w:r>
      <w:r w:rsidRPr="0053546A">
        <w:rPr>
          <w:rFonts w:cs="TH SarabunPSK"/>
          <w:i/>
          <w:iCs/>
          <w:spacing w:val="-6"/>
          <w:sz w:val="24"/>
          <w:szCs w:val="24"/>
          <w:cs/>
        </w:rPr>
        <w:t xml:space="preserve">“สมศักดิ์์” ชี้้ไทยต้องการกำลังคนด้านสุขภาพผู้สูงอายุุ ราว </w:t>
      </w:r>
      <w:r w:rsidRPr="0053546A">
        <w:rPr>
          <w:rFonts w:cs="TH SarabunPSK"/>
          <w:i/>
          <w:iCs/>
          <w:spacing w:val="-6"/>
          <w:sz w:val="24"/>
          <w:szCs w:val="24"/>
        </w:rPr>
        <w:t>37,000</w:t>
      </w:r>
      <w:r w:rsidRPr="0053546A">
        <w:rPr>
          <w:rFonts w:cs="TH SarabunPSK"/>
          <w:i/>
          <w:iCs/>
          <w:spacing w:val="-6"/>
          <w:sz w:val="24"/>
          <w:szCs w:val="24"/>
          <w:cs/>
        </w:rPr>
        <w:t xml:space="preserve"> คน ในปี </w:t>
      </w:r>
      <w:r w:rsidRPr="0053546A">
        <w:rPr>
          <w:rFonts w:cs="TH SarabunPSK"/>
          <w:i/>
          <w:iCs/>
          <w:spacing w:val="-6"/>
          <w:sz w:val="24"/>
          <w:szCs w:val="24"/>
        </w:rPr>
        <w:t xml:space="preserve">2573, </w:t>
      </w:r>
      <w:r w:rsidRPr="0053546A">
        <w:rPr>
          <w:rFonts w:cs="TH SarabunPSK"/>
          <w:spacing w:val="-6"/>
          <w:sz w:val="24"/>
          <w:szCs w:val="24"/>
          <w:cs/>
        </w:rPr>
        <w:t xml:space="preserve">โดยสำนักข่าว </w:t>
      </w:r>
      <w:r w:rsidRPr="0053546A">
        <w:rPr>
          <w:rFonts w:cs="TH SarabunPSK"/>
          <w:spacing w:val="-6"/>
          <w:sz w:val="24"/>
          <w:szCs w:val="24"/>
        </w:rPr>
        <w:t xml:space="preserve">Hfocus </w:t>
      </w:r>
      <w:r w:rsidRPr="0053546A">
        <w:rPr>
          <w:rFonts w:cs="TH SarabunPSK"/>
          <w:spacing w:val="-6"/>
          <w:sz w:val="24"/>
          <w:szCs w:val="24"/>
          <w:cs/>
        </w:rPr>
        <w:t>เจาะลึกระบบสุขภาพ</w:t>
      </w:r>
      <w:r w:rsidRPr="0053546A">
        <w:rPr>
          <w:rFonts w:cs="TH SarabunPSK"/>
          <w:spacing w:val="-6"/>
          <w:sz w:val="24"/>
          <w:szCs w:val="24"/>
        </w:rPr>
        <w:t xml:space="preserve">,26 </w:t>
      </w:r>
      <w:r w:rsidRPr="0053546A">
        <w:rPr>
          <w:rFonts w:cs="TH SarabunPSK"/>
          <w:spacing w:val="-6"/>
          <w:sz w:val="24"/>
          <w:szCs w:val="24"/>
          <w:cs/>
        </w:rPr>
        <w:t xml:space="preserve">มีนาคม </w:t>
      </w:r>
      <w:r w:rsidRPr="0053546A">
        <w:rPr>
          <w:rFonts w:cs="TH SarabunPSK"/>
          <w:spacing w:val="-6"/>
          <w:sz w:val="24"/>
          <w:szCs w:val="24"/>
        </w:rPr>
        <w:t>2568</w:t>
      </w:r>
      <w:r w:rsidRPr="0053546A">
        <w:rPr>
          <w:rFonts w:cs="TH SarabunPSK"/>
          <w:spacing w:val="-6"/>
          <w:sz w:val="24"/>
          <w:szCs w:val="24"/>
          <w:cs/>
        </w:rPr>
        <w:t>.</w:t>
      </w:r>
      <w:r w:rsidRPr="0053546A">
        <w:rPr>
          <w:rFonts w:cs="TH SarabunPSK"/>
          <w:sz w:val="24"/>
          <w:szCs w:val="24"/>
          <w:cs/>
        </w:rPr>
        <w:t xml:space="preserve"> สืบค้นจาก</w:t>
      </w:r>
      <w:r w:rsidRPr="0053546A">
        <w:rPr>
          <w:rFonts w:cs="TH SarabunPSK"/>
          <w:sz w:val="24"/>
          <w:szCs w:val="24"/>
        </w:rPr>
        <w:t>https</w:t>
      </w:r>
      <w:r w:rsidRPr="0053546A">
        <w:rPr>
          <w:rFonts w:cs="TH SarabunPSK"/>
          <w:sz w:val="24"/>
          <w:szCs w:val="24"/>
          <w:cs/>
        </w:rPr>
        <w:t>://</w:t>
      </w:r>
      <w:r w:rsidRPr="0053546A">
        <w:rPr>
          <w:rFonts w:cs="TH SarabunPSK"/>
          <w:sz w:val="24"/>
          <w:szCs w:val="24"/>
        </w:rPr>
        <w:t>www</w:t>
      </w:r>
      <w:r w:rsidRPr="0053546A">
        <w:rPr>
          <w:rFonts w:cs="TH SarabunPSK"/>
          <w:sz w:val="24"/>
          <w:szCs w:val="24"/>
          <w:cs/>
        </w:rPr>
        <w:t>.</w:t>
      </w:r>
      <w:r w:rsidRPr="0053546A">
        <w:rPr>
          <w:rFonts w:cs="TH SarabunPSK"/>
          <w:sz w:val="24"/>
          <w:szCs w:val="24"/>
        </w:rPr>
        <w:t>hfocus</w:t>
      </w:r>
      <w:r w:rsidRPr="0053546A">
        <w:rPr>
          <w:rFonts w:cs="TH SarabunPSK"/>
          <w:sz w:val="24"/>
          <w:szCs w:val="24"/>
          <w:cs/>
        </w:rPr>
        <w:t>.</w:t>
      </w:r>
      <w:r w:rsidRPr="0053546A">
        <w:rPr>
          <w:rFonts w:cs="TH SarabunPSK"/>
          <w:sz w:val="24"/>
          <w:szCs w:val="24"/>
        </w:rPr>
        <w:t>org</w:t>
      </w:r>
      <w:r w:rsidRPr="0053546A">
        <w:rPr>
          <w:rFonts w:cs="TH SarabunPSK"/>
          <w:sz w:val="24"/>
          <w:szCs w:val="24"/>
          <w:cs/>
        </w:rPr>
        <w:t>/</w:t>
      </w:r>
      <w:r w:rsidRPr="0053546A">
        <w:rPr>
          <w:rFonts w:cs="TH SarabunPSK"/>
          <w:sz w:val="24"/>
          <w:szCs w:val="24"/>
        </w:rPr>
        <w:t>content</w:t>
      </w:r>
      <w:r w:rsidRPr="0053546A">
        <w:rPr>
          <w:rFonts w:cs="TH SarabunPSK"/>
          <w:sz w:val="24"/>
          <w:szCs w:val="24"/>
          <w:cs/>
        </w:rPr>
        <w:t>/</w:t>
      </w:r>
      <w:r w:rsidRPr="0053546A">
        <w:rPr>
          <w:rFonts w:cs="TH SarabunPSK"/>
          <w:sz w:val="24"/>
          <w:szCs w:val="24"/>
        </w:rPr>
        <w:t>2025</w:t>
      </w:r>
      <w:r w:rsidRPr="0053546A">
        <w:rPr>
          <w:rFonts w:cs="TH SarabunPSK"/>
          <w:sz w:val="24"/>
          <w:szCs w:val="24"/>
          <w:cs/>
        </w:rPr>
        <w:t>/</w:t>
      </w:r>
      <w:r w:rsidRPr="0053546A">
        <w:rPr>
          <w:rFonts w:cs="TH SarabunPSK"/>
          <w:sz w:val="24"/>
          <w:szCs w:val="24"/>
        </w:rPr>
        <w:t>01</w:t>
      </w:r>
      <w:r w:rsidRPr="0053546A">
        <w:rPr>
          <w:rFonts w:cs="TH SarabunPSK"/>
          <w:sz w:val="24"/>
          <w:szCs w:val="24"/>
          <w:cs/>
        </w:rPr>
        <w:t>/</w:t>
      </w:r>
      <w:r w:rsidRPr="0053546A">
        <w:rPr>
          <w:rFonts w:cs="TH SarabunPSK"/>
          <w:sz w:val="24"/>
          <w:szCs w:val="24"/>
        </w:rPr>
        <w:t xml:space="preserve">32882 </w:t>
      </w:r>
    </w:p>
  </w:footnote>
  <w:footnote w:id="368">
    <w:p w14:paraId="6BD22590" w14:textId="03F0BFA0" w:rsidR="008C72A5" w:rsidRPr="0053546A" w:rsidRDefault="008C72A5">
      <w:pPr>
        <w:pStyle w:val="FootnoteText"/>
        <w:rPr>
          <w:sz w:val="24"/>
          <w:szCs w:val="24"/>
          <w:cs/>
        </w:rPr>
      </w:pPr>
      <w:r w:rsidRPr="0053546A">
        <w:rPr>
          <w:rStyle w:val="FootnoteReference"/>
          <w:sz w:val="24"/>
          <w:szCs w:val="24"/>
        </w:rPr>
        <w:footnoteRef/>
      </w:r>
      <w:r w:rsidRPr="0053546A">
        <w:rPr>
          <w:rFonts w:cs="TH SarabunPSK"/>
          <w:sz w:val="24"/>
          <w:szCs w:val="24"/>
          <w:cs/>
        </w:rPr>
        <w:t xml:space="preserve">จาก รวมพลังหุ้นส่วนสุขภาวะ ก้าวไปด้วยกันอย่างเท่าเทียม. ใน </w:t>
      </w:r>
      <w:r w:rsidRPr="0053546A">
        <w:rPr>
          <w:rFonts w:cs="TH SarabunPSK"/>
          <w:i/>
          <w:iCs/>
          <w:sz w:val="24"/>
          <w:szCs w:val="24"/>
          <w:cs/>
        </w:rPr>
        <w:t>ประชุมวิชาการและแลกเปลี่ยนรู้เสียงที่่คนอื่นไม่ได้ยิน : ประชากรกลุ่มเฉพาะ ครั้งที่</w:t>
      </w:r>
      <w:r w:rsidRPr="0053546A">
        <w:rPr>
          <w:rFonts w:cs="TH SarabunPSK"/>
          <w:i/>
          <w:iCs/>
          <w:sz w:val="24"/>
          <w:szCs w:val="24"/>
        </w:rPr>
        <w:t xml:space="preserve"> 3,</w:t>
      </w:r>
      <w:r w:rsidRPr="0053546A">
        <w:rPr>
          <w:rFonts w:cs="TH SarabunPSK"/>
          <w:sz w:val="24"/>
          <w:szCs w:val="24"/>
        </w:rPr>
        <w:t>18</w:t>
      </w:r>
      <w:r w:rsidRPr="0053546A">
        <w:rPr>
          <w:rFonts w:cs="TH SarabunPSK"/>
          <w:sz w:val="24"/>
          <w:szCs w:val="24"/>
          <w:cs/>
        </w:rPr>
        <w:t xml:space="preserve"> มิถุนายน </w:t>
      </w:r>
      <w:r w:rsidRPr="0053546A">
        <w:rPr>
          <w:rFonts w:cs="TH SarabunPSK"/>
          <w:sz w:val="24"/>
          <w:szCs w:val="24"/>
        </w:rPr>
        <w:t>2568</w:t>
      </w:r>
      <w:r w:rsidRPr="0053546A">
        <w:rPr>
          <w:rFonts w:cs="TH SarabunPSK"/>
          <w:sz w:val="24"/>
          <w:szCs w:val="24"/>
          <w:cs/>
        </w:rPr>
        <w:t>. สำนักงานกองทุนสนับสนุนการสร้างเสริมสุขภาพ</w:t>
      </w:r>
      <w:r w:rsidRPr="0053546A">
        <w:rPr>
          <w:rFonts w:cs="TH SarabunPSK"/>
          <w:sz w:val="24"/>
          <w:szCs w:val="24"/>
        </w:rPr>
        <w:t xml:space="preserve">, </w:t>
      </w:r>
      <w:r w:rsidRPr="0053546A">
        <w:rPr>
          <w:rFonts w:cs="TH SarabunPSK"/>
          <w:sz w:val="24"/>
          <w:szCs w:val="24"/>
          <w:cs/>
        </w:rPr>
        <w:t>นนทบุุรี : สำนักงานกองทุนสนับสนุนการสร้างเสริมสุขภาพ.</w:t>
      </w:r>
    </w:p>
  </w:footnote>
  <w:footnote w:id="369">
    <w:p w14:paraId="792225B1" w14:textId="4B4DA31B" w:rsidR="008C72A5" w:rsidRPr="0053546A" w:rsidRDefault="008C72A5">
      <w:pPr>
        <w:pStyle w:val="FootnoteText"/>
        <w:rPr>
          <w:sz w:val="24"/>
          <w:szCs w:val="24"/>
          <w:cs/>
        </w:rPr>
      </w:pPr>
      <w:r w:rsidRPr="0053546A">
        <w:rPr>
          <w:rStyle w:val="FootnoteReference"/>
          <w:sz w:val="24"/>
          <w:szCs w:val="24"/>
        </w:rPr>
        <w:footnoteRef/>
      </w:r>
      <w:r w:rsidRPr="0053546A">
        <w:rPr>
          <w:rFonts w:cs="TH SarabunPSK"/>
          <w:sz w:val="24"/>
          <w:szCs w:val="24"/>
          <w:cs/>
        </w:rPr>
        <w:t xml:space="preserve">จาก </w:t>
      </w:r>
      <w:r w:rsidRPr="0053546A">
        <w:rPr>
          <w:rFonts w:cs="TH SarabunPSK"/>
          <w:i/>
          <w:iCs/>
          <w:sz w:val="24"/>
          <w:szCs w:val="24"/>
          <w:cs/>
        </w:rPr>
        <w:t xml:space="preserve">กรมอนามัย เร่งผลิตบุุคลากรดููแลผู้สูงอายุุ พร้อมพัฒนา “นักฟื้นฟูสุขภาพชุมชน” รับสังคมสูงวัย. </w:t>
      </w:r>
      <w:r w:rsidRPr="0053546A">
        <w:rPr>
          <w:rFonts w:cs="TH SarabunPSK"/>
          <w:sz w:val="24"/>
          <w:szCs w:val="24"/>
          <w:cs/>
        </w:rPr>
        <w:t>งานเดิม.</w:t>
      </w:r>
    </w:p>
  </w:footnote>
  <w:footnote w:id="370">
    <w:p w14:paraId="0EC3546C" w14:textId="6E883E6B" w:rsidR="008C72A5" w:rsidRPr="0053546A" w:rsidRDefault="008C72A5" w:rsidP="008C72A5">
      <w:pPr>
        <w:pStyle w:val="FootnoteText"/>
        <w:jc w:val="thaiDistribute"/>
        <w:rPr>
          <w:sz w:val="24"/>
          <w:szCs w:val="24"/>
          <w:cs/>
        </w:rPr>
      </w:pPr>
      <w:r w:rsidRPr="0053546A">
        <w:rPr>
          <w:rStyle w:val="FootnoteReference"/>
          <w:sz w:val="24"/>
          <w:szCs w:val="24"/>
        </w:rPr>
        <w:footnoteRef/>
      </w:r>
      <w:r w:rsidRPr="0053546A">
        <w:rPr>
          <w:rFonts w:cs="TH SarabunPSK"/>
          <w:sz w:val="24"/>
          <w:szCs w:val="24"/>
          <w:cs/>
        </w:rPr>
        <w:t>บริการการแพทย์ฉุกเฉิน (</w:t>
      </w:r>
      <w:r w:rsidRPr="0053546A">
        <w:rPr>
          <w:rFonts w:cs="TH SarabunPSK"/>
          <w:sz w:val="24"/>
          <w:szCs w:val="24"/>
        </w:rPr>
        <w:t>Emergency Medical Services</w:t>
      </w:r>
      <w:r w:rsidRPr="0053546A">
        <w:rPr>
          <w:rFonts w:cs="TH SarabunPSK"/>
          <w:sz w:val="24"/>
          <w:szCs w:val="24"/>
          <w:cs/>
        </w:rPr>
        <w:t xml:space="preserve">: </w:t>
      </w:r>
      <w:r w:rsidRPr="0053546A">
        <w:rPr>
          <w:rFonts w:cs="TH SarabunPSK"/>
          <w:sz w:val="24"/>
          <w:szCs w:val="24"/>
        </w:rPr>
        <w:t>EMS</w:t>
      </w:r>
      <w:r w:rsidRPr="0053546A">
        <w:rPr>
          <w:rFonts w:cs="TH SarabunPSK"/>
          <w:sz w:val="24"/>
          <w:szCs w:val="24"/>
          <w:cs/>
        </w:rPr>
        <w:t>) คือ ระบบหรือกลไกที่่ให้การดููแลรักษาพยาบาลแก่ผู้ที่่เจ็บป่วยหรือได้รับบาดเจ็บอย่างเฉียบพลันในสถานการณ์ฉุกเฉิน โดยมีเป้าหมายเพื่อช่วยชีวิต ลดความรุนแรงของอาการ และนำผู้ป่วยส่งถึงสถานพยาบาลอย่างปลอดภัยและรวดเร็ว.</w:t>
      </w:r>
    </w:p>
  </w:footnote>
  <w:footnote w:id="371">
    <w:p w14:paraId="4AE4C129" w14:textId="68C6238C" w:rsidR="008C72A5" w:rsidRPr="0053546A" w:rsidRDefault="008C72A5" w:rsidP="008C72A5">
      <w:pPr>
        <w:pStyle w:val="FootnoteText"/>
        <w:jc w:val="thaiDistribute"/>
        <w:rPr>
          <w:sz w:val="24"/>
          <w:szCs w:val="24"/>
          <w:cs/>
        </w:rPr>
      </w:pPr>
      <w:r w:rsidRPr="0053546A">
        <w:rPr>
          <w:rStyle w:val="FootnoteReference"/>
          <w:sz w:val="24"/>
          <w:szCs w:val="24"/>
        </w:rPr>
        <w:footnoteRef/>
      </w:r>
      <w:r w:rsidRPr="0053546A">
        <w:rPr>
          <w:rFonts w:cs="TH SarabunPSK"/>
          <w:sz w:val="24"/>
          <w:szCs w:val="24"/>
          <w:cs/>
        </w:rPr>
        <w:t xml:space="preserve">จาก </w:t>
      </w:r>
      <w:r w:rsidRPr="0053546A">
        <w:rPr>
          <w:rFonts w:cs="TH SarabunPSK"/>
          <w:i/>
          <w:iCs/>
          <w:sz w:val="24"/>
          <w:szCs w:val="24"/>
          <w:cs/>
        </w:rPr>
        <w:t xml:space="preserve">“วราวุธ” เผย ครม. ไฟเขียว เงินอุดหนุนเด็ก ตั้งแต่อายุุครรภ์ </w:t>
      </w:r>
      <w:r w:rsidRPr="0053546A">
        <w:rPr>
          <w:rFonts w:cs="TH SarabunPSK"/>
          <w:i/>
          <w:iCs/>
          <w:sz w:val="24"/>
          <w:szCs w:val="24"/>
        </w:rPr>
        <w:t>4</w:t>
      </w:r>
      <w:r w:rsidRPr="0053546A">
        <w:rPr>
          <w:rFonts w:cs="TH SarabunPSK"/>
          <w:i/>
          <w:iCs/>
          <w:sz w:val="24"/>
          <w:szCs w:val="24"/>
          <w:cs/>
        </w:rPr>
        <w:t xml:space="preserve"> เดือน - </w:t>
      </w:r>
      <w:r w:rsidRPr="0053546A">
        <w:rPr>
          <w:rFonts w:cs="TH SarabunPSK"/>
          <w:i/>
          <w:iCs/>
          <w:sz w:val="24"/>
          <w:szCs w:val="24"/>
        </w:rPr>
        <w:t>6</w:t>
      </w:r>
      <w:r w:rsidRPr="0053546A">
        <w:rPr>
          <w:rFonts w:cs="TH SarabunPSK"/>
          <w:i/>
          <w:iCs/>
          <w:sz w:val="24"/>
          <w:szCs w:val="24"/>
          <w:cs/>
        </w:rPr>
        <w:t xml:space="preserve"> ปี ให้คนละ </w:t>
      </w:r>
      <w:r w:rsidRPr="0053546A">
        <w:rPr>
          <w:rFonts w:cs="TH SarabunPSK"/>
          <w:i/>
          <w:iCs/>
          <w:sz w:val="24"/>
          <w:szCs w:val="24"/>
        </w:rPr>
        <w:t>600</w:t>
      </w:r>
      <w:r w:rsidRPr="0053546A">
        <w:rPr>
          <w:rFonts w:cs="TH SarabunPSK"/>
          <w:i/>
          <w:iCs/>
          <w:sz w:val="24"/>
          <w:szCs w:val="24"/>
          <w:cs/>
        </w:rPr>
        <w:t xml:space="preserve"> บาท เพิ่มเบี้ยยังชีพผู้สูงอายุุแบบขั้นบันไดเบี้ย</w:t>
      </w:r>
      <w:r w:rsidRPr="0053546A">
        <w:rPr>
          <w:rFonts w:cs="TH SarabunPSK"/>
          <w:i/>
          <w:iCs/>
          <w:spacing w:val="-14"/>
          <w:sz w:val="24"/>
          <w:szCs w:val="24"/>
          <w:cs/>
        </w:rPr>
        <w:t>ความพิการ 1,000 บาทแบบถ้วนหน้า</w:t>
      </w:r>
      <w:r w:rsidRPr="0053546A">
        <w:rPr>
          <w:rFonts w:cs="TH SarabunPSK"/>
          <w:i/>
          <w:iCs/>
          <w:spacing w:val="-14"/>
          <w:sz w:val="24"/>
          <w:szCs w:val="24"/>
        </w:rPr>
        <w:t xml:space="preserve">, </w:t>
      </w:r>
      <w:r w:rsidRPr="0053546A">
        <w:rPr>
          <w:rFonts w:cs="TH SarabunPSK"/>
          <w:spacing w:val="-14"/>
          <w:sz w:val="24"/>
          <w:szCs w:val="24"/>
          <w:cs/>
        </w:rPr>
        <w:t>โดย สำนักเลขาธิการนายกรัฐมนตรี</w:t>
      </w:r>
      <w:r w:rsidRPr="0053546A">
        <w:rPr>
          <w:rFonts w:cs="TH SarabunPSK"/>
          <w:spacing w:val="-14"/>
          <w:sz w:val="24"/>
          <w:szCs w:val="24"/>
        </w:rPr>
        <w:t xml:space="preserve">, </w:t>
      </w:r>
      <w:r w:rsidRPr="0053546A">
        <w:rPr>
          <w:rFonts w:cs="TH SarabunPSK"/>
          <w:spacing w:val="-14"/>
          <w:sz w:val="24"/>
          <w:szCs w:val="24"/>
          <w:cs/>
        </w:rPr>
        <w:t xml:space="preserve">3 ธันวาคม 2567. สืบค้นจาก </w:t>
      </w:r>
      <w:r w:rsidRPr="0053546A">
        <w:rPr>
          <w:rFonts w:cs="TH SarabunPSK"/>
          <w:spacing w:val="-14"/>
          <w:sz w:val="24"/>
          <w:szCs w:val="24"/>
        </w:rPr>
        <w:t>https</w:t>
      </w:r>
      <w:r w:rsidRPr="0053546A">
        <w:rPr>
          <w:rFonts w:cs="TH SarabunPSK"/>
          <w:spacing w:val="-14"/>
          <w:sz w:val="24"/>
          <w:szCs w:val="24"/>
          <w:cs/>
        </w:rPr>
        <w:t>://</w:t>
      </w:r>
      <w:r w:rsidRPr="0053546A">
        <w:rPr>
          <w:rFonts w:cs="TH SarabunPSK"/>
          <w:spacing w:val="-14"/>
          <w:sz w:val="24"/>
          <w:szCs w:val="24"/>
        </w:rPr>
        <w:t>www</w:t>
      </w:r>
      <w:r w:rsidRPr="0053546A">
        <w:rPr>
          <w:rFonts w:cs="TH SarabunPSK"/>
          <w:spacing w:val="-14"/>
          <w:sz w:val="24"/>
          <w:szCs w:val="24"/>
          <w:cs/>
        </w:rPr>
        <w:t>.</w:t>
      </w:r>
      <w:r w:rsidRPr="0053546A">
        <w:rPr>
          <w:rFonts w:cs="TH SarabunPSK"/>
          <w:spacing w:val="-14"/>
          <w:sz w:val="24"/>
          <w:szCs w:val="24"/>
        </w:rPr>
        <w:t>thaigov</w:t>
      </w:r>
      <w:r w:rsidRPr="0053546A">
        <w:rPr>
          <w:rFonts w:cs="TH SarabunPSK"/>
          <w:spacing w:val="-14"/>
          <w:sz w:val="24"/>
          <w:szCs w:val="24"/>
          <w:cs/>
        </w:rPr>
        <w:t>.</w:t>
      </w:r>
      <w:r w:rsidRPr="0053546A">
        <w:rPr>
          <w:rFonts w:cs="TH SarabunPSK"/>
          <w:spacing w:val="-14"/>
          <w:sz w:val="24"/>
          <w:szCs w:val="24"/>
        </w:rPr>
        <w:t>go</w:t>
      </w:r>
      <w:r w:rsidRPr="0053546A">
        <w:rPr>
          <w:rFonts w:cs="TH SarabunPSK"/>
          <w:spacing w:val="-14"/>
          <w:sz w:val="24"/>
          <w:szCs w:val="24"/>
          <w:cs/>
        </w:rPr>
        <w:t>.</w:t>
      </w:r>
      <w:r w:rsidRPr="0053546A">
        <w:rPr>
          <w:rFonts w:cs="TH SarabunPSK"/>
          <w:spacing w:val="-14"/>
          <w:sz w:val="24"/>
          <w:szCs w:val="24"/>
        </w:rPr>
        <w:t>th</w:t>
      </w:r>
      <w:r w:rsidRPr="0053546A">
        <w:rPr>
          <w:rFonts w:cs="TH SarabunPSK"/>
          <w:spacing w:val="-14"/>
          <w:sz w:val="24"/>
          <w:szCs w:val="24"/>
          <w:cs/>
        </w:rPr>
        <w:t>/</w:t>
      </w:r>
      <w:r w:rsidRPr="0053546A">
        <w:rPr>
          <w:rFonts w:cs="TH SarabunPSK"/>
          <w:spacing w:val="-14"/>
          <w:sz w:val="24"/>
          <w:szCs w:val="24"/>
        </w:rPr>
        <w:t>news</w:t>
      </w:r>
      <w:r w:rsidRPr="0053546A">
        <w:rPr>
          <w:rFonts w:cs="TH SarabunPSK"/>
          <w:spacing w:val="-14"/>
          <w:sz w:val="24"/>
          <w:szCs w:val="24"/>
          <w:cs/>
        </w:rPr>
        <w:t>/</w:t>
      </w:r>
      <w:r w:rsidRPr="0053546A">
        <w:rPr>
          <w:rFonts w:cs="TH SarabunPSK"/>
          <w:spacing w:val="-14"/>
          <w:sz w:val="24"/>
          <w:szCs w:val="24"/>
        </w:rPr>
        <w:t>contents</w:t>
      </w:r>
      <w:r w:rsidRPr="0053546A">
        <w:rPr>
          <w:rFonts w:cs="TH SarabunPSK"/>
          <w:spacing w:val="-14"/>
          <w:sz w:val="24"/>
          <w:szCs w:val="24"/>
          <w:cs/>
        </w:rPr>
        <w:t>/</w:t>
      </w:r>
      <w:r w:rsidRPr="0053546A">
        <w:rPr>
          <w:rFonts w:cs="TH SarabunPSK"/>
          <w:spacing w:val="-14"/>
          <w:sz w:val="24"/>
          <w:szCs w:val="24"/>
        </w:rPr>
        <w:t>details</w:t>
      </w:r>
      <w:r w:rsidRPr="0053546A">
        <w:rPr>
          <w:rFonts w:cs="TH SarabunPSK"/>
          <w:spacing w:val="-14"/>
          <w:sz w:val="24"/>
          <w:szCs w:val="24"/>
          <w:cs/>
        </w:rPr>
        <w:t>/</w:t>
      </w:r>
      <w:r w:rsidRPr="0053546A">
        <w:rPr>
          <w:rFonts w:cs="TH SarabunPSK"/>
          <w:spacing w:val="-14"/>
          <w:sz w:val="24"/>
          <w:szCs w:val="24"/>
        </w:rPr>
        <w:t>90795</w:t>
      </w:r>
    </w:p>
  </w:footnote>
  <w:footnote w:id="372">
    <w:p w14:paraId="0D68DD87" w14:textId="0CB5F3C8" w:rsidR="008C72A5" w:rsidRPr="0053546A" w:rsidRDefault="008C72A5" w:rsidP="008C72A5">
      <w:pPr>
        <w:pStyle w:val="FootnoteText"/>
        <w:jc w:val="thaiDistribute"/>
        <w:rPr>
          <w:rFonts w:cs="TH SarabunPSK"/>
          <w:spacing w:val="-12"/>
          <w:sz w:val="24"/>
          <w:szCs w:val="24"/>
          <w:cs/>
        </w:rPr>
      </w:pPr>
      <w:r w:rsidRPr="0053546A">
        <w:rPr>
          <w:rStyle w:val="FootnoteReference"/>
          <w:sz w:val="24"/>
          <w:szCs w:val="24"/>
        </w:rPr>
        <w:footnoteRef/>
      </w:r>
      <w:r w:rsidRPr="0053546A">
        <w:rPr>
          <w:rFonts w:cs="TH SarabunPSK"/>
          <w:spacing w:val="-12"/>
          <w:sz w:val="24"/>
          <w:szCs w:val="24"/>
          <w:cs/>
        </w:rPr>
        <w:t xml:space="preserve">จาก </w:t>
      </w:r>
      <w:r w:rsidRPr="0053546A">
        <w:rPr>
          <w:rFonts w:cs="TH SarabunPSK"/>
          <w:i/>
          <w:iCs/>
          <w:spacing w:val="-12"/>
          <w:sz w:val="24"/>
          <w:szCs w:val="24"/>
          <w:cs/>
        </w:rPr>
        <w:t>ผ่านฉลุย สภาเสียงท่วมท้นรับหลักการ “หวยเกษียณ”</w:t>
      </w:r>
      <w:r w:rsidRPr="0053546A">
        <w:rPr>
          <w:rFonts w:cs="TH SarabunPSK"/>
          <w:i/>
          <w:iCs/>
          <w:spacing w:val="-12"/>
          <w:sz w:val="24"/>
          <w:szCs w:val="24"/>
        </w:rPr>
        <w:t xml:space="preserve">, </w:t>
      </w:r>
      <w:r w:rsidRPr="0053546A">
        <w:rPr>
          <w:rFonts w:cs="TH SarabunPSK"/>
          <w:spacing w:val="-12"/>
          <w:sz w:val="24"/>
          <w:szCs w:val="24"/>
          <w:cs/>
        </w:rPr>
        <w:t>โดย ไทยรัฐ</w:t>
      </w:r>
      <w:r w:rsidRPr="0053546A">
        <w:rPr>
          <w:rFonts w:cs="TH SarabunPSK"/>
          <w:spacing w:val="-12"/>
          <w:sz w:val="24"/>
          <w:szCs w:val="24"/>
        </w:rPr>
        <w:t>, 27</w:t>
      </w:r>
      <w:r w:rsidRPr="0053546A">
        <w:rPr>
          <w:rFonts w:cs="TH SarabunPSK"/>
          <w:spacing w:val="-12"/>
          <w:sz w:val="24"/>
          <w:szCs w:val="24"/>
          <w:cs/>
        </w:rPr>
        <w:t xml:space="preserve"> พฤษภาคม </w:t>
      </w:r>
      <w:r w:rsidRPr="0053546A">
        <w:rPr>
          <w:rFonts w:cs="TH SarabunPSK"/>
          <w:spacing w:val="-12"/>
          <w:sz w:val="24"/>
          <w:szCs w:val="24"/>
        </w:rPr>
        <w:t>2568</w:t>
      </w:r>
      <w:r w:rsidRPr="0053546A">
        <w:rPr>
          <w:rFonts w:cs="TH SarabunPSK"/>
          <w:spacing w:val="-12"/>
          <w:sz w:val="24"/>
          <w:szCs w:val="24"/>
          <w:cs/>
        </w:rPr>
        <w:t xml:space="preserve">. สืบค้นจาก </w:t>
      </w:r>
      <w:r w:rsidRPr="0053546A">
        <w:rPr>
          <w:rFonts w:cs="TH SarabunPSK"/>
          <w:spacing w:val="-12"/>
          <w:sz w:val="24"/>
          <w:szCs w:val="24"/>
        </w:rPr>
        <w:t>https</w:t>
      </w:r>
      <w:r w:rsidRPr="0053546A">
        <w:rPr>
          <w:rFonts w:cs="TH SarabunPSK"/>
          <w:spacing w:val="-12"/>
          <w:sz w:val="24"/>
          <w:szCs w:val="24"/>
          <w:cs/>
        </w:rPr>
        <w:t>://</w:t>
      </w:r>
      <w:r w:rsidRPr="0053546A">
        <w:rPr>
          <w:rFonts w:cs="TH SarabunPSK"/>
          <w:spacing w:val="-12"/>
          <w:sz w:val="24"/>
          <w:szCs w:val="24"/>
        </w:rPr>
        <w:t>www</w:t>
      </w:r>
      <w:r w:rsidRPr="0053546A">
        <w:rPr>
          <w:rFonts w:cs="TH SarabunPSK"/>
          <w:spacing w:val="-12"/>
          <w:sz w:val="24"/>
          <w:szCs w:val="24"/>
          <w:cs/>
        </w:rPr>
        <w:t>.</w:t>
      </w:r>
      <w:r w:rsidRPr="0053546A">
        <w:rPr>
          <w:rFonts w:cs="TH SarabunPSK"/>
          <w:spacing w:val="-12"/>
          <w:sz w:val="24"/>
          <w:szCs w:val="24"/>
        </w:rPr>
        <w:t>thairath</w:t>
      </w:r>
      <w:r w:rsidRPr="0053546A">
        <w:rPr>
          <w:rFonts w:cs="TH SarabunPSK"/>
          <w:spacing w:val="-12"/>
          <w:sz w:val="24"/>
          <w:szCs w:val="24"/>
          <w:cs/>
        </w:rPr>
        <w:t>.</w:t>
      </w:r>
      <w:r w:rsidRPr="0053546A">
        <w:rPr>
          <w:rFonts w:cs="TH SarabunPSK"/>
          <w:spacing w:val="-12"/>
          <w:sz w:val="24"/>
          <w:szCs w:val="24"/>
        </w:rPr>
        <w:t>co</w:t>
      </w:r>
      <w:r w:rsidRPr="0053546A">
        <w:rPr>
          <w:rFonts w:cs="TH SarabunPSK"/>
          <w:spacing w:val="-12"/>
          <w:sz w:val="24"/>
          <w:szCs w:val="24"/>
          <w:cs/>
        </w:rPr>
        <w:t>.</w:t>
      </w:r>
      <w:r w:rsidRPr="0053546A">
        <w:rPr>
          <w:rFonts w:cs="TH SarabunPSK"/>
          <w:spacing w:val="-12"/>
          <w:sz w:val="24"/>
          <w:szCs w:val="24"/>
        </w:rPr>
        <w:t>th</w:t>
      </w:r>
      <w:r w:rsidRPr="0053546A">
        <w:rPr>
          <w:rFonts w:cs="TH SarabunPSK"/>
          <w:spacing w:val="-12"/>
          <w:sz w:val="24"/>
          <w:szCs w:val="24"/>
          <w:cs/>
        </w:rPr>
        <w:t>/</w:t>
      </w:r>
      <w:r w:rsidRPr="0053546A">
        <w:rPr>
          <w:rFonts w:cs="TH SarabunPSK"/>
          <w:spacing w:val="-12"/>
          <w:sz w:val="24"/>
          <w:szCs w:val="24"/>
        </w:rPr>
        <w:t>news</w:t>
      </w:r>
      <w:r w:rsidRPr="0053546A">
        <w:rPr>
          <w:rFonts w:cs="TH SarabunPSK"/>
          <w:spacing w:val="-12"/>
          <w:sz w:val="24"/>
          <w:szCs w:val="24"/>
          <w:cs/>
        </w:rPr>
        <w:t>/</w:t>
      </w:r>
      <w:r w:rsidRPr="0053546A">
        <w:rPr>
          <w:rFonts w:cs="TH SarabunPSK"/>
          <w:spacing w:val="-12"/>
          <w:sz w:val="24"/>
          <w:szCs w:val="24"/>
        </w:rPr>
        <w:t>politic</w:t>
      </w:r>
      <w:r w:rsidRPr="0053546A">
        <w:rPr>
          <w:rFonts w:cs="TH SarabunPSK"/>
          <w:spacing w:val="-12"/>
          <w:sz w:val="24"/>
          <w:szCs w:val="24"/>
          <w:cs/>
        </w:rPr>
        <w:t>/</w:t>
      </w:r>
      <w:r w:rsidRPr="0053546A">
        <w:rPr>
          <w:rFonts w:cs="TH SarabunPSK"/>
          <w:spacing w:val="-12"/>
          <w:sz w:val="24"/>
          <w:szCs w:val="24"/>
        </w:rPr>
        <w:t xml:space="preserve">2850912 </w:t>
      </w:r>
    </w:p>
  </w:footnote>
  <w:footnote w:id="373">
    <w:p w14:paraId="10EBB7DA" w14:textId="14D0EFAA" w:rsidR="008C72A5" w:rsidRPr="0053546A" w:rsidRDefault="008C72A5" w:rsidP="008C72A5">
      <w:pPr>
        <w:pStyle w:val="FootnoteText"/>
        <w:jc w:val="thaiDistribute"/>
        <w:rPr>
          <w:sz w:val="24"/>
          <w:szCs w:val="24"/>
          <w:cs/>
        </w:rPr>
      </w:pPr>
      <w:r w:rsidRPr="0053546A">
        <w:rPr>
          <w:rStyle w:val="FootnoteReference"/>
          <w:sz w:val="24"/>
          <w:szCs w:val="24"/>
        </w:rPr>
        <w:footnoteRef/>
      </w:r>
      <w:r w:rsidRPr="0053546A">
        <w:rPr>
          <w:rFonts w:cs="TH SarabunPSK"/>
          <w:sz w:val="24"/>
          <w:szCs w:val="24"/>
          <w:cs/>
        </w:rPr>
        <w:t xml:space="preserve">จาก </w:t>
      </w:r>
      <w:r w:rsidRPr="0053546A">
        <w:rPr>
          <w:rFonts w:cs="TH SarabunPSK"/>
          <w:i/>
          <w:iCs/>
          <w:sz w:val="24"/>
          <w:szCs w:val="24"/>
          <w:cs/>
        </w:rPr>
        <w:t xml:space="preserve">บอร์ดประกันสังคม ‘ไฟเขียว’ สูตรบำนาญชราภาพใหม่ หวังบังคับใช้ ม.ค. </w:t>
      </w:r>
      <w:r w:rsidRPr="0053546A">
        <w:rPr>
          <w:rFonts w:cs="TH SarabunPSK"/>
          <w:i/>
          <w:iCs/>
          <w:sz w:val="24"/>
          <w:szCs w:val="24"/>
        </w:rPr>
        <w:t xml:space="preserve">69, </w:t>
      </w:r>
      <w:r w:rsidRPr="0053546A">
        <w:rPr>
          <w:rFonts w:cs="TH SarabunPSK"/>
          <w:sz w:val="24"/>
          <w:szCs w:val="24"/>
          <w:cs/>
        </w:rPr>
        <w:t>โดย ประชาไท</w:t>
      </w:r>
      <w:r w:rsidRPr="0053546A">
        <w:rPr>
          <w:rFonts w:cs="TH SarabunPSK"/>
          <w:sz w:val="24"/>
          <w:szCs w:val="24"/>
        </w:rPr>
        <w:t>, 14</w:t>
      </w:r>
      <w:r w:rsidRPr="0053546A">
        <w:rPr>
          <w:rFonts w:cs="TH SarabunPSK"/>
          <w:sz w:val="24"/>
          <w:szCs w:val="24"/>
          <w:cs/>
        </w:rPr>
        <w:t xml:space="preserve"> พฤศจิกายน </w:t>
      </w:r>
      <w:r w:rsidRPr="0053546A">
        <w:rPr>
          <w:rFonts w:cs="TH SarabunPSK"/>
          <w:sz w:val="24"/>
          <w:szCs w:val="24"/>
        </w:rPr>
        <w:t>2568</w:t>
      </w:r>
      <w:r w:rsidRPr="0053546A">
        <w:rPr>
          <w:rFonts w:cs="TH SarabunPSK"/>
          <w:sz w:val="24"/>
          <w:szCs w:val="24"/>
          <w:cs/>
        </w:rPr>
        <w:t>. สืบค้นจาก</w:t>
      </w:r>
      <w:r w:rsidRPr="0053546A">
        <w:rPr>
          <w:rFonts w:cs="TH SarabunPSK"/>
          <w:sz w:val="24"/>
          <w:szCs w:val="24"/>
        </w:rPr>
        <w:t>https</w:t>
      </w:r>
      <w:r w:rsidRPr="0053546A">
        <w:rPr>
          <w:rFonts w:cs="TH SarabunPSK"/>
          <w:sz w:val="24"/>
          <w:szCs w:val="24"/>
          <w:cs/>
        </w:rPr>
        <w:t>://</w:t>
      </w:r>
      <w:r w:rsidRPr="0053546A">
        <w:rPr>
          <w:rFonts w:cs="TH SarabunPSK"/>
          <w:sz w:val="24"/>
          <w:szCs w:val="24"/>
        </w:rPr>
        <w:t>prachatai</w:t>
      </w:r>
      <w:r w:rsidRPr="0053546A">
        <w:rPr>
          <w:rFonts w:cs="TH SarabunPSK"/>
          <w:sz w:val="24"/>
          <w:szCs w:val="24"/>
          <w:cs/>
        </w:rPr>
        <w:t>.</w:t>
      </w:r>
      <w:r w:rsidRPr="0053546A">
        <w:rPr>
          <w:rFonts w:cs="TH SarabunPSK"/>
          <w:sz w:val="24"/>
          <w:szCs w:val="24"/>
        </w:rPr>
        <w:t>com</w:t>
      </w:r>
      <w:r w:rsidRPr="0053546A">
        <w:rPr>
          <w:rFonts w:cs="TH SarabunPSK"/>
          <w:sz w:val="24"/>
          <w:szCs w:val="24"/>
          <w:cs/>
        </w:rPr>
        <w:t>/</w:t>
      </w:r>
      <w:r w:rsidRPr="0053546A">
        <w:rPr>
          <w:rFonts w:cs="TH SarabunPSK"/>
          <w:sz w:val="24"/>
          <w:szCs w:val="24"/>
        </w:rPr>
        <w:t>journal</w:t>
      </w:r>
      <w:r w:rsidRPr="0053546A">
        <w:rPr>
          <w:rFonts w:cs="TH SarabunPSK"/>
          <w:sz w:val="24"/>
          <w:szCs w:val="24"/>
          <w:cs/>
        </w:rPr>
        <w:t>/</w:t>
      </w:r>
      <w:r w:rsidRPr="0053546A">
        <w:rPr>
          <w:rFonts w:cs="TH SarabunPSK"/>
          <w:sz w:val="24"/>
          <w:szCs w:val="24"/>
        </w:rPr>
        <w:t>2025</w:t>
      </w:r>
      <w:r w:rsidRPr="0053546A">
        <w:rPr>
          <w:rFonts w:cs="TH SarabunPSK"/>
          <w:sz w:val="24"/>
          <w:szCs w:val="24"/>
          <w:cs/>
        </w:rPr>
        <w:t>/</w:t>
      </w:r>
      <w:r w:rsidRPr="0053546A">
        <w:rPr>
          <w:rFonts w:cs="TH SarabunPSK"/>
          <w:sz w:val="24"/>
          <w:szCs w:val="24"/>
        </w:rPr>
        <w:t>11</w:t>
      </w:r>
      <w:r w:rsidRPr="0053546A">
        <w:rPr>
          <w:rFonts w:cs="TH SarabunPSK"/>
          <w:sz w:val="24"/>
          <w:szCs w:val="24"/>
          <w:cs/>
        </w:rPr>
        <w:t>/</w:t>
      </w:r>
      <w:r w:rsidRPr="0053546A">
        <w:rPr>
          <w:rFonts w:cs="TH SarabunPSK"/>
          <w:sz w:val="24"/>
          <w:szCs w:val="24"/>
        </w:rPr>
        <w:t>1154769</w:t>
      </w:r>
    </w:p>
  </w:footnote>
  <w:footnote w:id="374">
    <w:p w14:paraId="12E3EADA" w14:textId="58253834" w:rsidR="008C72A5" w:rsidRPr="0053546A" w:rsidRDefault="008C72A5">
      <w:pPr>
        <w:pStyle w:val="FootnoteText"/>
        <w:rPr>
          <w:rFonts w:cs="TH SarabunPSK"/>
          <w:sz w:val="24"/>
          <w:szCs w:val="24"/>
          <w:cs/>
        </w:rPr>
      </w:pPr>
      <w:r w:rsidRPr="0053546A">
        <w:rPr>
          <w:rStyle w:val="FootnoteReference"/>
          <w:sz w:val="24"/>
          <w:szCs w:val="24"/>
        </w:rPr>
        <w:footnoteRef/>
      </w:r>
      <w:r w:rsidRPr="0053546A">
        <w:rPr>
          <w:rFonts w:cs="TH SarabunPSK"/>
          <w:sz w:val="24"/>
          <w:szCs w:val="24"/>
          <w:cs/>
        </w:rPr>
        <w:t xml:space="preserve">จาก </w:t>
      </w:r>
      <w:r w:rsidRPr="0053546A">
        <w:rPr>
          <w:rFonts w:cs="TH SarabunPSK"/>
          <w:i/>
          <w:iCs/>
          <w:sz w:val="24"/>
          <w:szCs w:val="24"/>
          <w:cs/>
        </w:rPr>
        <w:t>สสรท. แถลงการปรับเพิ่มบำนาญของผู้ประกันตนควรเป็นธรรม</w:t>
      </w:r>
      <w:r w:rsidRPr="0053546A">
        <w:rPr>
          <w:rFonts w:cs="TH SarabunPSK"/>
          <w:i/>
          <w:iCs/>
          <w:sz w:val="24"/>
          <w:szCs w:val="24"/>
        </w:rPr>
        <w:t xml:space="preserve">, </w:t>
      </w:r>
      <w:r w:rsidRPr="0053546A">
        <w:rPr>
          <w:rFonts w:cs="TH SarabunPSK"/>
          <w:sz w:val="24"/>
          <w:szCs w:val="24"/>
          <w:cs/>
        </w:rPr>
        <w:t>โดย นักสื่อสารแรงงาน</w:t>
      </w:r>
      <w:r w:rsidRPr="0053546A">
        <w:rPr>
          <w:rFonts w:cs="TH SarabunPSK"/>
          <w:sz w:val="24"/>
          <w:szCs w:val="24"/>
        </w:rPr>
        <w:t>, 20</w:t>
      </w:r>
      <w:r w:rsidRPr="0053546A">
        <w:rPr>
          <w:rFonts w:cs="TH SarabunPSK"/>
          <w:sz w:val="24"/>
          <w:szCs w:val="24"/>
          <w:cs/>
        </w:rPr>
        <w:t xml:space="preserve"> พฤศจิกายน </w:t>
      </w:r>
      <w:r w:rsidRPr="0053546A">
        <w:rPr>
          <w:rFonts w:cs="TH SarabunPSK"/>
          <w:sz w:val="24"/>
          <w:szCs w:val="24"/>
        </w:rPr>
        <w:t>2568</w:t>
      </w:r>
      <w:r w:rsidRPr="0053546A">
        <w:rPr>
          <w:rFonts w:cs="TH SarabunPSK"/>
          <w:sz w:val="24"/>
          <w:szCs w:val="24"/>
          <w:cs/>
        </w:rPr>
        <w:t>. สืบค้นจาก</w:t>
      </w:r>
      <w:r w:rsidRPr="0053546A">
        <w:rPr>
          <w:rFonts w:cs="TH SarabunPSK"/>
          <w:sz w:val="24"/>
          <w:szCs w:val="24"/>
        </w:rPr>
        <w:t>https</w:t>
      </w:r>
      <w:r w:rsidRPr="0053546A">
        <w:rPr>
          <w:rFonts w:cs="TH SarabunPSK"/>
          <w:sz w:val="24"/>
          <w:szCs w:val="24"/>
          <w:cs/>
        </w:rPr>
        <w:t>://</w:t>
      </w:r>
      <w:r w:rsidRPr="0053546A">
        <w:rPr>
          <w:rFonts w:cs="TH SarabunPSK"/>
          <w:sz w:val="24"/>
          <w:szCs w:val="24"/>
        </w:rPr>
        <w:t>voicelabour</w:t>
      </w:r>
      <w:r w:rsidRPr="0053546A">
        <w:rPr>
          <w:rFonts w:cs="TH SarabunPSK"/>
          <w:sz w:val="24"/>
          <w:szCs w:val="24"/>
          <w:cs/>
        </w:rPr>
        <w:t>.</w:t>
      </w:r>
      <w:r w:rsidRPr="0053546A">
        <w:rPr>
          <w:rFonts w:cs="TH SarabunPSK"/>
          <w:sz w:val="24"/>
          <w:szCs w:val="24"/>
        </w:rPr>
        <w:t>org</w:t>
      </w:r>
      <w:r w:rsidRPr="0053546A">
        <w:rPr>
          <w:rFonts w:cs="TH SarabunPSK"/>
          <w:sz w:val="24"/>
          <w:szCs w:val="24"/>
          <w:cs/>
        </w:rPr>
        <w:t>/</w:t>
      </w:r>
      <w:r w:rsidRPr="0053546A">
        <w:rPr>
          <w:rFonts w:cs="TH SarabunPSK"/>
          <w:sz w:val="24"/>
          <w:szCs w:val="24"/>
        </w:rPr>
        <w:t>?p</w:t>
      </w:r>
      <w:r w:rsidRPr="0053546A">
        <w:rPr>
          <w:rFonts w:cs="TH SarabunPSK"/>
          <w:sz w:val="24"/>
          <w:szCs w:val="24"/>
          <w:cs/>
        </w:rPr>
        <w:t>=</w:t>
      </w:r>
      <w:r w:rsidRPr="0053546A">
        <w:rPr>
          <w:rFonts w:cs="TH SarabunPSK"/>
          <w:sz w:val="24"/>
          <w:szCs w:val="24"/>
        </w:rPr>
        <w:t>3304</w:t>
      </w:r>
    </w:p>
  </w:footnote>
  <w:footnote w:id="375">
    <w:p w14:paraId="3839DFA7" w14:textId="77777777" w:rsidR="008C72A5" w:rsidRPr="0053546A" w:rsidRDefault="008C72A5" w:rsidP="008C72A5">
      <w:pPr>
        <w:jc w:val="thaiDistribute"/>
        <w:rPr>
          <w:sz w:val="24"/>
          <w:szCs w:val="24"/>
        </w:rPr>
      </w:pPr>
      <w:r w:rsidRPr="0053546A">
        <w:rPr>
          <w:rStyle w:val="FootnoteReference"/>
          <w:sz w:val="24"/>
          <w:szCs w:val="24"/>
        </w:rPr>
        <w:footnoteRef/>
      </w:r>
      <w:r w:rsidRPr="0053546A">
        <w:rPr>
          <w:rFonts w:hint="cs"/>
          <w:sz w:val="24"/>
          <w:szCs w:val="24"/>
          <w:cs/>
        </w:rPr>
        <w:t>จาก</w:t>
      </w:r>
      <w:r w:rsidRPr="0053546A">
        <w:rPr>
          <w:sz w:val="24"/>
          <w:szCs w:val="24"/>
          <w:cs/>
        </w:rPr>
        <w:t xml:space="preserve"> </w:t>
      </w:r>
      <w:r w:rsidRPr="0053546A">
        <w:rPr>
          <w:rFonts w:hint="cs"/>
          <w:i/>
          <w:iCs/>
          <w:sz w:val="24"/>
          <w:szCs w:val="24"/>
          <w:cs/>
        </w:rPr>
        <w:t>เดินหน้าออกรางวัล</w:t>
      </w:r>
      <w:r w:rsidRPr="0053546A">
        <w:rPr>
          <w:i/>
          <w:iCs/>
          <w:sz w:val="24"/>
          <w:szCs w:val="24"/>
          <w:cs/>
        </w:rPr>
        <w:t xml:space="preserve"> </w:t>
      </w:r>
      <w:r w:rsidRPr="0053546A">
        <w:rPr>
          <w:rFonts w:hint="cs"/>
          <w:i/>
          <w:iCs/>
          <w:sz w:val="24"/>
          <w:szCs w:val="24"/>
          <w:cs/>
        </w:rPr>
        <w:t>“หวยเกษียณ”</w:t>
      </w:r>
      <w:r w:rsidRPr="0053546A">
        <w:rPr>
          <w:i/>
          <w:iCs/>
          <w:sz w:val="24"/>
          <w:szCs w:val="24"/>
          <w:cs/>
        </w:rPr>
        <w:t xml:space="preserve"> </w:t>
      </w:r>
      <w:r w:rsidRPr="0053546A">
        <w:rPr>
          <w:rFonts w:hint="cs"/>
          <w:i/>
          <w:iCs/>
          <w:sz w:val="24"/>
          <w:szCs w:val="24"/>
          <w:cs/>
        </w:rPr>
        <w:t>กอช</w:t>
      </w:r>
      <w:r w:rsidRPr="0053546A">
        <w:rPr>
          <w:i/>
          <w:iCs/>
          <w:sz w:val="24"/>
          <w:szCs w:val="24"/>
          <w:cs/>
        </w:rPr>
        <w:t>.-</w:t>
      </w:r>
      <w:r w:rsidRPr="0053546A">
        <w:rPr>
          <w:rFonts w:hint="cs"/>
          <w:i/>
          <w:iCs/>
          <w:sz w:val="24"/>
          <w:szCs w:val="24"/>
          <w:cs/>
        </w:rPr>
        <w:t>สำนักงานสลากฯ</w:t>
      </w:r>
      <w:r w:rsidRPr="0053546A">
        <w:rPr>
          <w:i/>
          <w:iCs/>
          <w:sz w:val="24"/>
          <w:szCs w:val="24"/>
          <w:cs/>
        </w:rPr>
        <w:t xml:space="preserve"> </w:t>
      </w:r>
      <w:r w:rsidRPr="0053546A">
        <w:rPr>
          <w:rFonts w:hint="cs"/>
          <w:i/>
          <w:iCs/>
          <w:sz w:val="24"/>
          <w:szCs w:val="24"/>
          <w:cs/>
        </w:rPr>
        <w:t>ลงนาม</w:t>
      </w:r>
      <w:r w:rsidRPr="0053546A">
        <w:rPr>
          <w:i/>
          <w:iCs/>
          <w:sz w:val="24"/>
          <w:szCs w:val="24"/>
          <w:cs/>
        </w:rPr>
        <w:t xml:space="preserve"> </w:t>
      </w:r>
      <w:r w:rsidRPr="0053546A">
        <w:rPr>
          <w:i/>
          <w:iCs/>
          <w:sz w:val="24"/>
          <w:szCs w:val="24"/>
        </w:rPr>
        <w:t xml:space="preserve">MOU </w:t>
      </w:r>
      <w:r w:rsidRPr="0053546A">
        <w:rPr>
          <w:rFonts w:hint="cs"/>
          <w:i/>
          <w:iCs/>
          <w:sz w:val="24"/>
          <w:szCs w:val="24"/>
          <w:cs/>
        </w:rPr>
        <w:t>คาดเปิดขาย</w:t>
      </w:r>
      <w:r w:rsidRPr="0053546A">
        <w:rPr>
          <w:i/>
          <w:iCs/>
          <w:sz w:val="24"/>
          <w:szCs w:val="24"/>
          <w:cs/>
        </w:rPr>
        <w:t xml:space="preserve"> </w:t>
      </w:r>
      <w:r w:rsidRPr="0053546A">
        <w:rPr>
          <w:rFonts w:hint="cs"/>
          <w:i/>
          <w:iCs/>
          <w:sz w:val="24"/>
          <w:szCs w:val="24"/>
          <w:cs/>
        </w:rPr>
        <w:t>ธ</w:t>
      </w:r>
      <w:r w:rsidRPr="0053546A">
        <w:rPr>
          <w:i/>
          <w:iCs/>
          <w:sz w:val="24"/>
          <w:szCs w:val="24"/>
          <w:cs/>
        </w:rPr>
        <w:t>.</w:t>
      </w:r>
      <w:r w:rsidRPr="0053546A">
        <w:rPr>
          <w:rFonts w:hint="cs"/>
          <w:i/>
          <w:iCs/>
          <w:sz w:val="24"/>
          <w:szCs w:val="24"/>
          <w:cs/>
        </w:rPr>
        <w:t>ค</w:t>
      </w:r>
      <w:r w:rsidRPr="0053546A">
        <w:rPr>
          <w:i/>
          <w:iCs/>
          <w:sz w:val="24"/>
          <w:szCs w:val="24"/>
          <w:cs/>
        </w:rPr>
        <w:t xml:space="preserve">. </w:t>
      </w:r>
      <w:r w:rsidRPr="0053546A">
        <w:rPr>
          <w:i/>
          <w:iCs/>
          <w:sz w:val="24"/>
          <w:szCs w:val="24"/>
        </w:rPr>
        <w:t xml:space="preserve">68, </w:t>
      </w:r>
      <w:r w:rsidRPr="0053546A">
        <w:rPr>
          <w:rFonts w:hint="cs"/>
          <w:sz w:val="24"/>
          <w:szCs w:val="24"/>
          <w:cs/>
        </w:rPr>
        <w:t>โดย</w:t>
      </w:r>
      <w:r w:rsidRPr="0053546A">
        <w:rPr>
          <w:sz w:val="24"/>
          <w:szCs w:val="24"/>
          <w:cs/>
        </w:rPr>
        <w:t xml:space="preserve"> </w:t>
      </w:r>
      <w:r w:rsidRPr="0053546A">
        <w:rPr>
          <w:rFonts w:hint="cs"/>
          <w:sz w:val="24"/>
          <w:szCs w:val="24"/>
          <w:cs/>
        </w:rPr>
        <w:t>ไทยรัฐ</w:t>
      </w:r>
      <w:r w:rsidRPr="0053546A">
        <w:rPr>
          <w:sz w:val="24"/>
          <w:szCs w:val="24"/>
        </w:rPr>
        <w:t>, 4</w:t>
      </w:r>
      <w:r w:rsidRPr="0053546A">
        <w:rPr>
          <w:sz w:val="24"/>
          <w:szCs w:val="24"/>
          <w:cs/>
        </w:rPr>
        <w:t xml:space="preserve"> </w:t>
      </w:r>
      <w:r w:rsidRPr="0053546A">
        <w:rPr>
          <w:rFonts w:hint="cs"/>
          <w:sz w:val="24"/>
          <w:szCs w:val="24"/>
          <w:cs/>
        </w:rPr>
        <w:t>พฤศจิกายน</w:t>
      </w:r>
      <w:r w:rsidRPr="0053546A">
        <w:rPr>
          <w:sz w:val="24"/>
          <w:szCs w:val="24"/>
          <w:cs/>
        </w:rPr>
        <w:t xml:space="preserve"> </w:t>
      </w:r>
      <w:r w:rsidRPr="0053546A">
        <w:rPr>
          <w:sz w:val="24"/>
          <w:szCs w:val="24"/>
        </w:rPr>
        <w:t>2568</w:t>
      </w:r>
      <w:r w:rsidRPr="0053546A">
        <w:rPr>
          <w:sz w:val="24"/>
          <w:szCs w:val="24"/>
          <w:cs/>
        </w:rPr>
        <w:t>.</w:t>
      </w:r>
      <w:r w:rsidRPr="0053546A">
        <w:rPr>
          <w:rFonts w:hint="cs"/>
          <w:sz w:val="24"/>
          <w:szCs w:val="24"/>
          <w:cs/>
        </w:rPr>
        <w:t xml:space="preserve"> สืบค้นจาก</w:t>
      </w:r>
      <w:r w:rsidRPr="0053546A">
        <w:rPr>
          <w:sz w:val="24"/>
          <w:szCs w:val="24"/>
          <w:cs/>
        </w:rPr>
        <w:t xml:space="preserve"> </w:t>
      </w:r>
      <w:hyperlink r:id="rId44" w:history="1">
        <w:r w:rsidRPr="0053546A">
          <w:rPr>
            <w:rStyle w:val="Hyperlink"/>
            <w:sz w:val="24"/>
            <w:szCs w:val="24"/>
          </w:rPr>
          <w:t>https</w:t>
        </w:r>
        <w:r w:rsidRPr="0053546A">
          <w:rPr>
            <w:rStyle w:val="Hyperlink"/>
            <w:sz w:val="24"/>
            <w:szCs w:val="24"/>
            <w:cs/>
          </w:rPr>
          <w:t>://</w:t>
        </w:r>
        <w:r w:rsidRPr="0053546A">
          <w:rPr>
            <w:rStyle w:val="Hyperlink"/>
            <w:sz w:val="24"/>
            <w:szCs w:val="24"/>
          </w:rPr>
          <w:t>www</w:t>
        </w:r>
        <w:r w:rsidRPr="0053546A">
          <w:rPr>
            <w:rStyle w:val="Hyperlink"/>
            <w:sz w:val="24"/>
            <w:szCs w:val="24"/>
            <w:cs/>
          </w:rPr>
          <w:t>.</w:t>
        </w:r>
        <w:r w:rsidRPr="0053546A">
          <w:rPr>
            <w:rStyle w:val="Hyperlink"/>
            <w:sz w:val="24"/>
            <w:szCs w:val="24"/>
          </w:rPr>
          <w:t>thairath</w:t>
        </w:r>
        <w:r w:rsidRPr="0053546A">
          <w:rPr>
            <w:rStyle w:val="Hyperlink"/>
            <w:sz w:val="24"/>
            <w:szCs w:val="24"/>
            <w:cs/>
          </w:rPr>
          <w:t>.</w:t>
        </w:r>
        <w:r w:rsidRPr="0053546A">
          <w:rPr>
            <w:rStyle w:val="Hyperlink"/>
            <w:sz w:val="24"/>
            <w:szCs w:val="24"/>
          </w:rPr>
          <w:t>co</w:t>
        </w:r>
        <w:r w:rsidRPr="0053546A">
          <w:rPr>
            <w:rStyle w:val="Hyperlink"/>
            <w:sz w:val="24"/>
            <w:szCs w:val="24"/>
            <w:cs/>
          </w:rPr>
          <w:t>.</w:t>
        </w:r>
        <w:r w:rsidRPr="0053546A">
          <w:rPr>
            <w:rStyle w:val="Hyperlink"/>
            <w:sz w:val="24"/>
            <w:szCs w:val="24"/>
          </w:rPr>
          <w:t>th</w:t>
        </w:r>
        <w:r w:rsidRPr="0053546A">
          <w:rPr>
            <w:rStyle w:val="Hyperlink"/>
            <w:sz w:val="24"/>
            <w:szCs w:val="24"/>
            <w:cs/>
          </w:rPr>
          <w:t>/</w:t>
        </w:r>
        <w:r w:rsidRPr="0053546A">
          <w:rPr>
            <w:rStyle w:val="Hyperlink"/>
            <w:sz w:val="24"/>
            <w:szCs w:val="24"/>
          </w:rPr>
          <w:t>news</w:t>
        </w:r>
        <w:r w:rsidRPr="0053546A">
          <w:rPr>
            <w:rStyle w:val="Hyperlink"/>
            <w:sz w:val="24"/>
            <w:szCs w:val="24"/>
            <w:cs/>
          </w:rPr>
          <w:t>/</w:t>
        </w:r>
        <w:r w:rsidRPr="0053546A">
          <w:rPr>
            <w:rStyle w:val="Hyperlink"/>
            <w:sz w:val="24"/>
            <w:szCs w:val="24"/>
          </w:rPr>
          <w:t>governmentpolicy</w:t>
        </w:r>
        <w:r w:rsidRPr="0053546A">
          <w:rPr>
            <w:rStyle w:val="Hyperlink"/>
            <w:sz w:val="24"/>
            <w:szCs w:val="24"/>
            <w:cs/>
          </w:rPr>
          <w:t>/28868433</w:t>
        </w:r>
      </w:hyperlink>
    </w:p>
    <w:p w14:paraId="37AA2994" w14:textId="1F45CDEE" w:rsidR="008C72A5" w:rsidRPr="0053546A" w:rsidRDefault="008C72A5">
      <w:pPr>
        <w:pStyle w:val="FootnoteText"/>
        <w:rPr>
          <w:sz w:val="24"/>
          <w:szCs w:val="24"/>
        </w:rPr>
      </w:pPr>
      <w:r w:rsidRPr="0053546A">
        <w:rPr>
          <w:sz w:val="24"/>
          <w:szCs w:val="24"/>
        </w:rPr>
        <w:t xml:space="preserve"> </w:t>
      </w:r>
    </w:p>
  </w:footnote>
  <w:footnote w:id="376">
    <w:p w14:paraId="76A723E6" w14:textId="23812640" w:rsidR="00D2604E" w:rsidRPr="0053546A" w:rsidRDefault="00D2604E">
      <w:pPr>
        <w:pStyle w:val="FootnoteText"/>
        <w:rPr>
          <w:rFonts w:cs="TH SarabunPSK"/>
          <w:sz w:val="24"/>
          <w:szCs w:val="24"/>
          <w:cs/>
        </w:rPr>
      </w:pPr>
      <w:r w:rsidRPr="0053546A">
        <w:rPr>
          <w:rStyle w:val="FootnoteReference"/>
          <w:sz w:val="24"/>
          <w:szCs w:val="24"/>
        </w:rPr>
        <w:footnoteRef/>
      </w:r>
      <w:r w:rsidRPr="0053546A">
        <w:rPr>
          <w:rFonts w:cs="TH SarabunPSK"/>
          <w:sz w:val="24"/>
          <w:szCs w:val="24"/>
          <w:cs/>
        </w:rPr>
        <w:t xml:space="preserve">จาก </w:t>
      </w:r>
      <w:r w:rsidRPr="0053546A">
        <w:rPr>
          <w:rFonts w:cs="TH SarabunPSK"/>
          <w:i/>
          <w:iCs/>
          <w:sz w:val="24"/>
          <w:szCs w:val="24"/>
          <w:cs/>
        </w:rPr>
        <w:t>ออมพอเกษียณ บททดสอบ คน รัฐ สังคม</w:t>
      </w:r>
      <w:r w:rsidRPr="0053546A">
        <w:rPr>
          <w:rFonts w:cs="TH SarabunPSK"/>
          <w:i/>
          <w:iCs/>
          <w:sz w:val="24"/>
          <w:szCs w:val="24"/>
        </w:rPr>
        <w:t xml:space="preserve">, </w:t>
      </w:r>
      <w:r w:rsidRPr="0053546A">
        <w:rPr>
          <w:rFonts w:cs="TH SarabunPSK"/>
          <w:sz w:val="24"/>
          <w:szCs w:val="24"/>
          <w:cs/>
        </w:rPr>
        <w:t>โดย ไทยพีบีเอส</w:t>
      </w:r>
      <w:r w:rsidRPr="0053546A">
        <w:rPr>
          <w:rFonts w:cs="TH SarabunPSK"/>
          <w:sz w:val="24"/>
          <w:szCs w:val="24"/>
        </w:rPr>
        <w:t>, 10</w:t>
      </w:r>
      <w:r w:rsidRPr="0053546A">
        <w:rPr>
          <w:rFonts w:cs="TH SarabunPSK"/>
          <w:sz w:val="24"/>
          <w:szCs w:val="24"/>
          <w:cs/>
        </w:rPr>
        <w:t xml:space="preserve"> มิถุุนายน </w:t>
      </w:r>
      <w:r w:rsidRPr="0053546A">
        <w:rPr>
          <w:rFonts w:cs="TH SarabunPSK"/>
          <w:sz w:val="24"/>
          <w:szCs w:val="24"/>
        </w:rPr>
        <w:t>2568</w:t>
      </w:r>
      <w:r w:rsidRPr="0053546A">
        <w:rPr>
          <w:rFonts w:cs="TH SarabunPSK"/>
          <w:sz w:val="24"/>
          <w:szCs w:val="24"/>
          <w:cs/>
        </w:rPr>
        <w:t xml:space="preserve">. สืบค้นจาก </w:t>
      </w:r>
      <w:r w:rsidRPr="0053546A">
        <w:rPr>
          <w:rFonts w:cs="TH SarabunPSK"/>
          <w:sz w:val="24"/>
          <w:szCs w:val="24"/>
        </w:rPr>
        <w:t>https</w:t>
      </w:r>
      <w:r w:rsidRPr="0053546A">
        <w:rPr>
          <w:rFonts w:cs="TH SarabunPSK"/>
          <w:sz w:val="24"/>
          <w:szCs w:val="24"/>
          <w:cs/>
        </w:rPr>
        <w:t>://</w:t>
      </w:r>
      <w:r w:rsidRPr="0053546A">
        <w:rPr>
          <w:rFonts w:cs="TH SarabunPSK"/>
          <w:sz w:val="24"/>
          <w:szCs w:val="24"/>
        </w:rPr>
        <w:t>policywatch</w:t>
      </w:r>
      <w:r w:rsidRPr="0053546A">
        <w:rPr>
          <w:rFonts w:cs="TH SarabunPSK"/>
          <w:sz w:val="24"/>
          <w:szCs w:val="24"/>
          <w:cs/>
        </w:rPr>
        <w:t>.</w:t>
      </w:r>
      <w:r w:rsidRPr="0053546A">
        <w:rPr>
          <w:rFonts w:cs="TH SarabunPSK"/>
          <w:sz w:val="24"/>
          <w:szCs w:val="24"/>
        </w:rPr>
        <w:t>thaipbs</w:t>
      </w:r>
      <w:r w:rsidRPr="0053546A">
        <w:rPr>
          <w:rFonts w:cs="TH SarabunPSK"/>
          <w:sz w:val="24"/>
          <w:szCs w:val="24"/>
          <w:cs/>
        </w:rPr>
        <w:t>.</w:t>
      </w:r>
      <w:r w:rsidRPr="0053546A">
        <w:rPr>
          <w:rFonts w:cs="TH SarabunPSK"/>
          <w:sz w:val="24"/>
          <w:szCs w:val="24"/>
        </w:rPr>
        <w:t>or</w:t>
      </w:r>
      <w:r w:rsidRPr="0053546A">
        <w:rPr>
          <w:rFonts w:cs="TH SarabunPSK"/>
          <w:sz w:val="24"/>
          <w:szCs w:val="24"/>
          <w:cs/>
        </w:rPr>
        <w:t>.</w:t>
      </w:r>
      <w:r w:rsidRPr="0053546A">
        <w:rPr>
          <w:rFonts w:cs="TH SarabunPSK"/>
          <w:sz w:val="24"/>
          <w:szCs w:val="24"/>
        </w:rPr>
        <w:t>th</w:t>
      </w:r>
      <w:r w:rsidRPr="0053546A">
        <w:rPr>
          <w:rFonts w:cs="TH SarabunPSK"/>
          <w:sz w:val="24"/>
          <w:szCs w:val="24"/>
          <w:cs/>
        </w:rPr>
        <w:t xml:space="preserve">/ </w:t>
      </w:r>
      <w:r w:rsidRPr="0053546A">
        <w:rPr>
          <w:rFonts w:cs="TH SarabunPSK"/>
          <w:sz w:val="24"/>
          <w:szCs w:val="24"/>
        </w:rPr>
        <w:t>article</w:t>
      </w:r>
      <w:r w:rsidRPr="0053546A">
        <w:rPr>
          <w:rFonts w:cs="TH SarabunPSK"/>
          <w:sz w:val="24"/>
          <w:szCs w:val="24"/>
          <w:cs/>
        </w:rPr>
        <w:t>/</w:t>
      </w:r>
      <w:r w:rsidRPr="0053546A">
        <w:rPr>
          <w:rFonts w:cs="TH SarabunPSK"/>
          <w:sz w:val="24"/>
          <w:szCs w:val="24"/>
        </w:rPr>
        <w:t>life</w:t>
      </w:r>
      <w:r w:rsidRPr="0053546A">
        <w:rPr>
          <w:rFonts w:cs="TH SarabunPSK"/>
          <w:sz w:val="24"/>
          <w:szCs w:val="24"/>
          <w:cs/>
        </w:rPr>
        <w:t>-</w:t>
      </w:r>
      <w:r w:rsidRPr="0053546A">
        <w:rPr>
          <w:rFonts w:cs="TH SarabunPSK"/>
          <w:sz w:val="24"/>
          <w:szCs w:val="24"/>
        </w:rPr>
        <w:t>141</w:t>
      </w:r>
    </w:p>
  </w:footnote>
  <w:footnote w:id="377">
    <w:p w14:paraId="27FF4B98" w14:textId="265EC199" w:rsidR="00D2604E" w:rsidRPr="0053546A" w:rsidRDefault="00D2604E">
      <w:pPr>
        <w:pStyle w:val="FootnoteText"/>
        <w:rPr>
          <w:sz w:val="24"/>
          <w:szCs w:val="24"/>
          <w:cs/>
        </w:rPr>
      </w:pPr>
      <w:r w:rsidRPr="0053546A">
        <w:rPr>
          <w:rStyle w:val="FootnoteReference"/>
          <w:sz w:val="24"/>
          <w:szCs w:val="24"/>
        </w:rPr>
        <w:footnoteRef/>
      </w:r>
      <w:r w:rsidRPr="0053546A">
        <w:rPr>
          <w:rFonts w:cs="TH SarabunPSK"/>
          <w:sz w:val="24"/>
          <w:szCs w:val="24"/>
          <w:cs/>
        </w:rPr>
        <w:t xml:space="preserve">จาก </w:t>
      </w:r>
      <w:r w:rsidRPr="0053546A">
        <w:rPr>
          <w:rFonts w:cs="TH SarabunPSK"/>
          <w:i/>
          <w:iCs/>
          <w:sz w:val="24"/>
          <w:szCs w:val="24"/>
          <w:cs/>
        </w:rPr>
        <w:t>นายกฯ ตีตกกฎหมาย ‘บำนาญถ้วนหน้า’ ตรึงเบี้ยชรา ต่ำกว่าเส้นยากจน</w:t>
      </w:r>
      <w:r w:rsidRPr="0053546A">
        <w:rPr>
          <w:rFonts w:cs="TH SarabunPSK"/>
          <w:i/>
          <w:iCs/>
          <w:sz w:val="24"/>
          <w:szCs w:val="24"/>
        </w:rPr>
        <w:t xml:space="preserve">, </w:t>
      </w:r>
      <w:r w:rsidRPr="0053546A">
        <w:rPr>
          <w:rFonts w:cs="TH SarabunPSK"/>
          <w:sz w:val="24"/>
          <w:szCs w:val="24"/>
          <w:cs/>
        </w:rPr>
        <w:t xml:space="preserve">โดย </w:t>
      </w:r>
      <w:r w:rsidRPr="0053546A">
        <w:rPr>
          <w:rFonts w:cs="TH SarabunPSK"/>
          <w:sz w:val="24"/>
          <w:szCs w:val="24"/>
        </w:rPr>
        <w:t>The Active, 17</w:t>
      </w:r>
      <w:r w:rsidRPr="0053546A">
        <w:rPr>
          <w:rFonts w:cs="TH SarabunPSK"/>
          <w:sz w:val="24"/>
          <w:szCs w:val="24"/>
          <w:cs/>
        </w:rPr>
        <w:t xml:space="preserve"> มีนาคม </w:t>
      </w:r>
      <w:r w:rsidRPr="0053546A">
        <w:rPr>
          <w:rFonts w:cs="TH SarabunPSK"/>
          <w:sz w:val="24"/>
          <w:szCs w:val="24"/>
        </w:rPr>
        <w:t>2568</w:t>
      </w:r>
      <w:r w:rsidRPr="0053546A">
        <w:rPr>
          <w:rFonts w:cs="TH SarabunPSK"/>
          <w:sz w:val="24"/>
          <w:szCs w:val="24"/>
          <w:cs/>
        </w:rPr>
        <w:t xml:space="preserve">. สืบค้นจาก </w:t>
      </w:r>
      <w:r w:rsidRPr="0053546A">
        <w:rPr>
          <w:rFonts w:cs="TH SarabunPSK"/>
          <w:sz w:val="24"/>
          <w:szCs w:val="24"/>
        </w:rPr>
        <w:t>https</w:t>
      </w:r>
      <w:r w:rsidRPr="0053546A">
        <w:rPr>
          <w:rFonts w:cs="TH SarabunPSK"/>
          <w:sz w:val="24"/>
          <w:szCs w:val="24"/>
          <w:cs/>
        </w:rPr>
        <w:t>://</w:t>
      </w:r>
      <w:r w:rsidRPr="0053546A">
        <w:rPr>
          <w:rFonts w:cs="TH SarabunPSK"/>
          <w:sz w:val="24"/>
          <w:szCs w:val="24"/>
        </w:rPr>
        <w:t>theactive</w:t>
      </w:r>
      <w:r w:rsidRPr="0053546A">
        <w:rPr>
          <w:rFonts w:cs="TH SarabunPSK"/>
          <w:sz w:val="24"/>
          <w:szCs w:val="24"/>
          <w:cs/>
        </w:rPr>
        <w:t>.</w:t>
      </w:r>
      <w:r w:rsidRPr="0053546A">
        <w:rPr>
          <w:rFonts w:cs="TH SarabunPSK"/>
          <w:sz w:val="24"/>
          <w:szCs w:val="24"/>
        </w:rPr>
        <w:t>thaipbs</w:t>
      </w:r>
      <w:r w:rsidRPr="0053546A">
        <w:rPr>
          <w:rFonts w:cs="TH SarabunPSK"/>
          <w:sz w:val="24"/>
          <w:szCs w:val="24"/>
          <w:cs/>
        </w:rPr>
        <w:t>.</w:t>
      </w:r>
      <w:r w:rsidRPr="0053546A">
        <w:rPr>
          <w:rFonts w:cs="TH SarabunPSK"/>
          <w:sz w:val="24"/>
          <w:szCs w:val="24"/>
        </w:rPr>
        <w:t>or</w:t>
      </w:r>
      <w:r w:rsidRPr="0053546A">
        <w:rPr>
          <w:rFonts w:cs="TH SarabunPSK"/>
          <w:sz w:val="24"/>
          <w:szCs w:val="24"/>
          <w:cs/>
        </w:rPr>
        <w:t>.</w:t>
      </w:r>
      <w:r w:rsidRPr="0053546A">
        <w:rPr>
          <w:rFonts w:cs="TH SarabunPSK"/>
          <w:sz w:val="24"/>
          <w:szCs w:val="24"/>
        </w:rPr>
        <w:t>th</w:t>
      </w:r>
      <w:r w:rsidRPr="0053546A">
        <w:rPr>
          <w:rFonts w:cs="TH SarabunPSK"/>
          <w:sz w:val="24"/>
          <w:szCs w:val="24"/>
          <w:cs/>
        </w:rPr>
        <w:t>/</w:t>
      </w:r>
      <w:r w:rsidRPr="0053546A">
        <w:rPr>
          <w:rFonts w:cs="TH SarabunPSK"/>
          <w:sz w:val="24"/>
          <w:szCs w:val="24"/>
        </w:rPr>
        <w:t>news</w:t>
      </w:r>
      <w:r w:rsidRPr="0053546A">
        <w:rPr>
          <w:rFonts w:cs="TH SarabunPSK"/>
          <w:sz w:val="24"/>
          <w:szCs w:val="24"/>
          <w:cs/>
        </w:rPr>
        <w:t>/</w:t>
      </w:r>
      <w:r w:rsidRPr="0053546A">
        <w:rPr>
          <w:rFonts w:cs="TH SarabunPSK"/>
          <w:sz w:val="24"/>
          <w:szCs w:val="24"/>
        </w:rPr>
        <w:t>welfare</w:t>
      </w:r>
      <w:r w:rsidRPr="0053546A">
        <w:rPr>
          <w:rFonts w:cs="TH SarabunPSK"/>
          <w:sz w:val="24"/>
          <w:szCs w:val="24"/>
          <w:cs/>
        </w:rPr>
        <w:t>-</w:t>
      </w:r>
      <w:r w:rsidRPr="0053546A">
        <w:rPr>
          <w:rFonts w:cs="TH SarabunPSK"/>
          <w:sz w:val="24"/>
          <w:szCs w:val="24"/>
        </w:rPr>
        <w:t>20250218</w:t>
      </w:r>
    </w:p>
  </w:footnote>
  <w:footnote w:id="378">
    <w:p w14:paraId="476E764D" w14:textId="06726F25" w:rsidR="00D2604E" w:rsidRPr="0053546A" w:rsidRDefault="00D2604E">
      <w:pPr>
        <w:pStyle w:val="FootnoteText"/>
        <w:rPr>
          <w:sz w:val="24"/>
          <w:szCs w:val="24"/>
          <w:cs/>
        </w:rPr>
      </w:pPr>
      <w:r w:rsidRPr="0053546A">
        <w:rPr>
          <w:rStyle w:val="FootnoteReference"/>
          <w:sz w:val="24"/>
          <w:szCs w:val="24"/>
        </w:rPr>
        <w:footnoteRef/>
      </w:r>
      <w:r w:rsidRPr="0053546A">
        <w:rPr>
          <w:rFonts w:cs="TH SarabunPSK"/>
          <w:sz w:val="24"/>
          <w:szCs w:val="24"/>
          <w:cs/>
        </w:rPr>
        <w:t xml:space="preserve">จาก </w:t>
      </w:r>
      <w:r w:rsidRPr="0053546A">
        <w:rPr>
          <w:rFonts w:cs="TH SarabunPSK"/>
          <w:i/>
          <w:iCs/>
          <w:sz w:val="24"/>
          <w:szCs w:val="24"/>
          <w:cs/>
        </w:rPr>
        <w:t xml:space="preserve">การสำรวจประชากรสูงอายุุในประเทศไทย พ.ศ. </w:t>
      </w:r>
      <w:r w:rsidRPr="0053546A">
        <w:rPr>
          <w:rFonts w:cs="TH SarabunPSK"/>
          <w:i/>
          <w:iCs/>
          <w:sz w:val="24"/>
          <w:szCs w:val="24"/>
        </w:rPr>
        <w:t xml:space="preserve">2567 </w:t>
      </w:r>
      <w:r w:rsidRPr="0053546A">
        <w:rPr>
          <w:rFonts w:cs="TH SarabunPSK"/>
          <w:sz w:val="24"/>
          <w:szCs w:val="24"/>
          <w:cs/>
        </w:rPr>
        <w:t>(น. ช)</w:t>
      </w:r>
      <w:r w:rsidRPr="0053546A">
        <w:rPr>
          <w:rFonts w:cs="TH SarabunPSK"/>
          <w:sz w:val="24"/>
          <w:szCs w:val="24"/>
        </w:rPr>
        <w:t xml:space="preserve">, </w:t>
      </w:r>
      <w:r w:rsidRPr="0053546A">
        <w:rPr>
          <w:rFonts w:cs="TH SarabunPSK"/>
          <w:sz w:val="24"/>
          <w:szCs w:val="24"/>
          <w:cs/>
        </w:rPr>
        <w:t>โดย สำนักงานสถิติแห่งชาติ</w:t>
      </w:r>
      <w:r w:rsidRPr="0053546A">
        <w:rPr>
          <w:rFonts w:cs="TH SarabunPSK"/>
          <w:sz w:val="24"/>
          <w:szCs w:val="24"/>
        </w:rPr>
        <w:t>, 2567</w:t>
      </w:r>
      <w:r w:rsidRPr="0053546A">
        <w:rPr>
          <w:rFonts w:cs="TH SarabunPSK"/>
          <w:sz w:val="24"/>
          <w:szCs w:val="24"/>
          <w:cs/>
        </w:rPr>
        <w:t xml:space="preserve">. สืบค้นจาก </w:t>
      </w:r>
      <w:r w:rsidRPr="0053546A">
        <w:rPr>
          <w:rFonts w:cs="TH SarabunPSK"/>
          <w:sz w:val="24"/>
          <w:szCs w:val="24"/>
        </w:rPr>
        <w:t>https</w:t>
      </w:r>
      <w:r w:rsidRPr="0053546A">
        <w:rPr>
          <w:rFonts w:cs="TH SarabunPSK"/>
          <w:sz w:val="24"/>
          <w:szCs w:val="24"/>
          <w:cs/>
        </w:rPr>
        <w:t>://</w:t>
      </w:r>
      <w:r w:rsidRPr="0053546A">
        <w:rPr>
          <w:rFonts w:cs="TH SarabunPSK"/>
          <w:sz w:val="24"/>
          <w:szCs w:val="24"/>
        </w:rPr>
        <w:t>www</w:t>
      </w:r>
      <w:r w:rsidRPr="0053546A">
        <w:rPr>
          <w:rFonts w:cs="TH SarabunPSK"/>
          <w:sz w:val="24"/>
          <w:szCs w:val="24"/>
          <w:cs/>
        </w:rPr>
        <w:t>.</w:t>
      </w:r>
      <w:r w:rsidRPr="0053546A">
        <w:rPr>
          <w:rFonts w:cs="TH SarabunPSK"/>
          <w:sz w:val="24"/>
          <w:szCs w:val="24"/>
        </w:rPr>
        <w:t>nso</w:t>
      </w:r>
      <w:r w:rsidRPr="0053546A">
        <w:rPr>
          <w:rFonts w:cs="TH SarabunPSK"/>
          <w:sz w:val="24"/>
          <w:szCs w:val="24"/>
          <w:cs/>
        </w:rPr>
        <w:t>.</w:t>
      </w:r>
      <w:r w:rsidRPr="0053546A">
        <w:rPr>
          <w:rFonts w:cs="TH SarabunPSK"/>
          <w:sz w:val="24"/>
          <w:szCs w:val="24"/>
        </w:rPr>
        <w:t>go</w:t>
      </w:r>
      <w:r w:rsidRPr="0053546A">
        <w:rPr>
          <w:rFonts w:cs="TH SarabunPSK"/>
          <w:sz w:val="24"/>
          <w:szCs w:val="24"/>
          <w:cs/>
        </w:rPr>
        <w:t>.</w:t>
      </w:r>
      <w:r w:rsidRPr="0053546A">
        <w:rPr>
          <w:rFonts w:cs="TH SarabunPSK"/>
          <w:sz w:val="24"/>
          <w:szCs w:val="24"/>
        </w:rPr>
        <w:t>th</w:t>
      </w:r>
      <w:r w:rsidRPr="0053546A">
        <w:rPr>
          <w:rFonts w:cs="TH SarabunPSK"/>
          <w:sz w:val="24"/>
          <w:szCs w:val="24"/>
          <w:cs/>
        </w:rPr>
        <w:t>/</w:t>
      </w:r>
      <w:r w:rsidRPr="0053546A">
        <w:rPr>
          <w:rFonts w:cs="TH SarabunPSK"/>
          <w:sz w:val="24"/>
          <w:szCs w:val="24"/>
        </w:rPr>
        <w:t>nsoweb</w:t>
      </w:r>
      <w:r w:rsidRPr="0053546A">
        <w:rPr>
          <w:rFonts w:cs="TH SarabunPSK"/>
          <w:sz w:val="24"/>
          <w:szCs w:val="24"/>
          <w:cs/>
        </w:rPr>
        <w:t>/</w:t>
      </w:r>
      <w:r w:rsidRPr="0053546A">
        <w:rPr>
          <w:rFonts w:cs="TH SarabunPSK"/>
          <w:sz w:val="24"/>
          <w:szCs w:val="24"/>
        </w:rPr>
        <w:t>storage</w:t>
      </w:r>
      <w:r w:rsidRPr="0053546A">
        <w:rPr>
          <w:rFonts w:cs="TH SarabunPSK"/>
          <w:sz w:val="24"/>
          <w:szCs w:val="24"/>
          <w:cs/>
        </w:rPr>
        <w:t>/</w:t>
      </w:r>
      <w:r w:rsidRPr="0053546A">
        <w:rPr>
          <w:rFonts w:cs="TH SarabunPSK"/>
          <w:sz w:val="24"/>
          <w:szCs w:val="24"/>
        </w:rPr>
        <w:t>survey_detail</w:t>
      </w:r>
      <w:r w:rsidRPr="0053546A">
        <w:rPr>
          <w:rFonts w:cs="TH SarabunPSK"/>
          <w:sz w:val="24"/>
          <w:szCs w:val="24"/>
          <w:cs/>
        </w:rPr>
        <w:t>/</w:t>
      </w:r>
      <w:r w:rsidRPr="0053546A">
        <w:rPr>
          <w:rFonts w:cs="TH SarabunPSK"/>
          <w:sz w:val="24"/>
          <w:szCs w:val="24"/>
        </w:rPr>
        <w:t>2025</w:t>
      </w:r>
      <w:r w:rsidRPr="0053546A">
        <w:rPr>
          <w:rFonts w:cs="TH SarabunPSK"/>
          <w:sz w:val="24"/>
          <w:szCs w:val="24"/>
          <w:cs/>
        </w:rPr>
        <w:t>/</w:t>
      </w:r>
      <w:r w:rsidRPr="0053546A">
        <w:rPr>
          <w:rFonts w:cs="TH SarabunPSK"/>
          <w:sz w:val="24"/>
          <w:szCs w:val="24"/>
        </w:rPr>
        <w:t>20241209145003_27188</w:t>
      </w:r>
      <w:r w:rsidRPr="0053546A">
        <w:rPr>
          <w:rFonts w:cs="TH SarabunPSK"/>
          <w:sz w:val="24"/>
          <w:szCs w:val="24"/>
          <w:cs/>
        </w:rPr>
        <w:t>.</w:t>
      </w:r>
      <w:r w:rsidRPr="0053546A">
        <w:rPr>
          <w:rFonts w:cs="TH SarabunPSK"/>
          <w:sz w:val="24"/>
          <w:szCs w:val="24"/>
        </w:rPr>
        <w:t>pdf</w:t>
      </w:r>
    </w:p>
  </w:footnote>
  <w:footnote w:id="379">
    <w:p w14:paraId="15F9791A" w14:textId="0F990BAF" w:rsidR="00D2604E" w:rsidRPr="0053546A" w:rsidRDefault="00D2604E">
      <w:pPr>
        <w:pStyle w:val="FootnoteText"/>
        <w:rPr>
          <w:sz w:val="24"/>
          <w:szCs w:val="24"/>
          <w:cs/>
        </w:rPr>
      </w:pPr>
      <w:r w:rsidRPr="0053546A">
        <w:rPr>
          <w:rStyle w:val="FootnoteReference"/>
          <w:sz w:val="24"/>
          <w:szCs w:val="24"/>
        </w:rPr>
        <w:footnoteRef/>
      </w:r>
      <w:r w:rsidRPr="0053546A">
        <w:rPr>
          <w:rFonts w:cs="TH SarabunPSK"/>
          <w:sz w:val="24"/>
          <w:szCs w:val="24"/>
          <w:cs/>
        </w:rPr>
        <w:t xml:space="preserve">จาก หนังสือกระทรวงแรงงาน ด่วนที่่สุด ที่่ รง </w:t>
      </w:r>
      <w:r w:rsidRPr="0053546A">
        <w:rPr>
          <w:rFonts w:cs="TH SarabunPSK"/>
          <w:sz w:val="24"/>
          <w:szCs w:val="24"/>
        </w:rPr>
        <w:t>0206</w:t>
      </w:r>
      <w:r w:rsidRPr="0053546A">
        <w:rPr>
          <w:rFonts w:cs="TH SarabunPSK"/>
          <w:sz w:val="24"/>
          <w:szCs w:val="24"/>
          <w:cs/>
        </w:rPr>
        <w:t>.</w:t>
      </w:r>
      <w:r w:rsidRPr="0053546A">
        <w:rPr>
          <w:rFonts w:cs="TH SarabunPSK"/>
          <w:sz w:val="24"/>
          <w:szCs w:val="24"/>
        </w:rPr>
        <w:t>1</w:t>
      </w:r>
      <w:r w:rsidRPr="0053546A">
        <w:rPr>
          <w:rFonts w:cs="TH SarabunPSK"/>
          <w:sz w:val="24"/>
          <w:szCs w:val="24"/>
          <w:cs/>
        </w:rPr>
        <w:t>/</w:t>
      </w:r>
      <w:r w:rsidRPr="0053546A">
        <w:rPr>
          <w:rFonts w:cs="TH SarabunPSK"/>
          <w:sz w:val="24"/>
          <w:szCs w:val="24"/>
        </w:rPr>
        <w:t>3712</w:t>
      </w:r>
      <w:r w:rsidRPr="0053546A">
        <w:rPr>
          <w:rFonts w:cs="TH SarabunPSK"/>
          <w:sz w:val="24"/>
          <w:szCs w:val="24"/>
          <w:cs/>
        </w:rPr>
        <w:t xml:space="preserve"> ลงวันที่่</w:t>
      </w:r>
      <w:r w:rsidRPr="0053546A">
        <w:rPr>
          <w:rFonts w:cs="TH SarabunPSK"/>
          <w:sz w:val="24"/>
          <w:szCs w:val="24"/>
        </w:rPr>
        <w:t xml:space="preserve"> 15</w:t>
      </w:r>
      <w:r w:rsidRPr="0053546A">
        <w:rPr>
          <w:rFonts w:cs="TH SarabunPSK"/>
          <w:sz w:val="24"/>
          <w:szCs w:val="24"/>
          <w:cs/>
        </w:rPr>
        <w:t xml:space="preserve"> ตุลาคม </w:t>
      </w:r>
      <w:r w:rsidRPr="0053546A">
        <w:rPr>
          <w:rFonts w:cs="TH SarabunPSK"/>
          <w:sz w:val="24"/>
          <w:szCs w:val="24"/>
        </w:rPr>
        <w:t>2568</w:t>
      </w:r>
      <w:r w:rsidRPr="0053546A">
        <w:rPr>
          <w:rFonts w:cs="TH SarabunPSK"/>
          <w:sz w:val="24"/>
          <w:szCs w:val="24"/>
          <w:cs/>
        </w:rPr>
        <w:t>. งานเดิม.</w:t>
      </w:r>
    </w:p>
  </w:footnote>
  <w:footnote w:id="380">
    <w:p w14:paraId="5560A4F1" w14:textId="763D8833" w:rsidR="00D2604E" w:rsidRPr="0053546A" w:rsidRDefault="00D2604E">
      <w:pPr>
        <w:pStyle w:val="FootnoteText"/>
        <w:rPr>
          <w:sz w:val="24"/>
          <w:szCs w:val="24"/>
          <w:cs/>
        </w:rPr>
      </w:pPr>
      <w:r w:rsidRPr="0053546A">
        <w:rPr>
          <w:rStyle w:val="FootnoteReference"/>
          <w:sz w:val="24"/>
          <w:szCs w:val="24"/>
        </w:rPr>
        <w:footnoteRef/>
      </w:r>
      <w:r w:rsidRPr="0053546A">
        <w:rPr>
          <w:rFonts w:cs="TH SarabunPSK"/>
          <w:sz w:val="24"/>
          <w:szCs w:val="24"/>
          <w:cs/>
        </w:rPr>
        <w:t>แหล่งเดิม.</w:t>
      </w:r>
    </w:p>
  </w:footnote>
  <w:footnote w:id="381">
    <w:p w14:paraId="789F81F5" w14:textId="6E459C76" w:rsidR="00D2604E" w:rsidRPr="0053546A" w:rsidRDefault="00D2604E">
      <w:pPr>
        <w:pStyle w:val="FootnoteText"/>
        <w:rPr>
          <w:sz w:val="24"/>
          <w:szCs w:val="24"/>
          <w:cs/>
        </w:rPr>
      </w:pPr>
      <w:r w:rsidRPr="0053546A">
        <w:rPr>
          <w:rStyle w:val="FootnoteReference"/>
          <w:sz w:val="24"/>
          <w:szCs w:val="24"/>
        </w:rPr>
        <w:footnoteRef/>
      </w:r>
      <w:r w:rsidRPr="0053546A">
        <w:rPr>
          <w:rFonts w:cs="TH SarabunPSK"/>
          <w:sz w:val="24"/>
          <w:szCs w:val="24"/>
          <w:cs/>
        </w:rPr>
        <w:t xml:space="preserve">จาก หนังสือกรมกิจการผู้สูงอายุุ ที่่ พม </w:t>
      </w:r>
      <w:r w:rsidRPr="0053546A">
        <w:rPr>
          <w:rFonts w:cs="TH SarabunPSK"/>
          <w:sz w:val="24"/>
          <w:szCs w:val="24"/>
        </w:rPr>
        <w:t>0402</w:t>
      </w:r>
      <w:r w:rsidRPr="0053546A">
        <w:rPr>
          <w:rFonts w:cs="TH SarabunPSK"/>
          <w:sz w:val="24"/>
          <w:szCs w:val="24"/>
          <w:cs/>
        </w:rPr>
        <w:t>/</w:t>
      </w:r>
      <w:r w:rsidRPr="0053546A">
        <w:rPr>
          <w:rFonts w:cs="TH SarabunPSK"/>
          <w:sz w:val="24"/>
          <w:szCs w:val="24"/>
        </w:rPr>
        <w:t>10768</w:t>
      </w:r>
      <w:r w:rsidRPr="0053546A">
        <w:rPr>
          <w:rFonts w:cs="TH SarabunPSK"/>
          <w:sz w:val="24"/>
          <w:szCs w:val="24"/>
          <w:cs/>
        </w:rPr>
        <w:t xml:space="preserve"> ลงวันที่่</w:t>
      </w:r>
      <w:r w:rsidRPr="0053546A">
        <w:rPr>
          <w:rFonts w:cs="TH SarabunPSK"/>
          <w:sz w:val="24"/>
          <w:szCs w:val="24"/>
        </w:rPr>
        <w:t xml:space="preserve"> 6</w:t>
      </w:r>
      <w:r w:rsidRPr="0053546A">
        <w:rPr>
          <w:rFonts w:cs="TH SarabunPSK"/>
          <w:sz w:val="24"/>
          <w:szCs w:val="24"/>
          <w:cs/>
        </w:rPr>
        <w:t xml:space="preserve"> ตุลาคม </w:t>
      </w:r>
      <w:r w:rsidRPr="0053546A">
        <w:rPr>
          <w:rFonts w:cs="TH SarabunPSK"/>
          <w:sz w:val="24"/>
          <w:szCs w:val="24"/>
        </w:rPr>
        <w:t>2568</w:t>
      </w:r>
      <w:r w:rsidRPr="0053546A">
        <w:rPr>
          <w:rFonts w:cs="TH SarabunPSK"/>
          <w:sz w:val="24"/>
          <w:szCs w:val="24"/>
          <w:cs/>
        </w:rPr>
        <w:t>. งานเดิม.</w:t>
      </w:r>
      <w:r w:rsidRPr="0053546A">
        <w:rPr>
          <w:sz w:val="24"/>
          <w:szCs w:val="24"/>
        </w:rPr>
        <w:t xml:space="preserve"> </w:t>
      </w:r>
    </w:p>
  </w:footnote>
  <w:footnote w:id="382">
    <w:p w14:paraId="31B4477C" w14:textId="7773ACFB" w:rsidR="00D2604E" w:rsidRPr="0053546A" w:rsidRDefault="00D2604E">
      <w:pPr>
        <w:pStyle w:val="FootnoteText"/>
        <w:rPr>
          <w:rFonts w:cs="TH SarabunPSK"/>
          <w:sz w:val="24"/>
          <w:szCs w:val="24"/>
          <w:cs/>
        </w:rPr>
      </w:pPr>
      <w:r w:rsidRPr="0053546A">
        <w:rPr>
          <w:rStyle w:val="FootnoteReference"/>
          <w:sz w:val="24"/>
          <w:szCs w:val="24"/>
        </w:rPr>
        <w:footnoteRef/>
      </w:r>
      <w:r w:rsidRPr="0053546A">
        <w:rPr>
          <w:rFonts w:cs="TH SarabunPSK"/>
          <w:sz w:val="24"/>
          <w:szCs w:val="24"/>
          <w:cs/>
        </w:rPr>
        <w:t xml:space="preserve">จาก </w:t>
      </w:r>
      <w:r w:rsidRPr="0053546A">
        <w:rPr>
          <w:rFonts w:cs="TH SarabunPSK"/>
          <w:i/>
          <w:iCs/>
          <w:sz w:val="24"/>
          <w:szCs w:val="24"/>
          <w:cs/>
        </w:rPr>
        <w:t>พม. จับมือเอกชนเปิดระบบจับคู่จ้างงงานผู้สูงอายุุ แก้ปัญหาแรงงานขาดแคลน</w:t>
      </w:r>
      <w:r w:rsidRPr="0053546A">
        <w:rPr>
          <w:rFonts w:cs="TH SarabunPSK"/>
          <w:i/>
          <w:iCs/>
          <w:sz w:val="24"/>
          <w:szCs w:val="24"/>
        </w:rPr>
        <w:t xml:space="preserve">, </w:t>
      </w:r>
      <w:r w:rsidRPr="0053546A">
        <w:rPr>
          <w:rFonts w:cs="TH SarabunPSK"/>
          <w:sz w:val="24"/>
          <w:szCs w:val="24"/>
          <w:cs/>
        </w:rPr>
        <w:t>โดย ไทยรัฐ</w:t>
      </w:r>
      <w:r w:rsidRPr="0053546A">
        <w:rPr>
          <w:rFonts w:cs="TH SarabunPSK"/>
          <w:sz w:val="24"/>
          <w:szCs w:val="24"/>
        </w:rPr>
        <w:t>, 28</w:t>
      </w:r>
      <w:r w:rsidRPr="0053546A">
        <w:rPr>
          <w:rFonts w:cs="TH SarabunPSK"/>
          <w:sz w:val="24"/>
          <w:szCs w:val="24"/>
          <w:cs/>
        </w:rPr>
        <w:t xml:space="preserve"> พฤษภาคม </w:t>
      </w:r>
      <w:r w:rsidRPr="0053546A">
        <w:rPr>
          <w:rFonts w:cs="TH SarabunPSK"/>
          <w:sz w:val="24"/>
          <w:szCs w:val="24"/>
        </w:rPr>
        <w:t>2568</w:t>
      </w:r>
      <w:r w:rsidRPr="0053546A">
        <w:rPr>
          <w:rFonts w:cs="TH SarabunPSK"/>
          <w:sz w:val="24"/>
          <w:szCs w:val="24"/>
          <w:cs/>
        </w:rPr>
        <w:t xml:space="preserve">. สืบค้นจาก </w:t>
      </w:r>
      <w:hyperlink r:id="rId45" w:history="1">
        <w:r w:rsidRPr="0053546A">
          <w:rPr>
            <w:rStyle w:val="Hyperlink"/>
            <w:rFonts w:cs="TH SarabunPSK"/>
            <w:sz w:val="24"/>
            <w:szCs w:val="24"/>
          </w:rPr>
          <w:t>https</w:t>
        </w:r>
        <w:r w:rsidRPr="0053546A">
          <w:rPr>
            <w:rStyle w:val="Hyperlink"/>
            <w:rFonts w:cs="TH SarabunPSK"/>
            <w:sz w:val="24"/>
            <w:szCs w:val="24"/>
            <w:cs/>
          </w:rPr>
          <w:t>://</w:t>
        </w:r>
        <w:r w:rsidRPr="0053546A">
          <w:rPr>
            <w:rStyle w:val="Hyperlink"/>
            <w:rFonts w:cs="TH SarabunPSK"/>
            <w:sz w:val="24"/>
            <w:szCs w:val="24"/>
          </w:rPr>
          <w:t>www</w:t>
        </w:r>
        <w:r w:rsidRPr="0053546A">
          <w:rPr>
            <w:rStyle w:val="Hyperlink"/>
            <w:rFonts w:cs="TH SarabunPSK"/>
            <w:sz w:val="24"/>
            <w:szCs w:val="24"/>
            <w:cs/>
          </w:rPr>
          <w:t>.</w:t>
        </w:r>
        <w:r w:rsidRPr="0053546A">
          <w:rPr>
            <w:rStyle w:val="Hyperlink"/>
            <w:rFonts w:cs="TH SarabunPSK"/>
            <w:sz w:val="24"/>
            <w:szCs w:val="24"/>
          </w:rPr>
          <w:t>thairath</w:t>
        </w:r>
        <w:r w:rsidRPr="0053546A">
          <w:rPr>
            <w:rStyle w:val="Hyperlink"/>
            <w:rFonts w:cs="TH SarabunPSK"/>
            <w:sz w:val="24"/>
            <w:szCs w:val="24"/>
            <w:cs/>
          </w:rPr>
          <w:t>.</w:t>
        </w:r>
        <w:r w:rsidRPr="0053546A">
          <w:rPr>
            <w:rStyle w:val="Hyperlink"/>
            <w:rFonts w:cs="TH SarabunPSK"/>
            <w:sz w:val="24"/>
            <w:szCs w:val="24"/>
          </w:rPr>
          <w:t>co</w:t>
        </w:r>
        <w:r w:rsidRPr="0053546A">
          <w:rPr>
            <w:rStyle w:val="Hyperlink"/>
            <w:rFonts w:cs="TH SarabunPSK"/>
            <w:sz w:val="24"/>
            <w:szCs w:val="24"/>
            <w:cs/>
          </w:rPr>
          <w:t>.</w:t>
        </w:r>
        <w:r w:rsidRPr="0053546A">
          <w:rPr>
            <w:rStyle w:val="Hyperlink"/>
            <w:rFonts w:cs="TH SarabunPSK"/>
            <w:sz w:val="24"/>
            <w:szCs w:val="24"/>
          </w:rPr>
          <w:t>th</w:t>
        </w:r>
        <w:r w:rsidRPr="0053546A">
          <w:rPr>
            <w:rStyle w:val="Hyperlink"/>
            <w:rFonts w:cs="TH SarabunPSK"/>
            <w:sz w:val="24"/>
            <w:szCs w:val="24"/>
            <w:cs/>
          </w:rPr>
          <w:t>/</w:t>
        </w:r>
        <w:r w:rsidRPr="0053546A">
          <w:rPr>
            <w:rStyle w:val="Hyperlink"/>
            <w:rFonts w:cs="TH SarabunPSK"/>
            <w:sz w:val="24"/>
            <w:szCs w:val="24"/>
          </w:rPr>
          <w:t>news</w:t>
        </w:r>
        <w:r w:rsidRPr="0053546A">
          <w:rPr>
            <w:rStyle w:val="Hyperlink"/>
            <w:rFonts w:cs="TH SarabunPSK"/>
            <w:sz w:val="24"/>
            <w:szCs w:val="24"/>
            <w:cs/>
          </w:rPr>
          <w:t>/</w:t>
        </w:r>
        <w:r w:rsidRPr="0053546A">
          <w:rPr>
            <w:rStyle w:val="Hyperlink"/>
            <w:rFonts w:cs="TH SarabunPSK"/>
            <w:sz w:val="24"/>
            <w:szCs w:val="24"/>
          </w:rPr>
          <w:t>politic</w:t>
        </w:r>
        <w:r w:rsidRPr="0053546A">
          <w:rPr>
            <w:rStyle w:val="Hyperlink"/>
            <w:rFonts w:cs="TH SarabunPSK"/>
            <w:sz w:val="24"/>
            <w:szCs w:val="24"/>
            <w:cs/>
          </w:rPr>
          <w:t>/</w:t>
        </w:r>
        <w:r w:rsidRPr="0053546A">
          <w:rPr>
            <w:rStyle w:val="Hyperlink"/>
            <w:rFonts w:cs="TH SarabunPSK"/>
            <w:sz w:val="24"/>
            <w:szCs w:val="24"/>
          </w:rPr>
          <w:t>2854909</w:t>
        </w:r>
      </w:hyperlink>
    </w:p>
  </w:footnote>
  <w:footnote w:id="383">
    <w:p w14:paraId="33B43BF5" w14:textId="421E772F" w:rsidR="00F70666" w:rsidRPr="0053546A" w:rsidRDefault="00F70666">
      <w:pPr>
        <w:pStyle w:val="FootnoteText"/>
        <w:rPr>
          <w:rFonts w:cs="TH SarabunPSK"/>
          <w:sz w:val="24"/>
          <w:szCs w:val="24"/>
          <w:cs/>
        </w:rPr>
      </w:pPr>
      <w:r w:rsidRPr="0053546A">
        <w:rPr>
          <w:rStyle w:val="FootnoteReference"/>
          <w:sz w:val="24"/>
          <w:szCs w:val="24"/>
        </w:rPr>
        <w:footnoteRef/>
      </w:r>
      <w:r w:rsidR="00F52EF5" w:rsidRPr="0053546A">
        <w:rPr>
          <w:rFonts w:cs="TH SarabunPSK"/>
          <w:sz w:val="24"/>
          <w:szCs w:val="24"/>
          <w:cs/>
        </w:rPr>
        <w:t xml:space="preserve">จาก </w:t>
      </w:r>
      <w:r w:rsidR="00F52EF5" w:rsidRPr="0053546A">
        <w:rPr>
          <w:rFonts w:cs="TH SarabunPSK"/>
          <w:i/>
          <w:iCs/>
          <w:sz w:val="24"/>
          <w:szCs w:val="24"/>
          <w:cs/>
        </w:rPr>
        <w:t xml:space="preserve">พม. จับมือเอกชนเปิดระบบจับคู่จ้างงานผู้สูงอายุุ แก้ปัญหาแรงงานขาดแคลน. </w:t>
      </w:r>
      <w:r w:rsidR="00F52EF5" w:rsidRPr="0053546A">
        <w:rPr>
          <w:rFonts w:cs="TH SarabunPSK"/>
          <w:sz w:val="24"/>
          <w:szCs w:val="24"/>
          <w:cs/>
        </w:rPr>
        <w:t>งานเดิม.</w:t>
      </w:r>
    </w:p>
  </w:footnote>
  <w:footnote w:id="384">
    <w:p w14:paraId="00D6164B" w14:textId="13319A8C" w:rsidR="00F70666" w:rsidRPr="0053546A" w:rsidRDefault="00F70666">
      <w:pPr>
        <w:pStyle w:val="FootnoteText"/>
        <w:rPr>
          <w:sz w:val="24"/>
          <w:szCs w:val="24"/>
          <w:cs/>
        </w:rPr>
      </w:pPr>
      <w:r w:rsidRPr="0053546A">
        <w:rPr>
          <w:rStyle w:val="FootnoteReference"/>
          <w:sz w:val="24"/>
          <w:szCs w:val="24"/>
        </w:rPr>
        <w:footnoteRef/>
      </w:r>
      <w:r w:rsidR="00F52EF5" w:rsidRPr="0053546A">
        <w:rPr>
          <w:rFonts w:cs="TH SarabunPSK"/>
          <w:sz w:val="24"/>
          <w:szCs w:val="24"/>
          <w:cs/>
        </w:rPr>
        <w:t xml:space="preserve">จาก </w:t>
      </w:r>
      <w:r w:rsidR="00F52EF5" w:rsidRPr="0053546A">
        <w:rPr>
          <w:rFonts w:cs="TH SarabunPSK"/>
          <w:i/>
          <w:iCs/>
          <w:sz w:val="24"/>
          <w:szCs w:val="24"/>
          <w:cs/>
        </w:rPr>
        <w:t xml:space="preserve">สังคมสูงวัยไม่น่ากลัว ถ้า “วัยเก๋า” มีที่ยืนในตลาดแรงงาน. </w:t>
      </w:r>
      <w:r w:rsidR="00F52EF5" w:rsidRPr="0053546A">
        <w:rPr>
          <w:rFonts w:cs="TH SarabunPSK"/>
          <w:sz w:val="24"/>
          <w:szCs w:val="24"/>
          <w:cs/>
        </w:rPr>
        <w:t>งานเดิม.</w:t>
      </w:r>
      <w:r w:rsidRPr="0053546A">
        <w:rPr>
          <w:sz w:val="24"/>
          <w:szCs w:val="24"/>
        </w:rPr>
        <w:t xml:space="preserve"> </w:t>
      </w:r>
    </w:p>
  </w:footnote>
  <w:footnote w:id="385">
    <w:p w14:paraId="53088A4C" w14:textId="6D332C51" w:rsidR="00F70666" w:rsidRPr="0053546A" w:rsidRDefault="00F70666">
      <w:pPr>
        <w:pStyle w:val="FootnoteText"/>
        <w:rPr>
          <w:sz w:val="24"/>
          <w:szCs w:val="24"/>
          <w:cs/>
        </w:rPr>
      </w:pPr>
      <w:r w:rsidRPr="0053546A">
        <w:rPr>
          <w:rStyle w:val="FootnoteReference"/>
          <w:sz w:val="24"/>
          <w:szCs w:val="24"/>
        </w:rPr>
        <w:footnoteRef/>
      </w:r>
      <w:r w:rsidR="00F52EF5" w:rsidRPr="0053546A">
        <w:rPr>
          <w:rFonts w:cs="TH SarabunPSK"/>
          <w:sz w:val="24"/>
          <w:szCs w:val="24"/>
          <w:cs/>
        </w:rPr>
        <w:t xml:space="preserve">จาก </w:t>
      </w:r>
      <w:r w:rsidR="00F52EF5" w:rsidRPr="0053546A">
        <w:rPr>
          <w:rFonts w:cs="TH SarabunPSK"/>
          <w:i/>
          <w:iCs/>
          <w:sz w:val="24"/>
          <w:szCs w:val="24"/>
          <w:cs/>
        </w:rPr>
        <w:t>วาดวัย ปลายพู่กัน เส้นสีของลุงดิเรก</w:t>
      </w:r>
      <w:r w:rsidR="00F52EF5" w:rsidRPr="0053546A">
        <w:rPr>
          <w:rFonts w:cs="TH SarabunPSK"/>
          <w:i/>
          <w:iCs/>
          <w:sz w:val="24"/>
          <w:szCs w:val="24"/>
        </w:rPr>
        <w:t xml:space="preserve">, </w:t>
      </w:r>
      <w:r w:rsidR="00F52EF5" w:rsidRPr="0053546A">
        <w:rPr>
          <w:rFonts w:cs="TH SarabunPSK"/>
          <w:sz w:val="24"/>
          <w:szCs w:val="24"/>
          <w:cs/>
        </w:rPr>
        <w:t>โดย สเปซบาร์</w:t>
      </w:r>
      <w:r w:rsidR="00F52EF5" w:rsidRPr="0053546A">
        <w:rPr>
          <w:rFonts w:cs="TH SarabunPSK"/>
          <w:sz w:val="24"/>
          <w:szCs w:val="24"/>
        </w:rPr>
        <w:t>, 26</w:t>
      </w:r>
      <w:r w:rsidR="00F52EF5" w:rsidRPr="0053546A">
        <w:rPr>
          <w:rFonts w:cs="TH SarabunPSK"/>
          <w:sz w:val="24"/>
          <w:szCs w:val="24"/>
          <w:cs/>
        </w:rPr>
        <w:t xml:space="preserve"> มีนาคม </w:t>
      </w:r>
      <w:r w:rsidR="00F52EF5" w:rsidRPr="0053546A">
        <w:rPr>
          <w:rFonts w:cs="TH SarabunPSK"/>
          <w:sz w:val="24"/>
          <w:szCs w:val="24"/>
        </w:rPr>
        <w:t>2568</w:t>
      </w:r>
      <w:r w:rsidR="00F52EF5" w:rsidRPr="0053546A">
        <w:rPr>
          <w:rFonts w:cs="TH SarabunPSK"/>
          <w:sz w:val="24"/>
          <w:szCs w:val="24"/>
          <w:cs/>
        </w:rPr>
        <w:t xml:space="preserve">. สืบค้นจาก </w:t>
      </w:r>
      <w:r w:rsidR="00F52EF5" w:rsidRPr="0053546A">
        <w:rPr>
          <w:rFonts w:cs="TH SarabunPSK"/>
          <w:sz w:val="24"/>
          <w:szCs w:val="24"/>
        </w:rPr>
        <w:t>https</w:t>
      </w:r>
      <w:r w:rsidR="00F52EF5" w:rsidRPr="0053546A">
        <w:rPr>
          <w:rFonts w:cs="TH SarabunPSK"/>
          <w:sz w:val="24"/>
          <w:szCs w:val="24"/>
          <w:cs/>
        </w:rPr>
        <w:t>://</w:t>
      </w:r>
      <w:r w:rsidR="00F52EF5" w:rsidRPr="0053546A">
        <w:rPr>
          <w:rFonts w:cs="TH SarabunPSK"/>
          <w:sz w:val="24"/>
          <w:szCs w:val="24"/>
        </w:rPr>
        <w:t>spacebar</w:t>
      </w:r>
      <w:r w:rsidR="00F52EF5" w:rsidRPr="0053546A">
        <w:rPr>
          <w:rFonts w:cs="TH SarabunPSK"/>
          <w:sz w:val="24"/>
          <w:szCs w:val="24"/>
          <w:cs/>
        </w:rPr>
        <w:t>.</w:t>
      </w:r>
      <w:r w:rsidR="00F52EF5" w:rsidRPr="0053546A">
        <w:rPr>
          <w:rFonts w:cs="TH SarabunPSK"/>
          <w:sz w:val="24"/>
          <w:szCs w:val="24"/>
        </w:rPr>
        <w:t>th</w:t>
      </w:r>
      <w:r w:rsidR="00F52EF5" w:rsidRPr="0053546A">
        <w:rPr>
          <w:rFonts w:cs="TH SarabunPSK"/>
          <w:sz w:val="24"/>
          <w:szCs w:val="24"/>
          <w:cs/>
        </w:rPr>
        <w:t>/</w:t>
      </w:r>
      <w:r w:rsidR="00F52EF5" w:rsidRPr="0053546A">
        <w:rPr>
          <w:rFonts w:cs="TH SarabunPSK"/>
          <w:sz w:val="24"/>
          <w:szCs w:val="24"/>
        </w:rPr>
        <w:t>social</w:t>
      </w:r>
      <w:r w:rsidR="00F52EF5" w:rsidRPr="0053546A">
        <w:rPr>
          <w:rFonts w:cs="TH SarabunPSK"/>
          <w:sz w:val="24"/>
          <w:szCs w:val="24"/>
          <w:cs/>
        </w:rPr>
        <w:t>/</w:t>
      </w:r>
      <w:r w:rsidR="00F52EF5" w:rsidRPr="0053546A">
        <w:rPr>
          <w:rFonts w:cs="TH SarabunPSK"/>
          <w:sz w:val="24"/>
          <w:szCs w:val="24"/>
        </w:rPr>
        <w:t>direk</w:t>
      </w:r>
      <w:r w:rsidR="00F52EF5" w:rsidRPr="0053546A">
        <w:rPr>
          <w:rFonts w:cs="TH SarabunPSK"/>
          <w:sz w:val="24"/>
          <w:szCs w:val="24"/>
          <w:cs/>
        </w:rPr>
        <w:t>-</w:t>
      </w:r>
      <w:r w:rsidR="00F52EF5" w:rsidRPr="0053546A">
        <w:rPr>
          <w:rFonts w:cs="TH SarabunPSK"/>
          <w:sz w:val="24"/>
          <w:szCs w:val="24"/>
        </w:rPr>
        <w:t>elderly</w:t>
      </w:r>
      <w:r w:rsidR="00F52EF5" w:rsidRPr="0053546A">
        <w:rPr>
          <w:rFonts w:cs="TH SarabunPSK"/>
          <w:sz w:val="24"/>
          <w:szCs w:val="24"/>
          <w:cs/>
        </w:rPr>
        <w:t>-</w:t>
      </w:r>
      <w:r w:rsidR="00F52EF5" w:rsidRPr="0053546A">
        <w:rPr>
          <w:rFonts w:cs="TH SarabunPSK"/>
          <w:sz w:val="24"/>
          <w:szCs w:val="24"/>
        </w:rPr>
        <w:t>artist</w:t>
      </w:r>
      <w:r w:rsidR="00F52EF5" w:rsidRPr="0053546A">
        <w:rPr>
          <w:rFonts w:cs="TH SarabunPSK"/>
          <w:sz w:val="24"/>
          <w:szCs w:val="24"/>
          <w:cs/>
        </w:rPr>
        <w:t>-</w:t>
      </w:r>
      <w:r w:rsidR="00F52EF5" w:rsidRPr="0053546A">
        <w:rPr>
          <w:rFonts w:cs="TH SarabunPSK"/>
          <w:sz w:val="24"/>
          <w:szCs w:val="24"/>
        </w:rPr>
        <w:t>22</w:t>
      </w:r>
      <w:r w:rsidR="00F52EF5" w:rsidRPr="0053546A">
        <w:rPr>
          <w:rFonts w:cs="TH SarabunPSK"/>
          <w:sz w:val="24"/>
          <w:szCs w:val="24"/>
          <w:cs/>
        </w:rPr>
        <w:t>-</w:t>
      </w:r>
      <w:r w:rsidR="00F52EF5" w:rsidRPr="0053546A">
        <w:rPr>
          <w:rFonts w:cs="TH SarabunPSK"/>
          <w:sz w:val="24"/>
          <w:szCs w:val="24"/>
        </w:rPr>
        <w:t>mar</w:t>
      </w:r>
      <w:r w:rsidR="00F52EF5" w:rsidRPr="0053546A">
        <w:rPr>
          <w:rFonts w:cs="TH SarabunPSK"/>
          <w:sz w:val="24"/>
          <w:szCs w:val="24"/>
          <w:cs/>
        </w:rPr>
        <w:t>-</w:t>
      </w:r>
      <w:r w:rsidR="00F52EF5" w:rsidRPr="0053546A">
        <w:rPr>
          <w:rFonts w:cs="TH SarabunPSK"/>
          <w:sz w:val="24"/>
          <w:szCs w:val="24"/>
        </w:rPr>
        <w:t>2025</w:t>
      </w:r>
      <w:r w:rsidRPr="0053546A">
        <w:rPr>
          <w:sz w:val="24"/>
          <w:szCs w:val="24"/>
        </w:rPr>
        <w:t xml:space="preserve"> </w:t>
      </w:r>
    </w:p>
  </w:footnote>
  <w:footnote w:id="386">
    <w:p w14:paraId="1AA90B6C" w14:textId="6C2729DF" w:rsidR="00F70666" w:rsidRPr="0053546A" w:rsidRDefault="00F70666" w:rsidP="00F52EF5">
      <w:pPr>
        <w:pStyle w:val="FootnoteText"/>
        <w:jc w:val="thaiDistribute"/>
        <w:rPr>
          <w:rFonts w:cs="TH SarabunPSK"/>
          <w:i/>
          <w:iCs/>
          <w:sz w:val="24"/>
          <w:szCs w:val="24"/>
          <w:cs/>
        </w:rPr>
      </w:pPr>
      <w:r w:rsidRPr="0053546A">
        <w:rPr>
          <w:rStyle w:val="FootnoteReference"/>
          <w:sz w:val="24"/>
          <w:szCs w:val="24"/>
        </w:rPr>
        <w:footnoteRef/>
      </w:r>
      <w:r w:rsidR="00F52EF5" w:rsidRPr="0053546A">
        <w:rPr>
          <w:rFonts w:cs="TH SarabunPSK"/>
          <w:sz w:val="24"/>
          <w:szCs w:val="24"/>
          <w:cs/>
        </w:rPr>
        <w:t xml:space="preserve">จาก </w:t>
      </w:r>
      <w:r w:rsidR="00F52EF5" w:rsidRPr="0053546A">
        <w:rPr>
          <w:rFonts w:cs="TH SarabunPSK"/>
          <w:i/>
          <w:iCs/>
          <w:sz w:val="24"/>
          <w:szCs w:val="24"/>
          <w:cs/>
        </w:rPr>
        <w:t>“วราวุธ” ระบุุ ศรส. พม. แจง ครึ่งปีแรก สังคมไทยเผชิญความเปราะบางทวีความรุนแรง-ซับซ้อน กลุ่มคนวัยทำงาน</w:t>
      </w:r>
      <w:r w:rsidR="0053546A">
        <w:rPr>
          <w:rFonts w:cs="TH SarabunPSK" w:hint="cs"/>
          <w:i/>
          <w:iCs/>
          <w:sz w:val="24"/>
          <w:szCs w:val="24"/>
          <w:cs/>
        </w:rPr>
        <w:t xml:space="preserve">                          </w:t>
      </w:r>
      <w:r w:rsidR="00F52EF5" w:rsidRPr="0053546A">
        <w:rPr>
          <w:rFonts w:cs="TH SarabunPSK"/>
          <w:i/>
          <w:iCs/>
          <w:sz w:val="24"/>
          <w:szCs w:val="24"/>
          <w:cs/>
        </w:rPr>
        <w:t xml:space="preserve"> ขอรับการช่่วยเหลือ</w:t>
      </w:r>
      <w:r w:rsidR="00F52EF5" w:rsidRPr="0053546A">
        <w:rPr>
          <w:rFonts w:cs="TH SarabunPSK"/>
          <w:i/>
          <w:iCs/>
          <w:spacing w:val="-12"/>
          <w:sz w:val="24"/>
          <w:szCs w:val="24"/>
          <w:cs/>
        </w:rPr>
        <w:t>มาก</w:t>
      </w:r>
      <w:r w:rsidR="00F52EF5" w:rsidRPr="0053546A">
        <w:rPr>
          <w:rFonts w:cs="TH SarabunPSK"/>
          <w:i/>
          <w:iCs/>
          <w:spacing w:val="-8"/>
          <w:sz w:val="24"/>
          <w:szCs w:val="24"/>
          <w:cs/>
        </w:rPr>
        <w:t>สุดรองลงมา ผู้สูงอายุุ-เด็ก</w:t>
      </w:r>
      <w:r w:rsidR="00F52EF5" w:rsidRPr="0053546A">
        <w:rPr>
          <w:rFonts w:cs="TH SarabunPSK"/>
          <w:i/>
          <w:iCs/>
          <w:spacing w:val="-8"/>
          <w:sz w:val="24"/>
          <w:szCs w:val="24"/>
        </w:rPr>
        <w:t xml:space="preserve">, </w:t>
      </w:r>
      <w:r w:rsidR="00F52EF5" w:rsidRPr="0053546A">
        <w:rPr>
          <w:rFonts w:cs="TH SarabunPSK"/>
          <w:spacing w:val="-8"/>
          <w:sz w:val="24"/>
          <w:szCs w:val="24"/>
          <w:cs/>
        </w:rPr>
        <w:t>โดย สำนักเลขาธิการนายกรัฐมนตรี</w:t>
      </w:r>
      <w:r w:rsidR="00F52EF5" w:rsidRPr="0053546A">
        <w:rPr>
          <w:rFonts w:cs="TH SarabunPSK"/>
          <w:spacing w:val="-8"/>
          <w:sz w:val="24"/>
          <w:szCs w:val="24"/>
        </w:rPr>
        <w:t xml:space="preserve">, </w:t>
      </w:r>
      <w:r w:rsidR="00F52EF5" w:rsidRPr="0053546A">
        <w:rPr>
          <w:rFonts w:cs="TH SarabunPSK"/>
          <w:spacing w:val="-8"/>
          <w:sz w:val="24"/>
          <w:szCs w:val="24"/>
          <w:cs/>
        </w:rPr>
        <w:t xml:space="preserve">14 สิงหาคม 2568. สืบค้นจาก </w:t>
      </w:r>
      <w:r w:rsidR="00F52EF5" w:rsidRPr="0053546A">
        <w:rPr>
          <w:rFonts w:cs="TH SarabunPSK"/>
          <w:spacing w:val="-8"/>
          <w:sz w:val="24"/>
          <w:szCs w:val="24"/>
        </w:rPr>
        <w:t>https</w:t>
      </w:r>
      <w:r w:rsidR="00F52EF5" w:rsidRPr="0053546A">
        <w:rPr>
          <w:rFonts w:cs="TH SarabunPSK"/>
          <w:spacing w:val="-8"/>
          <w:sz w:val="24"/>
          <w:szCs w:val="24"/>
          <w:cs/>
        </w:rPr>
        <w:t>://</w:t>
      </w:r>
      <w:r w:rsidR="00F52EF5" w:rsidRPr="0053546A">
        <w:rPr>
          <w:rFonts w:cs="TH SarabunPSK"/>
          <w:spacing w:val="-8"/>
          <w:sz w:val="24"/>
          <w:szCs w:val="24"/>
        </w:rPr>
        <w:t>www</w:t>
      </w:r>
      <w:r w:rsidR="00F52EF5" w:rsidRPr="0053546A">
        <w:rPr>
          <w:rFonts w:cs="TH SarabunPSK"/>
          <w:spacing w:val="-8"/>
          <w:sz w:val="24"/>
          <w:szCs w:val="24"/>
          <w:cs/>
        </w:rPr>
        <w:t>.</w:t>
      </w:r>
      <w:r w:rsidR="00F52EF5" w:rsidRPr="0053546A">
        <w:rPr>
          <w:rFonts w:cs="TH SarabunPSK"/>
          <w:spacing w:val="-8"/>
          <w:sz w:val="24"/>
          <w:szCs w:val="24"/>
        </w:rPr>
        <w:t>thaigov</w:t>
      </w:r>
      <w:r w:rsidR="00F52EF5" w:rsidRPr="0053546A">
        <w:rPr>
          <w:rFonts w:cs="TH SarabunPSK"/>
          <w:spacing w:val="-8"/>
          <w:sz w:val="24"/>
          <w:szCs w:val="24"/>
          <w:cs/>
        </w:rPr>
        <w:t>.</w:t>
      </w:r>
      <w:r w:rsidR="00F52EF5" w:rsidRPr="0053546A">
        <w:rPr>
          <w:rFonts w:cs="TH SarabunPSK"/>
          <w:spacing w:val="-8"/>
          <w:sz w:val="24"/>
          <w:szCs w:val="24"/>
        </w:rPr>
        <w:t>go</w:t>
      </w:r>
      <w:r w:rsidR="00F52EF5" w:rsidRPr="0053546A">
        <w:rPr>
          <w:rFonts w:cs="TH SarabunPSK"/>
          <w:spacing w:val="-8"/>
          <w:sz w:val="24"/>
          <w:szCs w:val="24"/>
          <w:cs/>
        </w:rPr>
        <w:t>.</w:t>
      </w:r>
      <w:r w:rsidR="00F52EF5" w:rsidRPr="0053546A">
        <w:rPr>
          <w:rFonts w:cs="TH SarabunPSK"/>
          <w:spacing w:val="-8"/>
          <w:sz w:val="24"/>
          <w:szCs w:val="24"/>
        </w:rPr>
        <w:t>th</w:t>
      </w:r>
      <w:r w:rsidR="00F52EF5" w:rsidRPr="0053546A">
        <w:rPr>
          <w:rFonts w:cs="TH SarabunPSK"/>
          <w:spacing w:val="-8"/>
          <w:sz w:val="24"/>
          <w:szCs w:val="24"/>
          <w:cs/>
        </w:rPr>
        <w:t>/</w:t>
      </w:r>
      <w:r w:rsidR="00F52EF5" w:rsidRPr="0053546A">
        <w:rPr>
          <w:rFonts w:cs="TH SarabunPSK"/>
          <w:spacing w:val="-8"/>
          <w:sz w:val="24"/>
          <w:szCs w:val="24"/>
        </w:rPr>
        <w:t>news</w:t>
      </w:r>
      <w:r w:rsidR="00F52EF5" w:rsidRPr="0053546A">
        <w:rPr>
          <w:rFonts w:cs="TH SarabunPSK"/>
          <w:spacing w:val="-8"/>
          <w:sz w:val="24"/>
          <w:szCs w:val="24"/>
          <w:cs/>
        </w:rPr>
        <w:t>/</w:t>
      </w:r>
      <w:r w:rsidR="00F52EF5" w:rsidRPr="0053546A">
        <w:rPr>
          <w:rFonts w:cs="TH SarabunPSK"/>
          <w:spacing w:val="-8"/>
          <w:sz w:val="24"/>
          <w:szCs w:val="24"/>
        </w:rPr>
        <w:t>contents</w:t>
      </w:r>
      <w:r w:rsidR="00F52EF5" w:rsidRPr="0053546A">
        <w:rPr>
          <w:rFonts w:cs="TH SarabunPSK"/>
          <w:spacing w:val="-8"/>
          <w:sz w:val="24"/>
          <w:szCs w:val="24"/>
          <w:cs/>
        </w:rPr>
        <w:t>/</w:t>
      </w:r>
      <w:r w:rsidR="00F52EF5" w:rsidRPr="0053546A">
        <w:rPr>
          <w:rFonts w:cs="TH SarabunPSK"/>
          <w:spacing w:val="-8"/>
          <w:sz w:val="24"/>
          <w:szCs w:val="24"/>
        </w:rPr>
        <w:t>details</w:t>
      </w:r>
      <w:r w:rsidR="00F52EF5" w:rsidRPr="0053546A">
        <w:rPr>
          <w:rFonts w:cs="TH SarabunPSK"/>
          <w:spacing w:val="-8"/>
          <w:sz w:val="24"/>
          <w:szCs w:val="24"/>
          <w:cs/>
        </w:rPr>
        <w:t>/99421</w:t>
      </w:r>
    </w:p>
  </w:footnote>
  <w:footnote w:id="387">
    <w:p w14:paraId="77A96612" w14:textId="464D79C5" w:rsidR="00F70666" w:rsidRPr="0053546A" w:rsidRDefault="00F70666">
      <w:pPr>
        <w:pStyle w:val="FootnoteText"/>
        <w:rPr>
          <w:sz w:val="24"/>
          <w:szCs w:val="24"/>
          <w:cs/>
        </w:rPr>
      </w:pPr>
      <w:r w:rsidRPr="0053546A">
        <w:rPr>
          <w:rStyle w:val="FootnoteReference"/>
          <w:sz w:val="24"/>
          <w:szCs w:val="24"/>
        </w:rPr>
        <w:footnoteRef/>
      </w:r>
      <w:r w:rsidR="00F52EF5" w:rsidRPr="0053546A">
        <w:rPr>
          <w:rFonts w:cs="TH SarabunPSK"/>
          <w:sz w:val="24"/>
          <w:szCs w:val="24"/>
          <w:cs/>
        </w:rPr>
        <w:t xml:space="preserve">จาก </w:t>
      </w:r>
      <w:r w:rsidR="00F52EF5" w:rsidRPr="0053546A">
        <w:rPr>
          <w:rFonts w:cs="TH SarabunPSK"/>
          <w:i/>
          <w:iCs/>
          <w:sz w:val="24"/>
          <w:szCs w:val="24"/>
          <w:cs/>
        </w:rPr>
        <w:t xml:space="preserve">ยาย </w:t>
      </w:r>
      <w:r w:rsidR="00F52EF5" w:rsidRPr="0053546A">
        <w:rPr>
          <w:rFonts w:cs="TH SarabunPSK"/>
          <w:i/>
          <w:iCs/>
          <w:sz w:val="24"/>
          <w:szCs w:val="24"/>
        </w:rPr>
        <w:t>85</w:t>
      </w:r>
      <w:r w:rsidR="00F52EF5" w:rsidRPr="0053546A">
        <w:rPr>
          <w:rFonts w:cs="TH SarabunPSK"/>
          <w:i/>
          <w:iCs/>
          <w:sz w:val="24"/>
          <w:szCs w:val="24"/>
          <w:cs/>
        </w:rPr>
        <w:t xml:space="preserve"> หวิดสูญ </w:t>
      </w:r>
      <w:r w:rsidR="00F52EF5" w:rsidRPr="0053546A">
        <w:rPr>
          <w:rFonts w:cs="TH SarabunPSK"/>
          <w:i/>
          <w:iCs/>
          <w:sz w:val="24"/>
          <w:szCs w:val="24"/>
        </w:rPr>
        <w:t>2</w:t>
      </w:r>
      <w:r w:rsidR="00F52EF5" w:rsidRPr="0053546A">
        <w:rPr>
          <w:rFonts w:cs="TH SarabunPSK"/>
          <w:i/>
          <w:iCs/>
          <w:sz w:val="24"/>
          <w:szCs w:val="24"/>
          <w:cs/>
        </w:rPr>
        <w:t xml:space="preserve"> ล้าน ตำรวจไซเบอร์ประสานแบงก์ขออายัดไว้ทัน</w:t>
      </w:r>
      <w:r w:rsidR="00F52EF5" w:rsidRPr="0053546A">
        <w:rPr>
          <w:rFonts w:cs="TH SarabunPSK"/>
          <w:i/>
          <w:iCs/>
          <w:sz w:val="24"/>
          <w:szCs w:val="24"/>
        </w:rPr>
        <w:t xml:space="preserve">, </w:t>
      </w:r>
      <w:r w:rsidR="00F52EF5" w:rsidRPr="0053546A">
        <w:rPr>
          <w:rFonts w:cs="TH SarabunPSK"/>
          <w:sz w:val="24"/>
          <w:szCs w:val="24"/>
          <w:cs/>
        </w:rPr>
        <w:t>โดย ไทยรัฐ</w:t>
      </w:r>
      <w:r w:rsidR="00F52EF5" w:rsidRPr="0053546A">
        <w:rPr>
          <w:rFonts w:cs="TH SarabunPSK"/>
          <w:sz w:val="24"/>
          <w:szCs w:val="24"/>
        </w:rPr>
        <w:t>, 27</w:t>
      </w:r>
      <w:r w:rsidR="00F52EF5" w:rsidRPr="0053546A">
        <w:rPr>
          <w:rFonts w:cs="TH SarabunPSK"/>
          <w:sz w:val="24"/>
          <w:szCs w:val="24"/>
          <w:cs/>
        </w:rPr>
        <w:t xml:space="preserve"> พฤษภาคม</w:t>
      </w:r>
    </w:p>
  </w:footnote>
  <w:footnote w:id="388">
    <w:p w14:paraId="5D7C29E6" w14:textId="4B070E71" w:rsidR="00F70666" w:rsidRPr="0053546A" w:rsidRDefault="00F70666" w:rsidP="00F52EF5">
      <w:pPr>
        <w:pStyle w:val="FootnoteText"/>
        <w:jc w:val="thaiDistribute"/>
        <w:rPr>
          <w:rFonts w:cs="TH SarabunPSK"/>
          <w:spacing w:val="-10"/>
          <w:sz w:val="24"/>
          <w:szCs w:val="24"/>
          <w:cs/>
        </w:rPr>
      </w:pPr>
      <w:r w:rsidRPr="0053546A">
        <w:rPr>
          <w:rStyle w:val="FootnoteReference"/>
          <w:sz w:val="24"/>
          <w:szCs w:val="24"/>
        </w:rPr>
        <w:footnoteRef/>
      </w:r>
      <w:r w:rsidR="00F52EF5" w:rsidRPr="0053546A">
        <w:rPr>
          <w:rFonts w:cs="TH SarabunPSK"/>
          <w:spacing w:val="-10"/>
          <w:sz w:val="24"/>
          <w:szCs w:val="24"/>
          <w:cs/>
        </w:rPr>
        <w:t xml:space="preserve">จาก </w:t>
      </w:r>
      <w:r w:rsidR="00F52EF5" w:rsidRPr="0053546A">
        <w:rPr>
          <w:rFonts w:cs="TH SarabunPSK"/>
          <w:i/>
          <w:iCs/>
          <w:spacing w:val="-10"/>
          <w:sz w:val="24"/>
          <w:szCs w:val="24"/>
          <w:cs/>
        </w:rPr>
        <w:t xml:space="preserve">ป้าวัย </w:t>
      </w:r>
      <w:r w:rsidR="00F52EF5" w:rsidRPr="0053546A">
        <w:rPr>
          <w:rFonts w:cs="TH SarabunPSK"/>
          <w:i/>
          <w:iCs/>
          <w:spacing w:val="-10"/>
          <w:sz w:val="24"/>
          <w:szCs w:val="24"/>
        </w:rPr>
        <w:t>61</w:t>
      </w:r>
      <w:r w:rsidR="00F52EF5" w:rsidRPr="0053546A">
        <w:rPr>
          <w:rFonts w:cs="TH SarabunPSK"/>
          <w:i/>
          <w:iCs/>
          <w:spacing w:val="-10"/>
          <w:sz w:val="24"/>
          <w:szCs w:val="24"/>
          <w:cs/>
        </w:rPr>
        <w:t xml:space="preserve"> ถูกสแกมเมอร์หลอกเหลือเงินติดตัว </w:t>
      </w:r>
      <w:r w:rsidR="00F52EF5" w:rsidRPr="0053546A">
        <w:rPr>
          <w:rFonts w:cs="TH SarabunPSK"/>
          <w:i/>
          <w:iCs/>
          <w:spacing w:val="-10"/>
          <w:sz w:val="24"/>
          <w:szCs w:val="24"/>
        </w:rPr>
        <w:t>3</w:t>
      </w:r>
      <w:r w:rsidR="00F52EF5" w:rsidRPr="0053546A">
        <w:rPr>
          <w:rFonts w:cs="TH SarabunPSK"/>
          <w:i/>
          <w:iCs/>
          <w:spacing w:val="-10"/>
          <w:sz w:val="24"/>
          <w:szCs w:val="24"/>
          <w:cs/>
        </w:rPr>
        <w:t xml:space="preserve"> บาท</w:t>
      </w:r>
      <w:r w:rsidR="00F52EF5" w:rsidRPr="0053546A">
        <w:rPr>
          <w:rFonts w:cs="TH SarabunPSK"/>
          <w:i/>
          <w:iCs/>
          <w:spacing w:val="-10"/>
          <w:sz w:val="24"/>
          <w:szCs w:val="24"/>
        </w:rPr>
        <w:t xml:space="preserve">, </w:t>
      </w:r>
      <w:r w:rsidR="00F52EF5" w:rsidRPr="0053546A">
        <w:rPr>
          <w:rFonts w:cs="TH SarabunPSK"/>
          <w:spacing w:val="-10"/>
          <w:sz w:val="24"/>
          <w:szCs w:val="24"/>
          <w:cs/>
        </w:rPr>
        <w:t>โดย อัมรินทร์</w:t>
      </w:r>
      <w:r w:rsidR="00F52EF5" w:rsidRPr="0053546A">
        <w:rPr>
          <w:rFonts w:cs="TH SarabunPSK"/>
          <w:spacing w:val="-10"/>
          <w:sz w:val="24"/>
          <w:szCs w:val="24"/>
        </w:rPr>
        <w:t>, 5</w:t>
      </w:r>
      <w:r w:rsidR="00F52EF5" w:rsidRPr="0053546A">
        <w:rPr>
          <w:rFonts w:cs="TH SarabunPSK"/>
          <w:spacing w:val="-10"/>
          <w:sz w:val="24"/>
          <w:szCs w:val="24"/>
          <w:cs/>
        </w:rPr>
        <w:t xml:space="preserve"> มีนาคม </w:t>
      </w:r>
      <w:r w:rsidR="00F52EF5" w:rsidRPr="0053546A">
        <w:rPr>
          <w:rFonts w:cs="TH SarabunPSK"/>
          <w:spacing w:val="-10"/>
          <w:sz w:val="24"/>
          <w:szCs w:val="24"/>
        </w:rPr>
        <w:t>2568</w:t>
      </w:r>
      <w:r w:rsidR="00F52EF5" w:rsidRPr="0053546A">
        <w:rPr>
          <w:rFonts w:cs="TH SarabunPSK"/>
          <w:spacing w:val="-10"/>
          <w:sz w:val="24"/>
          <w:szCs w:val="24"/>
          <w:cs/>
        </w:rPr>
        <w:t xml:space="preserve">. สืบค้นจาก </w:t>
      </w:r>
      <w:r w:rsidR="00F52EF5" w:rsidRPr="0053546A">
        <w:rPr>
          <w:rFonts w:cs="TH SarabunPSK"/>
          <w:spacing w:val="-10"/>
          <w:sz w:val="24"/>
          <w:szCs w:val="24"/>
        </w:rPr>
        <w:t>https</w:t>
      </w:r>
      <w:r w:rsidR="00F52EF5" w:rsidRPr="0053546A">
        <w:rPr>
          <w:rFonts w:cs="TH SarabunPSK"/>
          <w:spacing w:val="-10"/>
          <w:sz w:val="24"/>
          <w:szCs w:val="24"/>
          <w:cs/>
        </w:rPr>
        <w:t>://</w:t>
      </w:r>
      <w:r w:rsidR="00F52EF5" w:rsidRPr="0053546A">
        <w:rPr>
          <w:rFonts w:cs="TH SarabunPSK"/>
          <w:spacing w:val="-10"/>
          <w:sz w:val="24"/>
          <w:szCs w:val="24"/>
        </w:rPr>
        <w:t>www</w:t>
      </w:r>
      <w:r w:rsidR="00F52EF5" w:rsidRPr="0053546A">
        <w:rPr>
          <w:rFonts w:cs="TH SarabunPSK"/>
          <w:spacing w:val="-10"/>
          <w:sz w:val="24"/>
          <w:szCs w:val="24"/>
          <w:cs/>
        </w:rPr>
        <w:t>.</w:t>
      </w:r>
      <w:r w:rsidR="00F52EF5" w:rsidRPr="0053546A">
        <w:rPr>
          <w:rFonts w:cs="TH SarabunPSK"/>
          <w:spacing w:val="-10"/>
          <w:sz w:val="24"/>
          <w:szCs w:val="24"/>
        </w:rPr>
        <w:t>amarintv</w:t>
      </w:r>
      <w:r w:rsidR="00F52EF5" w:rsidRPr="0053546A">
        <w:rPr>
          <w:rFonts w:cs="TH SarabunPSK"/>
          <w:spacing w:val="-10"/>
          <w:sz w:val="24"/>
          <w:szCs w:val="24"/>
          <w:cs/>
        </w:rPr>
        <w:t>.</w:t>
      </w:r>
      <w:r w:rsidR="00F52EF5" w:rsidRPr="0053546A">
        <w:rPr>
          <w:rFonts w:cs="TH SarabunPSK"/>
          <w:spacing w:val="-10"/>
          <w:sz w:val="24"/>
          <w:szCs w:val="24"/>
        </w:rPr>
        <w:t>com</w:t>
      </w:r>
      <w:r w:rsidR="00F52EF5" w:rsidRPr="0053546A">
        <w:rPr>
          <w:rFonts w:cs="TH SarabunPSK"/>
          <w:spacing w:val="-10"/>
          <w:sz w:val="24"/>
          <w:szCs w:val="24"/>
          <w:cs/>
        </w:rPr>
        <w:t>/</w:t>
      </w:r>
      <w:r w:rsidR="00F52EF5" w:rsidRPr="0053546A">
        <w:rPr>
          <w:rFonts w:cs="TH SarabunPSK"/>
          <w:spacing w:val="-10"/>
          <w:sz w:val="24"/>
          <w:szCs w:val="24"/>
        </w:rPr>
        <w:t>news</w:t>
      </w:r>
      <w:r w:rsidR="00F52EF5" w:rsidRPr="0053546A">
        <w:rPr>
          <w:rFonts w:cs="TH SarabunPSK"/>
          <w:spacing w:val="-10"/>
          <w:sz w:val="24"/>
          <w:szCs w:val="24"/>
          <w:cs/>
        </w:rPr>
        <w:t>/</w:t>
      </w:r>
      <w:r w:rsidR="00F52EF5" w:rsidRPr="0053546A">
        <w:rPr>
          <w:rFonts w:cs="TH SarabunPSK"/>
          <w:spacing w:val="-10"/>
          <w:sz w:val="24"/>
          <w:szCs w:val="24"/>
        </w:rPr>
        <w:t>crime</w:t>
      </w:r>
      <w:r w:rsidR="00F52EF5" w:rsidRPr="0053546A">
        <w:rPr>
          <w:rFonts w:cs="TH SarabunPSK"/>
          <w:spacing w:val="-10"/>
          <w:sz w:val="24"/>
          <w:szCs w:val="24"/>
          <w:cs/>
        </w:rPr>
        <w:t>/</w:t>
      </w:r>
      <w:r w:rsidR="00F52EF5" w:rsidRPr="0053546A">
        <w:rPr>
          <w:rFonts w:cs="TH SarabunPSK"/>
          <w:spacing w:val="-10"/>
          <w:sz w:val="24"/>
          <w:szCs w:val="24"/>
        </w:rPr>
        <w:t>506853?</w:t>
      </w:r>
    </w:p>
  </w:footnote>
  <w:footnote w:id="389">
    <w:p w14:paraId="70BDCB24" w14:textId="37B915D9" w:rsidR="00F70666" w:rsidRPr="0053546A" w:rsidRDefault="00F70666" w:rsidP="00F52EF5">
      <w:pPr>
        <w:pStyle w:val="FootnoteText"/>
        <w:jc w:val="thaiDistribute"/>
        <w:rPr>
          <w:sz w:val="24"/>
          <w:szCs w:val="24"/>
          <w:cs/>
        </w:rPr>
      </w:pPr>
      <w:r w:rsidRPr="0053546A">
        <w:rPr>
          <w:rStyle w:val="FootnoteReference"/>
          <w:sz w:val="24"/>
          <w:szCs w:val="24"/>
        </w:rPr>
        <w:footnoteRef/>
      </w:r>
      <w:r w:rsidR="00F52EF5" w:rsidRPr="0053546A">
        <w:rPr>
          <w:rFonts w:cs="TH SarabunPSK"/>
          <w:sz w:val="24"/>
          <w:szCs w:val="24"/>
          <w:cs/>
        </w:rPr>
        <w:t xml:space="preserve">จาก </w:t>
      </w:r>
      <w:r w:rsidR="00F52EF5" w:rsidRPr="0053546A">
        <w:rPr>
          <w:rFonts w:cs="TH SarabunPSK"/>
          <w:i/>
          <w:iCs/>
          <w:sz w:val="24"/>
          <w:szCs w:val="24"/>
          <w:cs/>
        </w:rPr>
        <w:t xml:space="preserve">เปิดชีวิต ยายวัย </w:t>
      </w:r>
      <w:r w:rsidR="00F52EF5" w:rsidRPr="0053546A">
        <w:rPr>
          <w:rFonts w:cs="TH SarabunPSK"/>
          <w:i/>
          <w:iCs/>
          <w:sz w:val="24"/>
          <w:szCs w:val="24"/>
        </w:rPr>
        <w:t>87</w:t>
      </w:r>
      <w:r w:rsidR="00F52EF5" w:rsidRPr="0053546A">
        <w:rPr>
          <w:rFonts w:cs="TH SarabunPSK"/>
          <w:i/>
          <w:iCs/>
          <w:sz w:val="24"/>
          <w:szCs w:val="24"/>
          <w:cs/>
        </w:rPr>
        <w:t xml:space="preserve"> ไม่มีเงินจ่ายค่าไฟ </w:t>
      </w:r>
      <w:r w:rsidR="00F52EF5" w:rsidRPr="0053546A">
        <w:rPr>
          <w:rFonts w:cs="TH SarabunPSK"/>
          <w:i/>
          <w:iCs/>
          <w:sz w:val="24"/>
          <w:szCs w:val="24"/>
        </w:rPr>
        <w:t>39</w:t>
      </w:r>
      <w:r w:rsidR="00F52EF5" w:rsidRPr="0053546A">
        <w:rPr>
          <w:rFonts w:cs="TH SarabunPSK"/>
          <w:i/>
          <w:iCs/>
          <w:sz w:val="24"/>
          <w:szCs w:val="24"/>
          <w:cs/>
        </w:rPr>
        <w:t xml:space="preserve"> บาท ขอผู้ใหญ่่บ้านช่วย กลัวโดนตัดไฟ เคยกินข้าวบูด</w:t>
      </w:r>
      <w:r w:rsidR="00F52EF5" w:rsidRPr="0053546A">
        <w:rPr>
          <w:rFonts w:cs="TH SarabunPSK"/>
          <w:i/>
          <w:iCs/>
          <w:sz w:val="24"/>
          <w:szCs w:val="24"/>
        </w:rPr>
        <w:t xml:space="preserve">, </w:t>
      </w:r>
      <w:r w:rsidR="00F52EF5" w:rsidRPr="0053546A">
        <w:rPr>
          <w:rFonts w:cs="TH SarabunPSK"/>
          <w:sz w:val="24"/>
          <w:szCs w:val="24"/>
          <w:cs/>
        </w:rPr>
        <w:t>โดย มติชน</w:t>
      </w:r>
      <w:r w:rsidR="00F52EF5" w:rsidRPr="0053546A">
        <w:rPr>
          <w:rFonts w:cs="TH SarabunPSK"/>
          <w:sz w:val="24"/>
          <w:szCs w:val="24"/>
        </w:rPr>
        <w:t>, 11</w:t>
      </w:r>
      <w:r w:rsidR="00F52EF5" w:rsidRPr="0053546A">
        <w:rPr>
          <w:rFonts w:cs="TH SarabunPSK"/>
          <w:sz w:val="24"/>
          <w:szCs w:val="24"/>
          <w:cs/>
        </w:rPr>
        <w:t xml:space="preserve"> มิถุุนายน </w:t>
      </w:r>
      <w:r w:rsidR="00F52EF5" w:rsidRPr="0053546A">
        <w:rPr>
          <w:rFonts w:cs="TH SarabunPSK"/>
          <w:sz w:val="24"/>
          <w:szCs w:val="24"/>
        </w:rPr>
        <w:t>2568</w:t>
      </w:r>
      <w:r w:rsidR="00F52EF5" w:rsidRPr="0053546A">
        <w:rPr>
          <w:rFonts w:cs="TH SarabunPSK"/>
          <w:sz w:val="24"/>
          <w:szCs w:val="24"/>
          <w:cs/>
        </w:rPr>
        <w:t xml:space="preserve">. </w:t>
      </w:r>
      <w:r w:rsidR="00F52EF5" w:rsidRPr="0053546A">
        <w:rPr>
          <w:rFonts w:cs="TH SarabunPSK" w:hint="cs"/>
          <w:sz w:val="24"/>
          <w:szCs w:val="24"/>
          <w:cs/>
        </w:rPr>
        <w:t xml:space="preserve">      </w:t>
      </w:r>
      <w:r w:rsidR="00F52EF5" w:rsidRPr="0053546A">
        <w:rPr>
          <w:rFonts w:cs="TH SarabunPSK"/>
          <w:sz w:val="24"/>
          <w:szCs w:val="24"/>
          <w:cs/>
        </w:rPr>
        <w:t>สืบค้นจาก</w:t>
      </w:r>
      <w:r w:rsidR="00F52EF5" w:rsidRPr="0053546A">
        <w:rPr>
          <w:rFonts w:cs="TH SarabunPSK"/>
          <w:sz w:val="24"/>
          <w:szCs w:val="24"/>
        </w:rPr>
        <w:t xml:space="preserve"> </w:t>
      </w:r>
      <w:hyperlink r:id="rId46" w:history="1">
        <w:r w:rsidR="00F52EF5" w:rsidRPr="0053546A">
          <w:rPr>
            <w:rStyle w:val="Hyperlink"/>
            <w:rFonts w:cs="TH SarabunPSK"/>
            <w:sz w:val="24"/>
            <w:szCs w:val="24"/>
          </w:rPr>
          <w:t>https</w:t>
        </w:r>
        <w:r w:rsidR="00F52EF5" w:rsidRPr="0053546A">
          <w:rPr>
            <w:rStyle w:val="Hyperlink"/>
            <w:rFonts w:cs="TH SarabunPSK"/>
            <w:sz w:val="24"/>
            <w:szCs w:val="24"/>
            <w:cs/>
          </w:rPr>
          <w:t>://</w:t>
        </w:r>
        <w:r w:rsidR="00F52EF5" w:rsidRPr="0053546A">
          <w:rPr>
            <w:rStyle w:val="Hyperlink"/>
            <w:rFonts w:cs="TH SarabunPSK"/>
            <w:sz w:val="24"/>
            <w:szCs w:val="24"/>
          </w:rPr>
          <w:t>www</w:t>
        </w:r>
        <w:r w:rsidR="00F52EF5" w:rsidRPr="0053546A">
          <w:rPr>
            <w:rStyle w:val="Hyperlink"/>
            <w:rFonts w:cs="TH SarabunPSK"/>
            <w:sz w:val="24"/>
            <w:szCs w:val="24"/>
            <w:cs/>
          </w:rPr>
          <w:t>.</w:t>
        </w:r>
        <w:r w:rsidR="00F52EF5" w:rsidRPr="0053546A">
          <w:rPr>
            <w:rStyle w:val="Hyperlink"/>
            <w:rFonts w:cs="TH SarabunPSK"/>
            <w:sz w:val="24"/>
            <w:szCs w:val="24"/>
          </w:rPr>
          <w:t>matichon</w:t>
        </w:r>
        <w:r w:rsidR="00F52EF5" w:rsidRPr="0053546A">
          <w:rPr>
            <w:rStyle w:val="Hyperlink"/>
            <w:rFonts w:cs="TH SarabunPSK"/>
            <w:sz w:val="24"/>
            <w:szCs w:val="24"/>
            <w:cs/>
          </w:rPr>
          <w:t>.</w:t>
        </w:r>
        <w:r w:rsidR="00F52EF5" w:rsidRPr="0053546A">
          <w:rPr>
            <w:rStyle w:val="Hyperlink"/>
            <w:rFonts w:cs="TH SarabunPSK"/>
            <w:sz w:val="24"/>
            <w:szCs w:val="24"/>
          </w:rPr>
          <w:t>co</w:t>
        </w:r>
        <w:r w:rsidR="00F52EF5" w:rsidRPr="0053546A">
          <w:rPr>
            <w:rStyle w:val="Hyperlink"/>
            <w:rFonts w:cs="TH SarabunPSK"/>
            <w:sz w:val="24"/>
            <w:szCs w:val="24"/>
            <w:cs/>
          </w:rPr>
          <w:t>.</w:t>
        </w:r>
        <w:r w:rsidR="00F52EF5" w:rsidRPr="0053546A">
          <w:rPr>
            <w:rStyle w:val="Hyperlink"/>
            <w:rFonts w:cs="TH SarabunPSK"/>
            <w:sz w:val="24"/>
            <w:szCs w:val="24"/>
          </w:rPr>
          <w:t>th</w:t>
        </w:r>
        <w:r w:rsidR="00F52EF5" w:rsidRPr="0053546A">
          <w:rPr>
            <w:rStyle w:val="Hyperlink"/>
            <w:rFonts w:cs="TH SarabunPSK"/>
            <w:sz w:val="24"/>
            <w:szCs w:val="24"/>
            <w:cs/>
          </w:rPr>
          <w:t>/</w:t>
        </w:r>
        <w:r w:rsidR="00F52EF5" w:rsidRPr="0053546A">
          <w:rPr>
            <w:rStyle w:val="Hyperlink"/>
            <w:rFonts w:cs="TH SarabunPSK"/>
            <w:sz w:val="24"/>
            <w:szCs w:val="24"/>
          </w:rPr>
          <w:t>region</w:t>
        </w:r>
        <w:r w:rsidR="00F52EF5" w:rsidRPr="0053546A">
          <w:rPr>
            <w:rStyle w:val="Hyperlink"/>
            <w:rFonts w:cs="TH SarabunPSK"/>
            <w:sz w:val="24"/>
            <w:szCs w:val="24"/>
            <w:cs/>
          </w:rPr>
          <w:t>/</w:t>
        </w:r>
        <w:r w:rsidR="00F52EF5" w:rsidRPr="0053546A">
          <w:rPr>
            <w:rStyle w:val="Hyperlink"/>
            <w:rFonts w:cs="TH SarabunPSK"/>
            <w:sz w:val="24"/>
            <w:szCs w:val="24"/>
          </w:rPr>
          <w:t>news_5222422</w:t>
        </w:r>
      </w:hyperlink>
    </w:p>
  </w:footnote>
  <w:footnote w:id="390">
    <w:p w14:paraId="0C998FEA" w14:textId="47357CF6" w:rsidR="001B3962" w:rsidRPr="00305332" w:rsidRDefault="001B3962">
      <w:pPr>
        <w:pStyle w:val="FootnoteText"/>
        <w:rPr>
          <w:rFonts w:cs="TH SarabunPSK"/>
          <w:sz w:val="24"/>
          <w:szCs w:val="24"/>
          <w:cs/>
        </w:rPr>
      </w:pPr>
      <w:r w:rsidRPr="00305332">
        <w:rPr>
          <w:rStyle w:val="FootnoteReference"/>
          <w:rFonts w:cs="TH SarabunPSK"/>
          <w:sz w:val="24"/>
          <w:szCs w:val="24"/>
        </w:rPr>
        <w:footnoteRef/>
      </w:r>
      <w:r w:rsidRPr="00305332">
        <w:rPr>
          <w:rFonts w:cs="TH SarabunPSK"/>
          <w:sz w:val="24"/>
          <w:szCs w:val="24"/>
          <w:cs/>
        </w:rPr>
        <w:t xml:space="preserve">จาก </w:t>
      </w:r>
      <w:r w:rsidRPr="00305332">
        <w:rPr>
          <w:rFonts w:cs="TH SarabunPSK"/>
          <w:i/>
          <w:iCs/>
          <w:sz w:val="24"/>
          <w:szCs w:val="24"/>
          <w:cs/>
        </w:rPr>
        <w:t>ครม. เห็นชอบ “พ.ร.ก.ไซเบอร์” เพิ่มโทษแบงก์-ค่ายมือถือร่วมรับผิดชอบ</w:t>
      </w:r>
      <w:r w:rsidRPr="00305332">
        <w:rPr>
          <w:rFonts w:cs="TH SarabunPSK"/>
          <w:i/>
          <w:iCs/>
          <w:sz w:val="24"/>
          <w:szCs w:val="24"/>
        </w:rPr>
        <w:t xml:space="preserve">, </w:t>
      </w:r>
      <w:r w:rsidRPr="00305332">
        <w:rPr>
          <w:rFonts w:cs="TH SarabunPSK"/>
          <w:sz w:val="24"/>
          <w:szCs w:val="24"/>
          <w:cs/>
        </w:rPr>
        <w:t>โดย ไทยพีบีเอส</w:t>
      </w:r>
      <w:r w:rsidRPr="00305332">
        <w:rPr>
          <w:rFonts w:cs="TH SarabunPSK"/>
          <w:sz w:val="24"/>
          <w:szCs w:val="24"/>
        </w:rPr>
        <w:t>, 27</w:t>
      </w:r>
      <w:r w:rsidRPr="00305332">
        <w:rPr>
          <w:rFonts w:cs="TH SarabunPSK"/>
          <w:sz w:val="24"/>
          <w:szCs w:val="24"/>
          <w:cs/>
        </w:rPr>
        <w:t xml:space="preserve"> พฤษภาคม </w:t>
      </w:r>
      <w:r w:rsidRPr="00305332">
        <w:rPr>
          <w:rFonts w:cs="TH SarabunPSK"/>
          <w:sz w:val="24"/>
          <w:szCs w:val="24"/>
        </w:rPr>
        <w:t>2568</w:t>
      </w:r>
      <w:r w:rsidRPr="00305332">
        <w:rPr>
          <w:rFonts w:cs="TH SarabunPSK"/>
          <w:sz w:val="24"/>
          <w:szCs w:val="24"/>
          <w:cs/>
        </w:rPr>
        <w:t xml:space="preserve">. สืบค้นจาก </w:t>
      </w:r>
      <w:r w:rsidRPr="00305332">
        <w:rPr>
          <w:rFonts w:cs="TH SarabunPSK"/>
          <w:sz w:val="24"/>
          <w:szCs w:val="24"/>
        </w:rPr>
        <w:t>https</w:t>
      </w:r>
      <w:r w:rsidRPr="00305332">
        <w:rPr>
          <w:rFonts w:cs="TH SarabunPSK"/>
          <w:sz w:val="24"/>
          <w:szCs w:val="24"/>
          <w:cs/>
        </w:rPr>
        <w:t>://</w:t>
      </w:r>
      <w:r w:rsidRPr="00305332">
        <w:rPr>
          <w:rFonts w:cs="TH SarabunPSK"/>
          <w:sz w:val="24"/>
          <w:szCs w:val="24"/>
        </w:rPr>
        <w:t>www</w:t>
      </w:r>
      <w:r w:rsidRPr="00305332">
        <w:rPr>
          <w:rFonts w:cs="TH SarabunPSK"/>
          <w:sz w:val="24"/>
          <w:szCs w:val="24"/>
          <w:cs/>
        </w:rPr>
        <w:t>.</w:t>
      </w:r>
      <w:r w:rsidRPr="00305332">
        <w:rPr>
          <w:rFonts w:cs="TH SarabunPSK"/>
          <w:sz w:val="24"/>
          <w:szCs w:val="24"/>
        </w:rPr>
        <w:t>thaipbs</w:t>
      </w:r>
      <w:r w:rsidRPr="00305332">
        <w:rPr>
          <w:rFonts w:cs="TH SarabunPSK"/>
          <w:sz w:val="24"/>
          <w:szCs w:val="24"/>
          <w:cs/>
        </w:rPr>
        <w:t>.</w:t>
      </w:r>
      <w:r w:rsidRPr="00305332">
        <w:rPr>
          <w:rFonts w:cs="TH SarabunPSK"/>
          <w:sz w:val="24"/>
          <w:szCs w:val="24"/>
        </w:rPr>
        <w:t>or</w:t>
      </w:r>
      <w:r w:rsidRPr="00305332">
        <w:rPr>
          <w:rFonts w:cs="TH SarabunPSK"/>
          <w:sz w:val="24"/>
          <w:szCs w:val="24"/>
          <w:cs/>
        </w:rPr>
        <w:t>.</w:t>
      </w:r>
      <w:r w:rsidRPr="00305332">
        <w:rPr>
          <w:rFonts w:cs="TH SarabunPSK"/>
          <w:sz w:val="24"/>
          <w:szCs w:val="24"/>
        </w:rPr>
        <w:t>th</w:t>
      </w:r>
      <w:r w:rsidRPr="00305332">
        <w:rPr>
          <w:rFonts w:cs="TH SarabunPSK"/>
          <w:sz w:val="24"/>
          <w:szCs w:val="24"/>
          <w:cs/>
        </w:rPr>
        <w:t>/</w:t>
      </w:r>
      <w:r w:rsidRPr="00305332">
        <w:rPr>
          <w:rFonts w:cs="TH SarabunPSK"/>
          <w:sz w:val="24"/>
          <w:szCs w:val="24"/>
        </w:rPr>
        <w:t>news</w:t>
      </w:r>
      <w:r w:rsidRPr="00305332">
        <w:rPr>
          <w:rFonts w:cs="TH SarabunPSK"/>
          <w:sz w:val="24"/>
          <w:szCs w:val="24"/>
          <w:cs/>
        </w:rPr>
        <w:t>/</w:t>
      </w:r>
      <w:r w:rsidRPr="00305332">
        <w:rPr>
          <w:rFonts w:cs="TH SarabunPSK"/>
          <w:sz w:val="24"/>
          <w:szCs w:val="24"/>
        </w:rPr>
        <w:t>content</w:t>
      </w:r>
      <w:r w:rsidRPr="00305332">
        <w:rPr>
          <w:rFonts w:cs="TH SarabunPSK"/>
          <w:sz w:val="24"/>
          <w:szCs w:val="24"/>
          <w:cs/>
        </w:rPr>
        <w:t>/</w:t>
      </w:r>
      <w:r w:rsidRPr="00305332">
        <w:rPr>
          <w:rFonts w:cs="TH SarabunPSK"/>
          <w:sz w:val="24"/>
          <w:szCs w:val="24"/>
        </w:rPr>
        <w:t xml:space="preserve">34864 </w:t>
      </w:r>
    </w:p>
  </w:footnote>
  <w:footnote w:id="391">
    <w:p w14:paraId="69EB7990" w14:textId="4042BC15" w:rsidR="001B3962" w:rsidRPr="00305332" w:rsidRDefault="001B3962">
      <w:pPr>
        <w:pStyle w:val="FootnoteText"/>
        <w:rPr>
          <w:rFonts w:cs="TH SarabunPSK"/>
          <w:sz w:val="24"/>
          <w:szCs w:val="24"/>
          <w:cs/>
        </w:rPr>
      </w:pPr>
      <w:r w:rsidRPr="00305332">
        <w:rPr>
          <w:rStyle w:val="FootnoteReference"/>
          <w:rFonts w:cs="TH SarabunPSK"/>
          <w:sz w:val="24"/>
          <w:szCs w:val="24"/>
        </w:rPr>
        <w:footnoteRef/>
      </w:r>
      <w:r w:rsidRPr="00305332">
        <w:rPr>
          <w:rFonts w:cs="TH SarabunPSK"/>
          <w:sz w:val="24"/>
          <w:szCs w:val="24"/>
          <w:cs/>
        </w:rPr>
        <w:t xml:space="preserve">จาก </w:t>
      </w:r>
      <w:r w:rsidRPr="00305332">
        <w:rPr>
          <w:rFonts w:cs="TH SarabunPSK"/>
          <w:i/>
          <w:iCs/>
          <w:sz w:val="24"/>
          <w:szCs w:val="24"/>
          <w:cs/>
        </w:rPr>
        <w:t>เตือนภัย! หลอกผู้สูงอายุุวัยเกษียณ โหลดแอป ‘กรมบัญชีกลาง’ ปลอมสูญเงิน</w:t>
      </w:r>
      <w:r w:rsidRPr="00305332">
        <w:rPr>
          <w:rFonts w:cs="TH SarabunPSK"/>
          <w:i/>
          <w:iCs/>
          <w:sz w:val="24"/>
          <w:szCs w:val="24"/>
        </w:rPr>
        <w:t xml:space="preserve">, </w:t>
      </w:r>
      <w:r w:rsidRPr="00305332">
        <w:rPr>
          <w:rFonts w:cs="TH SarabunPSK"/>
          <w:sz w:val="24"/>
          <w:szCs w:val="24"/>
          <w:cs/>
        </w:rPr>
        <w:t>โดย เดลินิวส์</w:t>
      </w:r>
      <w:r w:rsidRPr="00305332">
        <w:rPr>
          <w:rFonts w:cs="TH SarabunPSK"/>
          <w:sz w:val="24"/>
          <w:szCs w:val="24"/>
        </w:rPr>
        <w:t>, 17</w:t>
      </w:r>
      <w:r w:rsidRPr="00305332">
        <w:rPr>
          <w:rFonts w:cs="TH SarabunPSK"/>
          <w:sz w:val="24"/>
          <w:szCs w:val="24"/>
          <w:cs/>
        </w:rPr>
        <w:t xml:space="preserve"> มีนาคม </w:t>
      </w:r>
      <w:r w:rsidRPr="00305332">
        <w:rPr>
          <w:rFonts w:cs="TH SarabunPSK"/>
          <w:sz w:val="24"/>
          <w:szCs w:val="24"/>
        </w:rPr>
        <w:t>2568</w:t>
      </w:r>
      <w:r w:rsidRPr="00305332">
        <w:rPr>
          <w:rFonts w:cs="TH SarabunPSK"/>
          <w:sz w:val="24"/>
          <w:szCs w:val="24"/>
          <w:cs/>
        </w:rPr>
        <w:t xml:space="preserve">. สืบค้นจาก </w:t>
      </w:r>
      <w:r w:rsidRPr="00305332">
        <w:rPr>
          <w:rFonts w:cs="TH SarabunPSK"/>
          <w:sz w:val="24"/>
          <w:szCs w:val="24"/>
        </w:rPr>
        <w:t>https</w:t>
      </w:r>
      <w:r w:rsidRPr="00305332">
        <w:rPr>
          <w:rFonts w:cs="TH SarabunPSK"/>
          <w:sz w:val="24"/>
          <w:szCs w:val="24"/>
          <w:cs/>
        </w:rPr>
        <w:t>://</w:t>
      </w:r>
      <w:r w:rsidRPr="00305332">
        <w:rPr>
          <w:rFonts w:cs="TH SarabunPSK"/>
          <w:sz w:val="24"/>
          <w:szCs w:val="24"/>
        </w:rPr>
        <w:t>www</w:t>
      </w:r>
      <w:r w:rsidRPr="00305332">
        <w:rPr>
          <w:rFonts w:cs="TH SarabunPSK"/>
          <w:sz w:val="24"/>
          <w:szCs w:val="24"/>
          <w:cs/>
        </w:rPr>
        <w:t>.</w:t>
      </w:r>
      <w:r w:rsidRPr="00305332">
        <w:rPr>
          <w:rFonts w:cs="TH SarabunPSK"/>
          <w:sz w:val="24"/>
          <w:szCs w:val="24"/>
        </w:rPr>
        <w:t>dailynews</w:t>
      </w:r>
      <w:r w:rsidRPr="00305332">
        <w:rPr>
          <w:rFonts w:cs="TH SarabunPSK"/>
          <w:sz w:val="24"/>
          <w:szCs w:val="24"/>
          <w:cs/>
        </w:rPr>
        <w:t>.</w:t>
      </w:r>
      <w:r w:rsidRPr="00305332">
        <w:rPr>
          <w:rFonts w:cs="TH SarabunPSK"/>
          <w:sz w:val="24"/>
          <w:szCs w:val="24"/>
        </w:rPr>
        <w:t>co</w:t>
      </w:r>
      <w:r w:rsidRPr="00305332">
        <w:rPr>
          <w:rFonts w:cs="TH SarabunPSK"/>
          <w:sz w:val="24"/>
          <w:szCs w:val="24"/>
          <w:cs/>
        </w:rPr>
        <w:t>.</w:t>
      </w:r>
      <w:r w:rsidRPr="00305332">
        <w:rPr>
          <w:rFonts w:cs="TH SarabunPSK"/>
          <w:sz w:val="24"/>
          <w:szCs w:val="24"/>
        </w:rPr>
        <w:t>th</w:t>
      </w:r>
      <w:r w:rsidRPr="00305332">
        <w:rPr>
          <w:rFonts w:cs="TH SarabunPSK"/>
          <w:sz w:val="24"/>
          <w:szCs w:val="24"/>
          <w:cs/>
        </w:rPr>
        <w:t>/</w:t>
      </w:r>
      <w:r w:rsidRPr="00305332">
        <w:rPr>
          <w:rFonts w:cs="TH SarabunPSK"/>
          <w:sz w:val="24"/>
          <w:szCs w:val="24"/>
        </w:rPr>
        <w:t>news</w:t>
      </w:r>
      <w:r w:rsidRPr="00305332">
        <w:rPr>
          <w:rFonts w:cs="TH SarabunPSK"/>
          <w:sz w:val="24"/>
          <w:szCs w:val="24"/>
          <w:cs/>
        </w:rPr>
        <w:t>/</w:t>
      </w:r>
      <w:r w:rsidRPr="00305332">
        <w:rPr>
          <w:rFonts w:cs="TH SarabunPSK"/>
          <w:sz w:val="24"/>
          <w:szCs w:val="24"/>
        </w:rPr>
        <w:t>4377127</w:t>
      </w:r>
      <w:r w:rsidRPr="00305332">
        <w:rPr>
          <w:rFonts w:cs="TH SarabunPSK"/>
          <w:sz w:val="24"/>
          <w:szCs w:val="24"/>
          <w:cs/>
        </w:rPr>
        <w:t>/</w:t>
      </w:r>
    </w:p>
  </w:footnote>
  <w:footnote w:id="392">
    <w:p w14:paraId="1EDA1CA7" w14:textId="1A37D745" w:rsidR="001B3962" w:rsidRPr="00305332" w:rsidRDefault="001B3962">
      <w:pPr>
        <w:pStyle w:val="FootnoteText"/>
        <w:rPr>
          <w:rFonts w:cs="TH SarabunPSK"/>
          <w:sz w:val="24"/>
          <w:szCs w:val="24"/>
          <w:cs/>
        </w:rPr>
      </w:pPr>
      <w:r w:rsidRPr="00305332">
        <w:rPr>
          <w:rStyle w:val="FootnoteReference"/>
          <w:rFonts w:cs="TH SarabunPSK"/>
          <w:sz w:val="24"/>
          <w:szCs w:val="24"/>
        </w:rPr>
        <w:footnoteRef/>
      </w:r>
      <w:r w:rsidRPr="00305332">
        <w:rPr>
          <w:rFonts w:cs="TH SarabunPSK"/>
          <w:sz w:val="24"/>
          <w:szCs w:val="24"/>
          <w:cs/>
        </w:rPr>
        <w:t xml:space="preserve">จาก </w:t>
      </w:r>
      <w:r w:rsidRPr="00305332">
        <w:rPr>
          <w:rFonts w:cs="TH SarabunPSK"/>
          <w:i/>
          <w:iCs/>
          <w:sz w:val="24"/>
          <w:szCs w:val="24"/>
          <w:cs/>
        </w:rPr>
        <w:t xml:space="preserve">บอร์ด สปสช. เห็นชอบ แผน </w:t>
      </w:r>
      <w:r w:rsidRPr="00305332">
        <w:rPr>
          <w:rFonts w:cs="TH SarabunPSK"/>
          <w:i/>
          <w:iCs/>
          <w:sz w:val="24"/>
          <w:szCs w:val="24"/>
        </w:rPr>
        <w:t>4</w:t>
      </w:r>
      <w:r w:rsidRPr="00305332">
        <w:rPr>
          <w:rFonts w:cs="TH SarabunPSK"/>
          <w:i/>
          <w:iCs/>
          <w:sz w:val="24"/>
          <w:szCs w:val="24"/>
          <w:cs/>
        </w:rPr>
        <w:t xml:space="preserve"> ปี พัฒนาระบบบริการโรค ‘</w:t>
      </w:r>
      <w:r w:rsidRPr="00305332">
        <w:rPr>
          <w:rFonts w:cs="TH SarabunPSK"/>
          <w:i/>
          <w:iCs/>
          <w:sz w:val="24"/>
          <w:szCs w:val="24"/>
        </w:rPr>
        <w:t>NCDs</w:t>
      </w:r>
      <w:r w:rsidRPr="00305332">
        <w:rPr>
          <w:rFonts w:cs="TH SarabunPSK"/>
          <w:i/>
          <w:iCs/>
          <w:sz w:val="24"/>
          <w:szCs w:val="24"/>
          <w:cs/>
        </w:rPr>
        <w:t>-ไต-มะเร็ง’ เพิ่มเข้าถึงบริการ ลดผู้ป่วยรายใหม่</w:t>
      </w:r>
      <w:r w:rsidRPr="00305332">
        <w:rPr>
          <w:rFonts w:cs="TH SarabunPSK"/>
          <w:i/>
          <w:iCs/>
          <w:sz w:val="24"/>
          <w:szCs w:val="24"/>
        </w:rPr>
        <w:t xml:space="preserve">, </w:t>
      </w:r>
      <w:r w:rsidRPr="00305332">
        <w:rPr>
          <w:rFonts w:cs="TH SarabunPSK"/>
          <w:sz w:val="24"/>
          <w:szCs w:val="24"/>
          <w:cs/>
        </w:rPr>
        <w:t>โดย สำนักงานหลักประกันสุขภาพแห่งชาติ</w:t>
      </w:r>
      <w:r w:rsidRPr="00305332">
        <w:rPr>
          <w:rFonts w:cs="TH SarabunPSK"/>
          <w:sz w:val="24"/>
          <w:szCs w:val="24"/>
        </w:rPr>
        <w:t xml:space="preserve">, </w:t>
      </w:r>
      <w:r w:rsidRPr="00305332">
        <w:rPr>
          <w:rFonts w:cs="TH SarabunPSK"/>
          <w:sz w:val="24"/>
          <w:szCs w:val="24"/>
          <w:cs/>
        </w:rPr>
        <w:t xml:space="preserve">10 พฤศจิกายน 2568. สืบค้นจาก </w:t>
      </w:r>
      <w:r w:rsidRPr="00305332">
        <w:rPr>
          <w:rFonts w:cs="TH SarabunPSK"/>
          <w:sz w:val="24"/>
          <w:szCs w:val="24"/>
        </w:rPr>
        <w:t>https</w:t>
      </w:r>
      <w:r w:rsidRPr="00305332">
        <w:rPr>
          <w:rFonts w:cs="TH SarabunPSK"/>
          <w:sz w:val="24"/>
          <w:szCs w:val="24"/>
          <w:cs/>
        </w:rPr>
        <w:t>://</w:t>
      </w:r>
      <w:r w:rsidRPr="00305332">
        <w:rPr>
          <w:rFonts w:cs="TH SarabunPSK"/>
          <w:sz w:val="24"/>
          <w:szCs w:val="24"/>
        </w:rPr>
        <w:t>www</w:t>
      </w:r>
      <w:r w:rsidRPr="00305332">
        <w:rPr>
          <w:rFonts w:cs="TH SarabunPSK"/>
          <w:sz w:val="24"/>
          <w:szCs w:val="24"/>
          <w:cs/>
        </w:rPr>
        <w:t>.</w:t>
      </w:r>
      <w:r w:rsidRPr="00305332">
        <w:rPr>
          <w:rFonts w:cs="TH SarabunPSK"/>
          <w:sz w:val="24"/>
          <w:szCs w:val="24"/>
        </w:rPr>
        <w:t>nhso</w:t>
      </w:r>
      <w:r w:rsidRPr="00305332">
        <w:rPr>
          <w:rFonts w:cs="TH SarabunPSK"/>
          <w:sz w:val="24"/>
          <w:szCs w:val="24"/>
          <w:cs/>
        </w:rPr>
        <w:t>.</w:t>
      </w:r>
      <w:r w:rsidRPr="00305332">
        <w:rPr>
          <w:rFonts w:cs="TH SarabunPSK"/>
          <w:sz w:val="24"/>
          <w:szCs w:val="24"/>
        </w:rPr>
        <w:t>go</w:t>
      </w:r>
      <w:r w:rsidRPr="00305332">
        <w:rPr>
          <w:rFonts w:cs="TH SarabunPSK"/>
          <w:sz w:val="24"/>
          <w:szCs w:val="24"/>
          <w:cs/>
        </w:rPr>
        <w:t>.</w:t>
      </w:r>
      <w:r w:rsidRPr="00305332">
        <w:rPr>
          <w:rFonts w:cs="TH SarabunPSK"/>
          <w:sz w:val="24"/>
          <w:szCs w:val="24"/>
        </w:rPr>
        <w:t>th</w:t>
      </w:r>
      <w:r w:rsidRPr="00305332">
        <w:rPr>
          <w:rFonts w:cs="TH SarabunPSK"/>
          <w:sz w:val="24"/>
          <w:szCs w:val="24"/>
          <w:cs/>
        </w:rPr>
        <w:t>/</w:t>
      </w:r>
      <w:r w:rsidRPr="00305332">
        <w:rPr>
          <w:rFonts w:cs="TH SarabunPSK"/>
          <w:sz w:val="24"/>
          <w:szCs w:val="24"/>
        </w:rPr>
        <w:t>th</w:t>
      </w:r>
      <w:r w:rsidRPr="00305332">
        <w:rPr>
          <w:rFonts w:cs="TH SarabunPSK"/>
          <w:sz w:val="24"/>
          <w:szCs w:val="24"/>
          <w:cs/>
        </w:rPr>
        <w:t>/</w:t>
      </w:r>
      <w:r w:rsidRPr="00305332">
        <w:rPr>
          <w:rFonts w:cs="TH SarabunPSK"/>
          <w:sz w:val="24"/>
          <w:szCs w:val="24"/>
        </w:rPr>
        <w:t>communicate</w:t>
      </w:r>
      <w:r w:rsidRPr="00305332">
        <w:rPr>
          <w:rFonts w:cs="TH SarabunPSK"/>
          <w:sz w:val="24"/>
          <w:szCs w:val="24"/>
          <w:cs/>
        </w:rPr>
        <w:t>-</w:t>
      </w:r>
      <w:r w:rsidRPr="00305332">
        <w:rPr>
          <w:rFonts w:cs="TH SarabunPSK"/>
          <w:sz w:val="24"/>
          <w:szCs w:val="24"/>
        </w:rPr>
        <w:t>th</w:t>
      </w:r>
      <w:r w:rsidRPr="00305332">
        <w:rPr>
          <w:rFonts w:cs="TH SarabunPSK"/>
          <w:sz w:val="24"/>
          <w:szCs w:val="24"/>
          <w:cs/>
        </w:rPr>
        <w:t>/</w:t>
      </w:r>
      <w:r w:rsidRPr="00305332">
        <w:rPr>
          <w:rFonts w:cs="TH SarabunPSK"/>
          <w:sz w:val="24"/>
          <w:szCs w:val="24"/>
        </w:rPr>
        <w:t>thnewsforperson</w:t>
      </w:r>
      <w:r w:rsidRPr="00305332">
        <w:rPr>
          <w:rFonts w:cs="TH SarabunPSK"/>
          <w:sz w:val="24"/>
          <w:szCs w:val="24"/>
          <w:cs/>
        </w:rPr>
        <w:t>/4-</w:t>
      </w:r>
      <w:r w:rsidRPr="00305332">
        <w:rPr>
          <w:rFonts w:cs="TH SarabunPSK"/>
          <w:sz w:val="24"/>
          <w:szCs w:val="24"/>
        </w:rPr>
        <w:t xml:space="preserve">ncds </w:t>
      </w:r>
    </w:p>
  </w:footnote>
  <w:footnote w:id="393">
    <w:p w14:paraId="036205F4" w14:textId="0AFAD8BB" w:rsidR="001B3962" w:rsidRPr="00305332" w:rsidRDefault="001B3962">
      <w:pPr>
        <w:pStyle w:val="FootnoteText"/>
        <w:rPr>
          <w:rFonts w:cs="TH SarabunPSK"/>
          <w:sz w:val="24"/>
          <w:szCs w:val="24"/>
          <w:cs/>
        </w:rPr>
      </w:pPr>
      <w:r w:rsidRPr="00305332">
        <w:rPr>
          <w:rStyle w:val="FootnoteReference"/>
          <w:rFonts w:cs="TH SarabunPSK"/>
          <w:sz w:val="24"/>
          <w:szCs w:val="24"/>
        </w:rPr>
        <w:footnoteRef/>
      </w:r>
      <w:r w:rsidRPr="00305332">
        <w:rPr>
          <w:rFonts w:cs="TH SarabunPSK"/>
          <w:sz w:val="24"/>
          <w:szCs w:val="24"/>
          <w:cs/>
        </w:rPr>
        <w:t xml:space="preserve">จาก </w:t>
      </w:r>
      <w:r w:rsidRPr="00305332">
        <w:rPr>
          <w:rFonts w:cs="TH SarabunPSK"/>
          <w:i/>
          <w:iCs/>
          <w:sz w:val="24"/>
          <w:szCs w:val="24"/>
          <w:cs/>
        </w:rPr>
        <w:t xml:space="preserve">ภาพรวมสถิติการกู้ยืม - ผลการการดำเนินงานกองทุนผู้สูงอายุุสะสมตั้งแต่่ปีงบประมาณ พ.ศ. </w:t>
      </w:r>
      <w:r w:rsidRPr="00305332">
        <w:rPr>
          <w:rFonts w:cs="TH SarabunPSK"/>
          <w:i/>
          <w:iCs/>
          <w:sz w:val="24"/>
          <w:szCs w:val="24"/>
        </w:rPr>
        <w:t xml:space="preserve">2550 </w:t>
      </w:r>
      <w:r w:rsidRPr="00305332">
        <w:rPr>
          <w:rFonts w:cs="TH SarabunPSK"/>
          <w:i/>
          <w:iCs/>
          <w:sz w:val="24"/>
          <w:szCs w:val="24"/>
          <w:cs/>
        </w:rPr>
        <w:t xml:space="preserve">- </w:t>
      </w:r>
      <w:r w:rsidRPr="00305332">
        <w:rPr>
          <w:rFonts w:cs="TH SarabunPSK"/>
          <w:i/>
          <w:iCs/>
          <w:sz w:val="24"/>
          <w:szCs w:val="24"/>
        </w:rPr>
        <w:t xml:space="preserve">2568, </w:t>
      </w:r>
      <w:r w:rsidRPr="00305332">
        <w:rPr>
          <w:rFonts w:cs="TH SarabunPSK"/>
          <w:sz w:val="24"/>
          <w:szCs w:val="24"/>
          <w:cs/>
        </w:rPr>
        <w:t>โดย กองทุนผู้สูงอายุุ กรมกิจการผู้สูงอายุุ</w:t>
      </w:r>
      <w:r w:rsidRPr="00305332">
        <w:rPr>
          <w:rFonts w:cs="TH SarabunPSK"/>
          <w:sz w:val="24"/>
          <w:szCs w:val="24"/>
        </w:rPr>
        <w:t xml:space="preserve">, </w:t>
      </w:r>
      <w:r w:rsidRPr="00305332">
        <w:rPr>
          <w:rFonts w:cs="TH SarabunPSK"/>
          <w:sz w:val="24"/>
          <w:szCs w:val="24"/>
          <w:cs/>
        </w:rPr>
        <w:t>7 พฤศจิกายน 2568. สืบค้นจาก</w:t>
      </w:r>
      <w:r w:rsidRPr="00305332">
        <w:rPr>
          <w:rFonts w:cs="TH SarabunPSK"/>
          <w:sz w:val="24"/>
          <w:szCs w:val="24"/>
        </w:rPr>
        <w:t>https</w:t>
      </w:r>
      <w:r w:rsidRPr="00305332">
        <w:rPr>
          <w:rFonts w:cs="TH SarabunPSK"/>
          <w:sz w:val="24"/>
          <w:szCs w:val="24"/>
          <w:cs/>
        </w:rPr>
        <w:t>://</w:t>
      </w:r>
      <w:r w:rsidRPr="00305332">
        <w:rPr>
          <w:rFonts w:cs="TH SarabunPSK"/>
          <w:sz w:val="24"/>
          <w:szCs w:val="24"/>
        </w:rPr>
        <w:t>olderfund</w:t>
      </w:r>
      <w:r w:rsidRPr="00305332">
        <w:rPr>
          <w:rFonts w:cs="TH SarabunPSK"/>
          <w:sz w:val="24"/>
          <w:szCs w:val="24"/>
          <w:cs/>
        </w:rPr>
        <w:t>.</w:t>
      </w:r>
      <w:r w:rsidRPr="00305332">
        <w:rPr>
          <w:rFonts w:cs="TH SarabunPSK"/>
          <w:sz w:val="24"/>
          <w:szCs w:val="24"/>
        </w:rPr>
        <w:t>dop</w:t>
      </w:r>
      <w:r w:rsidRPr="00305332">
        <w:rPr>
          <w:rFonts w:cs="TH SarabunPSK"/>
          <w:sz w:val="24"/>
          <w:szCs w:val="24"/>
          <w:cs/>
        </w:rPr>
        <w:t>.</w:t>
      </w:r>
      <w:r w:rsidRPr="00305332">
        <w:rPr>
          <w:rFonts w:cs="TH SarabunPSK"/>
          <w:sz w:val="24"/>
          <w:szCs w:val="24"/>
        </w:rPr>
        <w:t>go</w:t>
      </w:r>
      <w:r w:rsidRPr="00305332">
        <w:rPr>
          <w:rFonts w:cs="TH SarabunPSK"/>
          <w:sz w:val="24"/>
          <w:szCs w:val="24"/>
          <w:cs/>
        </w:rPr>
        <w:t>.</w:t>
      </w:r>
      <w:r w:rsidRPr="00305332">
        <w:rPr>
          <w:rFonts w:cs="TH SarabunPSK"/>
          <w:sz w:val="24"/>
          <w:szCs w:val="24"/>
        </w:rPr>
        <w:t>th</w:t>
      </w:r>
      <w:r w:rsidRPr="00305332">
        <w:rPr>
          <w:rFonts w:cs="TH SarabunPSK"/>
          <w:sz w:val="24"/>
          <w:szCs w:val="24"/>
          <w:cs/>
        </w:rPr>
        <w:t>/สถิติการกู้ยืมเงินกองท/</w:t>
      </w:r>
    </w:p>
  </w:footnote>
  <w:footnote w:id="394">
    <w:p w14:paraId="2A52383E" w14:textId="415398F0" w:rsidR="001B3962" w:rsidRPr="00305332" w:rsidRDefault="001B3962">
      <w:pPr>
        <w:pStyle w:val="FootnoteText"/>
        <w:rPr>
          <w:rFonts w:cs="TH SarabunPSK"/>
          <w:sz w:val="24"/>
          <w:szCs w:val="24"/>
          <w:cs/>
        </w:rPr>
      </w:pPr>
      <w:r w:rsidRPr="00305332">
        <w:rPr>
          <w:rStyle w:val="FootnoteReference"/>
          <w:rFonts w:cs="TH SarabunPSK"/>
          <w:sz w:val="24"/>
          <w:szCs w:val="24"/>
        </w:rPr>
        <w:footnoteRef/>
      </w:r>
      <w:r w:rsidRPr="00305332">
        <w:rPr>
          <w:rFonts w:cs="TH SarabunPSK"/>
          <w:sz w:val="24"/>
          <w:szCs w:val="24"/>
          <w:cs/>
        </w:rPr>
        <w:t xml:space="preserve">จาก </w:t>
      </w:r>
      <w:r w:rsidRPr="00305332">
        <w:rPr>
          <w:rFonts w:cs="TH SarabunPSK"/>
          <w:i/>
          <w:iCs/>
          <w:sz w:val="24"/>
          <w:szCs w:val="24"/>
          <w:cs/>
        </w:rPr>
        <w:t xml:space="preserve">“บวรศักดิ์์ ” แจง ศึกษาขยายอายุุเกษียณข้าราชการพลเรือนแค่ </w:t>
      </w:r>
      <w:r w:rsidRPr="00305332">
        <w:rPr>
          <w:rFonts w:cs="TH SarabunPSK"/>
          <w:i/>
          <w:iCs/>
          <w:sz w:val="24"/>
          <w:szCs w:val="24"/>
        </w:rPr>
        <w:t>65</w:t>
      </w:r>
      <w:r w:rsidRPr="00305332">
        <w:rPr>
          <w:rFonts w:cs="TH SarabunPSK"/>
          <w:i/>
          <w:iCs/>
          <w:sz w:val="24"/>
          <w:szCs w:val="24"/>
          <w:cs/>
        </w:rPr>
        <w:t xml:space="preserve"> ปี นายกฯ หวังให้จบในรัฐบาลชุดนี้้</w:t>
      </w:r>
      <w:r w:rsidRPr="00305332">
        <w:rPr>
          <w:rFonts w:cs="TH SarabunPSK"/>
          <w:i/>
          <w:iCs/>
          <w:sz w:val="24"/>
          <w:szCs w:val="24"/>
        </w:rPr>
        <w:t xml:space="preserve"> , </w:t>
      </w:r>
      <w:r w:rsidRPr="00305332">
        <w:rPr>
          <w:rFonts w:cs="TH SarabunPSK"/>
          <w:sz w:val="24"/>
          <w:szCs w:val="24"/>
          <w:cs/>
        </w:rPr>
        <w:t>โดย ไทยรัฐ</w:t>
      </w:r>
      <w:r w:rsidRPr="00305332">
        <w:rPr>
          <w:rFonts w:cs="TH SarabunPSK"/>
          <w:sz w:val="24"/>
          <w:szCs w:val="24"/>
        </w:rPr>
        <w:t>, 4</w:t>
      </w:r>
      <w:r w:rsidRPr="00305332">
        <w:rPr>
          <w:rFonts w:cs="TH SarabunPSK"/>
          <w:sz w:val="24"/>
          <w:szCs w:val="24"/>
          <w:cs/>
        </w:rPr>
        <w:t xml:space="preserve"> พฤศจิกายน </w:t>
      </w:r>
      <w:r w:rsidRPr="00305332">
        <w:rPr>
          <w:rFonts w:cs="TH SarabunPSK"/>
          <w:sz w:val="24"/>
          <w:szCs w:val="24"/>
        </w:rPr>
        <w:t>2568</w:t>
      </w:r>
      <w:r w:rsidRPr="00305332">
        <w:rPr>
          <w:rFonts w:cs="TH SarabunPSK"/>
          <w:sz w:val="24"/>
          <w:szCs w:val="24"/>
          <w:cs/>
        </w:rPr>
        <w:t>.สืบค้นจาก</w:t>
      </w:r>
      <w:r w:rsidRPr="00305332">
        <w:rPr>
          <w:rFonts w:cs="TH SarabunPSK"/>
          <w:sz w:val="24"/>
          <w:szCs w:val="24"/>
        </w:rPr>
        <w:t>https</w:t>
      </w:r>
      <w:r w:rsidRPr="00305332">
        <w:rPr>
          <w:rFonts w:cs="TH SarabunPSK"/>
          <w:sz w:val="24"/>
          <w:szCs w:val="24"/>
          <w:cs/>
        </w:rPr>
        <w:t>://</w:t>
      </w:r>
      <w:r w:rsidRPr="00305332">
        <w:rPr>
          <w:rFonts w:cs="TH SarabunPSK"/>
          <w:sz w:val="24"/>
          <w:szCs w:val="24"/>
        </w:rPr>
        <w:t>www</w:t>
      </w:r>
      <w:r w:rsidRPr="00305332">
        <w:rPr>
          <w:rFonts w:cs="TH SarabunPSK"/>
          <w:sz w:val="24"/>
          <w:szCs w:val="24"/>
          <w:cs/>
        </w:rPr>
        <w:t>.</w:t>
      </w:r>
      <w:r w:rsidRPr="00305332">
        <w:rPr>
          <w:rFonts w:cs="TH SarabunPSK"/>
          <w:sz w:val="24"/>
          <w:szCs w:val="24"/>
        </w:rPr>
        <w:t>thairath</w:t>
      </w:r>
      <w:r w:rsidRPr="00305332">
        <w:rPr>
          <w:rFonts w:cs="TH SarabunPSK"/>
          <w:sz w:val="24"/>
          <w:szCs w:val="24"/>
          <w:cs/>
        </w:rPr>
        <w:t>.</w:t>
      </w:r>
      <w:r w:rsidRPr="00305332">
        <w:rPr>
          <w:rFonts w:cs="TH SarabunPSK"/>
          <w:sz w:val="24"/>
          <w:szCs w:val="24"/>
        </w:rPr>
        <w:t>co</w:t>
      </w:r>
      <w:r w:rsidRPr="00305332">
        <w:rPr>
          <w:rFonts w:cs="TH SarabunPSK"/>
          <w:sz w:val="24"/>
          <w:szCs w:val="24"/>
          <w:cs/>
        </w:rPr>
        <w:t>.</w:t>
      </w:r>
      <w:r w:rsidRPr="00305332">
        <w:rPr>
          <w:rFonts w:cs="TH SarabunPSK"/>
          <w:sz w:val="24"/>
          <w:szCs w:val="24"/>
        </w:rPr>
        <w:t>th</w:t>
      </w:r>
      <w:r w:rsidRPr="00305332">
        <w:rPr>
          <w:rFonts w:cs="TH SarabunPSK"/>
          <w:sz w:val="24"/>
          <w:szCs w:val="24"/>
          <w:cs/>
        </w:rPr>
        <w:t>/</w:t>
      </w:r>
      <w:r w:rsidRPr="00305332">
        <w:rPr>
          <w:rFonts w:cs="TH SarabunPSK"/>
          <w:sz w:val="24"/>
          <w:szCs w:val="24"/>
        </w:rPr>
        <w:t>news</w:t>
      </w:r>
      <w:r w:rsidRPr="00305332">
        <w:rPr>
          <w:rFonts w:cs="TH SarabunPSK"/>
          <w:sz w:val="24"/>
          <w:szCs w:val="24"/>
          <w:cs/>
        </w:rPr>
        <w:t>/</w:t>
      </w:r>
      <w:r w:rsidRPr="00305332">
        <w:rPr>
          <w:rFonts w:cs="TH SarabunPSK"/>
          <w:sz w:val="24"/>
          <w:szCs w:val="24"/>
        </w:rPr>
        <w:t>politic</w:t>
      </w:r>
      <w:r w:rsidRPr="00305332">
        <w:rPr>
          <w:rFonts w:cs="TH SarabunPSK"/>
          <w:sz w:val="24"/>
          <w:szCs w:val="24"/>
          <w:cs/>
        </w:rPr>
        <w:t>/2893128</w:t>
      </w:r>
      <w:r w:rsidRPr="00305332">
        <w:rPr>
          <w:rFonts w:cs="TH SarabunPSK"/>
          <w:sz w:val="24"/>
          <w:szCs w:val="24"/>
        </w:rPr>
        <w:t xml:space="preserve"> </w:t>
      </w:r>
    </w:p>
  </w:footnote>
  <w:footnote w:id="395">
    <w:p w14:paraId="321671BA" w14:textId="0D9BF2F8" w:rsidR="001B3962" w:rsidRPr="00305332" w:rsidRDefault="001B3962">
      <w:pPr>
        <w:pStyle w:val="FootnoteText"/>
        <w:rPr>
          <w:rFonts w:cs="TH SarabunPSK"/>
          <w:sz w:val="24"/>
          <w:szCs w:val="24"/>
          <w:cs/>
        </w:rPr>
      </w:pPr>
      <w:r w:rsidRPr="00305332">
        <w:rPr>
          <w:rStyle w:val="FootnoteReference"/>
          <w:rFonts w:cs="TH SarabunPSK"/>
          <w:sz w:val="24"/>
          <w:szCs w:val="24"/>
        </w:rPr>
        <w:footnoteRef/>
      </w:r>
      <w:r w:rsidRPr="00305332">
        <w:rPr>
          <w:rFonts w:cs="TH SarabunPSK"/>
          <w:sz w:val="24"/>
          <w:szCs w:val="24"/>
          <w:cs/>
        </w:rPr>
        <w:t xml:space="preserve">จาก </w:t>
      </w:r>
      <w:r w:rsidRPr="00305332">
        <w:rPr>
          <w:rFonts w:cs="TH SarabunPSK"/>
          <w:i/>
          <w:iCs/>
          <w:sz w:val="24"/>
          <w:szCs w:val="24"/>
          <w:cs/>
        </w:rPr>
        <w:t>กสม. วสันต์ และ กสม. สุภัทรา ร่วมการเสวนา เรื่อง “</w:t>
      </w:r>
      <w:r w:rsidRPr="00305332">
        <w:rPr>
          <w:rFonts w:cs="TH SarabunPSK"/>
          <w:i/>
          <w:iCs/>
          <w:sz w:val="24"/>
          <w:szCs w:val="24"/>
        </w:rPr>
        <w:t>60</w:t>
      </w:r>
      <w:r w:rsidRPr="00305332">
        <w:rPr>
          <w:rFonts w:cs="TH SarabunPSK"/>
          <w:i/>
          <w:iCs/>
          <w:sz w:val="24"/>
          <w:szCs w:val="24"/>
          <w:cs/>
        </w:rPr>
        <w:t xml:space="preserve"> แล้วไง</w:t>
      </w:r>
      <w:r w:rsidRPr="00305332">
        <w:rPr>
          <w:rFonts w:cs="TH SarabunPSK"/>
          <w:i/>
          <w:iCs/>
          <w:sz w:val="24"/>
          <w:szCs w:val="24"/>
        </w:rPr>
        <w:t xml:space="preserve">? </w:t>
      </w:r>
      <w:r w:rsidRPr="00305332">
        <w:rPr>
          <w:rFonts w:cs="TH SarabunPSK"/>
          <w:i/>
          <w:iCs/>
          <w:sz w:val="24"/>
          <w:szCs w:val="24"/>
          <w:cs/>
        </w:rPr>
        <w:t xml:space="preserve">ทำงานต่อหรือพอแค่นี้” เนื่องในโครงการสมัชชาสิทธิมนุุษยชน ประจำปี </w:t>
      </w:r>
      <w:r w:rsidRPr="00305332">
        <w:rPr>
          <w:rFonts w:cs="TH SarabunPSK"/>
          <w:i/>
          <w:iCs/>
          <w:sz w:val="24"/>
          <w:szCs w:val="24"/>
        </w:rPr>
        <w:t xml:space="preserve">2568 </w:t>
      </w:r>
      <w:r w:rsidRPr="00305332">
        <w:rPr>
          <w:rFonts w:cs="TH SarabunPSK"/>
          <w:i/>
          <w:iCs/>
          <w:sz w:val="24"/>
          <w:szCs w:val="24"/>
          <w:cs/>
        </w:rPr>
        <w:t>ประเด็นสิทธิผู้สูงอายุุ</w:t>
      </w:r>
      <w:r w:rsidRPr="00305332">
        <w:rPr>
          <w:rFonts w:cs="TH SarabunPSK"/>
          <w:i/>
          <w:iCs/>
          <w:sz w:val="24"/>
          <w:szCs w:val="24"/>
        </w:rPr>
        <w:t xml:space="preserve">, </w:t>
      </w:r>
      <w:r w:rsidRPr="00305332">
        <w:rPr>
          <w:rFonts w:cs="TH SarabunPSK"/>
          <w:sz w:val="24"/>
          <w:szCs w:val="24"/>
          <w:cs/>
        </w:rPr>
        <w:t>โดย สำนักงาน กสม.</w:t>
      </w:r>
      <w:r w:rsidRPr="00305332">
        <w:rPr>
          <w:rFonts w:cs="TH SarabunPSK"/>
          <w:sz w:val="24"/>
          <w:szCs w:val="24"/>
        </w:rPr>
        <w:t xml:space="preserve">, </w:t>
      </w:r>
      <w:r w:rsidRPr="00305332">
        <w:rPr>
          <w:rFonts w:cs="TH SarabunPSK"/>
          <w:sz w:val="24"/>
          <w:szCs w:val="24"/>
          <w:cs/>
        </w:rPr>
        <w:t xml:space="preserve">26 มีนาคม 2568. สืบค้นจาก </w:t>
      </w:r>
      <w:hyperlink r:id="rId47" w:history="1">
        <w:r w:rsidRPr="00305332">
          <w:rPr>
            <w:rStyle w:val="Hyperlink"/>
            <w:rFonts w:cs="TH SarabunPSK"/>
            <w:sz w:val="24"/>
            <w:szCs w:val="24"/>
          </w:rPr>
          <w:t>https</w:t>
        </w:r>
        <w:r w:rsidRPr="00305332">
          <w:rPr>
            <w:rStyle w:val="Hyperlink"/>
            <w:rFonts w:cs="TH SarabunPSK"/>
            <w:sz w:val="24"/>
            <w:szCs w:val="24"/>
            <w:cs/>
          </w:rPr>
          <w:t>://</w:t>
        </w:r>
        <w:r w:rsidRPr="00305332">
          <w:rPr>
            <w:rStyle w:val="Hyperlink"/>
            <w:rFonts w:cs="TH SarabunPSK"/>
            <w:sz w:val="24"/>
            <w:szCs w:val="24"/>
          </w:rPr>
          <w:t>www</w:t>
        </w:r>
        <w:r w:rsidRPr="00305332">
          <w:rPr>
            <w:rStyle w:val="Hyperlink"/>
            <w:rFonts w:cs="TH SarabunPSK"/>
            <w:sz w:val="24"/>
            <w:szCs w:val="24"/>
            <w:cs/>
          </w:rPr>
          <w:t>.</w:t>
        </w:r>
        <w:r w:rsidRPr="00305332">
          <w:rPr>
            <w:rStyle w:val="Hyperlink"/>
            <w:rFonts w:cs="TH SarabunPSK"/>
            <w:sz w:val="24"/>
            <w:szCs w:val="24"/>
          </w:rPr>
          <w:t>nhrc</w:t>
        </w:r>
        <w:r w:rsidRPr="00305332">
          <w:rPr>
            <w:rStyle w:val="Hyperlink"/>
            <w:rFonts w:cs="TH SarabunPSK"/>
            <w:sz w:val="24"/>
            <w:szCs w:val="24"/>
            <w:cs/>
          </w:rPr>
          <w:t>.</w:t>
        </w:r>
        <w:r w:rsidRPr="00305332">
          <w:rPr>
            <w:rStyle w:val="Hyperlink"/>
            <w:rFonts w:cs="TH SarabunPSK"/>
            <w:sz w:val="24"/>
            <w:szCs w:val="24"/>
          </w:rPr>
          <w:t>or</w:t>
        </w:r>
        <w:r w:rsidRPr="00305332">
          <w:rPr>
            <w:rStyle w:val="Hyperlink"/>
            <w:rFonts w:cs="TH SarabunPSK"/>
            <w:sz w:val="24"/>
            <w:szCs w:val="24"/>
            <w:cs/>
          </w:rPr>
          <w:t>.</w:t>
        </w:r>
        <w:r w:rsidRPr="00305332">
          <w:rPr>
            <w:rStyle w:val="Hyperlink"/>
            <w:rFonts w:cs="TH SarabunPSK"/>
            <w:sz w:val="24"/>
            <w:szCs w:val="24"/>
          </w:rPr>
          <w:t>th</w:t>
        </w:r>
        <w:r w:rsidRPr="00305332">
          <w:rPr>
            <w:rStyle w:val="Hyperlink"/>
            <w:rFonts w:cs="TH SarabunPSK"/>
            <w:sz w:val="24"/>
            <w:szCs w:val="24"/>
            <w:cs/>
          </w:rPr>
          <w:t>/</w:t>
        </w:r>
        <w:r w:rsidRPr="00305332">
          <w:rPr>
            <w:rStyle w:val="Hyperlink"/>
            <w:rFonts w:cs="TH SarabunPSK"/>
            <w:sz w:val="24"/>
            <w:szCs w:val="24"/>
          </w:rPr>
          <w:t>th</w:t>
        </w:r>
        <w:r w:rsidRPr="00305332">
          <w:rPr>
            <w:rStyle w:val="Hyperlink"/>
            <w:rFonts w:cs="TH SarabunPSK"/>
            <w:sz w:val="24"/>
            <w:szCs w:val="24"/>
            <w:cs/>
          </w:rPr>
          <w:t>/</w:t>
        </w:r>
        <w:r w:rsidRPr="00305332">
          <w:rPr>
            <w:rStyle w:val="Hyperlink"/>
            <w:rFonts w:cs="TH SarabunPSK"/>
            <w:sz w:val="24"/>
            <w:szCs w:val="24"/>
          </w:rPr>
          <w:t>NHRC</w:t>
        </w:r>
        <w:r w:rsidRPr="00305332">
          <w:rPr>
            <w:rStyle w:val="Hyperlink"/>
            <w:rFonts w:cs="TH SarabunPSK"/>
            <w:sz w:val="24"/>
            <w:szCs w:val="24"/>
            <w:cs/>
          </w:rPr>
          <w:t>-</w:t>
        </w:r>
        <w:r w:rsidRPr="00305332">
          <w:rPr>
            <w:rStyle w:val="Hyperlink"/>
            <w:rFonts w:cs="TH SarabunPSK"/>
            <w:sz w:val="24"/>
            <w:szCs w:val="24"/>
          </w:rPr>
          <w:t>News</w:t>
        </w:r>
        <w:r w:rsidRPr="00305332">
          <w:rPr>
            <w:rStyle w:val="Hyperlink"/>
            <w:rFonts w:cs="TH SarabunPSK"/>
            <w:sz w:val="24"/>
            <w:szCs w:val="24"/>
            <w:cs/>
          </w:rPr>
          <w:t>-</w:t>
        </w:r>
        <w:r w:rsidRPr="00305332">
          <w:rPr>
            <w:rStyle w:val="Hyperlink"/>
            <w:rFonts w:cs="TH SarabunPSK"/>
            <w:sz w:val="24"/>
            <w:szCs w:val="24"/>
          </w:rPr>
          <w:t>and</w:t>
        </w:r>
        <w:r w:rsidRPr="00305332">
          <w:rPr>
            <w:rStyle w:val="Hyperlink"/>
            <w:rFonts w:cs="TH SarabunPSK"/>
            <w:sz w:val="24"/>
            <w:szCs w:val="24"/>
            <w:cs/>
          </w:rPr>
          <w:t>-</w:t>
        </w:r>
        <w:r w:rsidRPr="00305332">
          <w:rPr>
            <w:rStyle w:val="Hyperlink"/>
            <w:rFonts w:cs="TH SarabunPSK"/>
            <w:sz w:val="24"/>
            <w:szCs w:val="24"/>
          </w:rPr>
          <w:t>Important</w:t>
        </w:r>
        <w:r w:rsidRPr="00305332">
          <w:rPr>
            <w:rStyle w:val="Hyperlink"/>
            <w:rFonts w:cs="TH SarabunPSK"/>
            <w:sz w:val="24"/>
            <w:szCs w:val="24"/>
            <w:cs/>
          </w:rPr>
          <w:t>-</w:t>
        </w:r>
        <w:r w:rsidRPr="00305332">
          <w:rPr>
            <w:rStyle w:val="Hyperlink"/>
            <w:rFonts w:cs="TH SarabunPSK"/>
            <w:sz w:val="24"/>
            <w:szCs w:val="24"/>
          </w:rPr>
          <w:t>Events</w:t>
        </w:r>
        <w:r w:rsidRPr="00305332">
          <w:rPr>
            <w:rStyle w:val="Hyperlink"/>
            <w:rFonts w:cs="TH SarabunPSK"/>
            <w:sz w:val="24"/>
            <w:szCs w:val="24"/>
            <w:cs/>
          </w:rPr>
          <w:t>/14224</w:t>
        </w:r>
      </w:hyperlink>
      <w:r w:rsidRPr="00305332">
        <w:rPr>
          <w:rFonts w:cs="TH SarabunPSK"/>
          <w:sz w:val="24"/>
          <w:szCs w:val="24"/>
        </w:rPr>
        <w:t xml:space="preserve"> </w:t>
      </w:r>
    </w:p>
  </w:footnote>
  <w:footnote w:id="396">
    <w:p w14:paraId="40BE1BB8" w14:textId="4CABB452" w:rsidR="004255D7" w:rsidRPr="00305332" w:rsidRDefault="004255D7">
      <w:pPr>
        <w:pStyle w:val="FootnoteText"/>
        <w:rPr>
          <w:sz w:val="24"/>
          <w:szCs w:val="24"/>
          <w:cs/>
        </w:rPr>
      </w:pPr>
      <w:r w:rsidRPr="00305332">
        <w:rPr>
          <w:rStyle w:val="FootnoteReference"/>
          <w:sz w:val="24"/>
          <w:szCs w:val="24"/>
        </w:rPr>
        <w:footnoteRef/>
      </w:r>
      <w:r w:rsidRPr="00305332">
        <w:rPr>
          <w:rFonts w:cs="TH SarabunPSK"/>
          <w:spacing w:val="-8"/>
          <w:sz w:val="24"/>
          <w:szCs w:val="24"/>
          <w:cs/>
        </w:rPr>
        <w:t xml:space="preserve">จาก </w:t>
      </w:r>
      <w:r w:rsidRPr="00305332">
        <w:rPr>
          <w:rFonts w:cs="TH SarabunPSK"/>
          <w:i/>
          <w:iCs/>
          <w:spacing w:val="-8"/>
          <w:sz w:val="24"/>
          <w:szCs w:val="24"/>
          <w:cs/>
        </w:rPr>
        <w:t>กสม. หนุุนคณะมนตรีสิทธิมนุษยชนแห่งสหประชาชาติ (</w:t>
      </w:r>
      <w:r w:rsidRPr="00305332">
        <w:rPr>
          <w:rFonts w:cs="TH SarabunPSK"/>
          <w:i/>
          <w:iCs/>
          <w:spacing w:val="-8"/>
          <w:sz w:val="24"/>
          <w:szCs w:val="24"/>
        </w:rPr>
        <w:t>HRC</w:t>
      </w:r>
      <w:r w:rsidRPr="00305332">
        <w:rPr>
          <w:rFonts w:cs="TH SarabunPSK"/>
          <w:i/>
          <w:iCs/>
          <w:spacing w:val="-8"/>
          <w:sz w:val="24"/>
          <w:szCs w:val="24"/>
          <w:cs/>
        </w:rPr>
        <w:t>) ผลักดันการจัดทำอนุุสัญญาว่าด้วยสิทธิผู้สูงอายุุ</w:t>
      </w:r>
      <w:r w:rsidRPr="00305332">
        <w:rPr>
          <w:rFonts w:cs="TH SarabunPSK"/>
          <w:i/>
          <w:iCs/>
          <w:spacing w:val="-8"/>
          <w:sz w:val="24"/>
          <w:szCs w:val="24"/>
        </w:rPr>
        <w:t xml:space="preserve">, </w:t>
      </w:r>
      <w:r w:rsidRPr="00305332">
        <w:rPr>
          <w:rFonts w:cs="TH SarabunPSK"/>
          <w:spacing w:val="-8"/>
          <w:sz w:val="24"/>
          <w:szCs w:val="24"/>
          <w:cs/>
        </w:rPr>
        <w:t>โดย สำนักงาน กสม.</w:t>
      </w:r>
      <w:r w:rsidRPr="00305332">
        <w:rPr>
          <w:rFonts w:cs="TH SarabunPSK"/>
          <w:spacing w:val="-8"/>
          <w:sz w:val="24"/>
          <w:szCs w:val="24"/>
        </w:rPr>
        <w:t xml:space="preserve">,26 </w:t>
      </w:r>
      <w:r w:rsidRPr="00305332">
        <w:rPr>
          <w:rFonts w:cs="TH SarabunPSK"/>
          <w:spacing w:val="-8"/>
          <w:sz w:val="24"/>
          <w:szCs w:val="24"/>
          <w:cs/>
        </w:rPr>
        <w:t xml:space="preserve">มีนาคม </w:t>
      </w:r>
      <w:r w:rsidRPr="00305332">
        <w:rPr>
          <w:rFonts w:cs="TH SarabunPSK"/>
          <w:spacing w:val="-8"/>
          <w:sz w:val="24"/>
          <w:szCs w:val="24"/>
        </w:rPr>
        <w:t>2568</w:t>
      </w:r>
      <w:r w:rsidRPr="00305332">
        <w:rPr>
          <w:rFonts w:cs="TH SarabunPSK"/>
          <w:sz w:val="24"/>
          <w:szCs w:val="24"/>
          <w:cs/>
        </w:rPr>
        <w:t xml:space="preserve">. สืบค้นจาก </w:t>
      </w:r>
      <w:r w:rsidRPr="00305332">
        <w:rPr>
          <w:rFonts w:cs="TH SarabunPSK"/>
          <w:sz w:val="24"/>
          <w:szCs w:val="24"/>
        </w:rPr>
        <w:t>https</w:t>
      </w:r>
      <w:r w:rsidRPr="00305332">
        <w:rPr>
          <w:rFonts w:cs="TH SarabunPSK"/>
          <w:sz w:val="24"/>
          <w:szCs w:val="24"/>
          <w:cs/>
        </w:rPr>
        <w:t>://</w:t>
      </w:r>
      <w:r w:rsidRPr="00305332">
        <w:rPr>
          <w:rFonts w:cs="TH SarabunPSK"/>
          <w:sz w:val="24"/>
          <w:szCs w:val="24"/>
        </w:rPr>
        <w:t>www</w:t>
      </w:r>
      <w:r w:rsidRPr="00305332">
        <w:rPr>
          <w:rFonts w:cs="TH SarabunPSK"/>
          <w:sz w:val="24"/>
          <w:szCs w:val="24"/>
          <w:cs/>
        </w:rPr>
        <w:t>.</w:t>
      </w:r>
      <w:r w:rsidRPr="00305332">
        <w:rPr>
          <w:rFonts w:cs="TH SarabunPSK"/>
          <w:sz w:val="24"/>
          <w:szCs w:val="24"/>
        </w:rPr>
        <w:t>nhrc</w:t>
      </w:r>
      <w:r w:rsidRPr="00305332">
        <w:rPr>
          <w:rFonts w:cs="TH SarabunPSK"/>
          <w:sz w:val="24"/>
          <w:szCs w:val="24"/>
          <w:cs/>
        </w:rPr>
        <w:t>.</w:t>
      </w:r>
      <w:r w:rsidRPr="00305332">
        <w:rPr>
          <w:rFonts w:cs="TH SarabunPSK"/>
          <w:sz w:val="24"/>
          <w:szCs w:val="24"/>
        </w:rPr>
        <w:t>or</w:t>
      </w:r>
      <w:r w:rsidRPr="00305332">
        <w:rPr>
          <w:rFonts w:cs="TH SarabunPSK"/>
          <w:sz w:val="24"/>
          <w:szCs w:val="24"/>
          <w:cs/>
        </w:rPr>
        <w:t>.</w:t>
      </w:r>
      <w:r w:rsidRPr="00305332">
        <w:rPr>
          <w:rFonts w:cs="TH SarabunPSK"/>
          <w:sz w:val="24"/>
          <w:szCs w:val="24"/>
        </w:rPr>
        <w:t>th</w:t>
      </w:r>
      <w:r w:rsidRPr="00305332">
        <w:rPr>
          <w:rFonts w:cs="TH SarabunPSK"/>
          <w:sz w:val="24"/>
          <w:szCs w:val="24"/>
          <w:cs/>
        </w:rPr>
        <w:t>/</w:t>
      </w:r>
      <w:r w:rsidRPr="00305332">
        <w:rPr>
          <w:rFonts w:cs="TH SarabunPSK"/>
          <w:sz w:val="24"/>
          <w:szCs w:val="24"/>
        </w:rPr>
        <w:t>th</w:t>
      </w:r>
      <w:r w:rsidRPr="00305332">
        <w:rPr>
          <w:rFonts w:cs="TH SarabunPSK"/>
          <w:sz w:val="24"/>
          <w:szCs w:val="24"/>
          <w:cs/>
        </w:rPr>
        <w:t>/</w:t>
      </w:r>
      <w:r w:rsidRPr="00305332">
        <w:rPr>
          <w:rFonts w:cs="TH SarabunPSK"/>
          <w:sz w:val="24"/>
          <w:szCs w:val="24"/>
        </w:rPr>
        <w:t>NHRC</w:t>
      </w:r>
      <w:r w:rsidRPr="00305332">
        <w:rPr>
          <w:rFonts w:cs="TH SarabunPSK"/>
          <w:sz w:val="24"/>
          <w:szCs w:val="24"/>
          <w:cs/>
        </w:rPr>
        <w:t>-</w:t>
      </w:r>
      <w:r w:rsidRPr="00305332">
        <w:rPr>
          <w:rFonts w:cs="TH SarabunPSK"/>
          <w:sz w:val="24"/>
          <w:szCs w:val="24"/>
        </w:rPr>
        <w:t>News</w:t>
      </w:r>
      <w:r w:rsidRPr="00305332">
        <w:rPr>
          <w:rFonts w:cs="TH SarabunPSK"/>
          <w:sz w:val="24"/>
          <w:szCs w:val="24"/>
          <w:cs/>
        </w:rPr>
        <w:t>-</w:t>
      </w:r>
      <w:r w:rsidRPr="00305332">
        <w:rPr>
          <w:rFonts w:cs="TH SarabunPSK"/>
          <w:sz w:val="24"/>
          <w:szCs w:val="24"/>
        </w:rPr>
        <w:t>and</w:t>
      </w:r>
      <w:r w:rsidRPr="00305332">
        <w:rPr>
          <w:rFonts w:cs="TH SarabunPSK"/>
          <w:sz w:val="24"/>
          <w:szCs w:val="24"/>
          <w:cs/>
        </w:rPr>
        <w:t>-</w:t>
      </w:r>
      <w:r w:rsidRPr="00305332">
        <w:rPr>
          <w:rFonts w:cs="TH SarabunPSK"/>
          <w:sz w:val="24"/>
          <w:szCs w:val="24"/>
        </w:rPr>
        <w:t>Important</w:t>
      </w:r>
      <w:r w:rsidRPr="00305332">
        <w:rPr>
          <w:rFonts w:cs="TH SarabunPSK"/>
          <w:sz w:val="24"/>
          <w:szCs w:val="24"/>
          <w:cs/>
        </w:rPr>
        <w:t>-</w:t>
      </w:r>
      <w:r w:rsidRPr="00305332">
        <w:rPr>
          <w:rFonts w:cs="TH SarabunPSK"/>
          <w:sz w:val="24"/>
          <w:szCs w:val="24"/>
        </w:rPr>
        <w:t>Events</w:t>
      </w:r>
      <w:r w:rsidRPr="00305332">
        <w:rPr>
          <w:rFonts w:cs="TH SarabunPSK"/>
          <w:sz w:val="24"/>
          <w:szCs w:val="24"/>
          <w:cs/>
        </w:rPr>
        <w:t>/</w:t>
      </w:r>
      <w:r w:rsidRPr="00305332">
        <w:rPr>
          <w:rFonts w:cs="TH SarabunPSK"/>
          <w:sz w:val="24"/>
          <w:szCs w:val="24"/>
        </w:rPr>
        <w:t>14281</w:t>
      </w:r>
    </w:p>
  </w:footnote>
  <w:footnote w:id="397">
    <w:p w14:paraId="7C78AE18" w14:textId="3D0744CF" w:rsidR="00E97E0C" w:rsidRPr="0001350E" w:rsidRDefault="00E97E0C">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สถานการณ์คนพิการในประเทศไทย</w:t>
      </w:r>
      <w:r w:rsidRPr="0001350E">
        <w:rPr>
          <w:rFonts w:cs="TH SarabunPSK"/>
          <w:i/>
          <w:iCs/>
          <w:sz w:val="24"/>
          <w:szCs w:val="24"/>
        </w:rPr>
        <w:t>,</w:t>
      </w:r>
      <w:r w:rsidRPr="0001350E">
        <w:rPr>
          <w:rFonts w:cs="TH SarabunPSK"/>
          <w:sz w:val="24"/>
          <w:szCs w:val="24"/>
        </w:rPr>
        <w:t xml:space="preserve"> </w:t>
      </w:r>
      <w:r w:rsidRPr="0001350E">
        <w:rPr>
          <w:rFonts w:cs="TH SarabunPSK"/>
          <w:sz w:val="24"/>
          <w:szCs w:val="24"/>
          <w:cs/>
        </w:rPr>
        <w:t>โดย กรมส่งเสริมและพัฒนาคุณภาพชีวิตคนพิการ</w:t>
      </w:r>
      <w:r w:rsidRPr="0001350E">
        <w:rPr>
          <w:rFonts w:cs="TH SarabunPSK"/>
          <w:sz w:val="24"/>
          <w:szCs w:val="24"/>
        </w:rPr>
        <w:t xml:space="preserve">, 22 </w:t>
      </w:r>
      <w:r w:rsidRPr="0001350E">
        <w:rPr>
          <w:rFonts w:cs="TH SarabunPSK"/>
          <w:sz w:val="24"/>
          <w:szCs w:val="24"/>
          <w:cs/>
        </w:rPr>
        <w:t xml:space="preserve">สิงหาคม </w:t>
      </w:r>
      <w:r w:rsidRPr="0001350E">
        <w:rPr>
          <w:rFonts w:cs="TH SarabunPSK"/>
          <w:sz w:val="24"/>
          <w:szCs w:val="24"/>
        </w:rPr>
        <w:t xml:space="preserve">2568. </w:t>
      </w:r>
      <w:r w:rsidRPr="0001350E">
        <w:rPr>
          <w:rFonts w:cs="TH SarabunPSK"/>
          <w:sz w:val="24"/>
          <w:szCs w:val="24"/>
          <w:cs/>
        </w:rPr>
        <w:t xml:space="preserve">สืบค้นจาก </w:t>
      </w:r>
      <w:r w:rsidRPr="0001350E">
        <w:rPr>
          <w:rFonts w:cs="TH SarabunPSK"/>
          <w:sz w:val="24"/>
          <w:szCs w:val="24"/>
        </w:rPr>
        <w:t>https://www.dep.go.th/images/uploads/files/08082568.pdf</w:t>
      </w:r>
      <w:r w:rsidRPr="0001350E">
        <w:rPr>
          <w:sz w:val="24"/>
          <w:szCs w:val="24"/>
        </w:rPr>
        <w:t xml:space="preserve"> </w:t>
      </w:r>
    </w:p>
  </w:footnote>
  <w:footnote w:id="398">
    <w:p w14:paraId="317F6F9F" w14:textId="0BE2CF37" w:rsidR="00E97E0C" w:rsidRPr="0001350E" w:rsidRDefault="00E97E0C">
      <w:pPr>
        <w:pStyle w:val="FootnoteText"/>
        <w:rPr>
          <w:sz w:val="24"/>
          <w:szCs w:val="24"/>
          <w:cs/>
        </w:rPr>
      </w:pPr>
      <w:r w:rsidRPr="0001350E">
        <w:rPr>
          <w:rStyle w:val="FootnoteReference"/>
          <w:sz w:val="24"/>
          <w:szCs w:val="24"/>
        </w:rPr>
        <w:footnoteRef/>
      </w:r>
      <w:r w:rsidRPr="0001350E">
        <w:rPr>
          <w:rFonts w:cs="TH SarabunPSK"/>
          <w:sz w:val="24"/>
          <w:szCs w:val="24"/>
          <w:cs/>
        </w:rPr>
        <w:t>จาก หนังสือสำนักงานนโยบายและแผนการขนส่งและจราจร ที่ คค 0803.4/2770 ลงวันที่ 27 ตุลาคม 2568 เรื่อง ข้อมูลเพื่อประกอบการจัดทำรายงานผลการประเมินสถานการณ์ด้านสิทธิมนุษยชนของประเทศไทย ปี 2568.</w:t>
      </w:r>
      <w:r w:rsidRPr="0001350E">
        <w:rPr>
          <w:rFonts w:cs="TH SarabunPSK"/>
          <w:sz w:val="24"/>
          <w:szCs w:val="24"/>
        </w:rPr>
        <w:t xml:space="preserve"> </w:t>
      </w:r>
      <w:r w:rsidRPr="0001350E">
        <w:rPr>
          <w:sz w:val="24"/>
          <w:szCs w:val="24"/>
        </w:rPr>
        <w:t xml:space="preserve"> </w:t>
      </w:r>
    </w:p>
  </w:footnote>
  <w:footnote w:id="399">
    <w:p w14:paraId="49CEF8E0" w14:textId="46E49659" w:rsidR="00E97E0C" w:rsidRPr="0001350E" w:rsidRDefault="00E97E0C">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สำรวจ ‘รถไฟฟ้าสายสีแดง’ ไม่มีจุดเชื่อมต่อ ไม่เอื้อต่อผู้พิการ</w:t>
      </w:r>
      <w:r w:rsidRPr="0001350E">
        <w:rPr>
          <w:rFonts w:cs="TH SarabunPSK"/>
          <w:i/>
          <w:iCs/>
          <w:sz w:val="24"/>
          <w:szCs w:val="24"/>
        </w:rPr>
        <w:t>?</w:t>
      </w:r>
      <w:r w:rsidRPr="0001350E">
        <w:rPr>
          <w:rFonts w:cs="TH SarabunPSK"/>
          <w:sz w:val="24"/>
          <w:szCs w:val="24"/>
        </w:rPr>
        <w:t xml:space="preserve">, </w:t>
      </w:r>
      <w:r w:rsidRPr="0001350E">
        <w:rPr>
          <w:rFonts w:cs="TH SarabunPSK"/>
          <w:sz w:val="24"/>
          <w:szCs w:val="24"/>
          <w:cs/>
        </w:rPr>
        <w:t>โดย กรุงเทพธุรกิจ</w:t>
      </w:r>
      <w:r w:rsidRPr="0001350E">
        <w:rPr>
          <w:rFonts w:cs="TH SarabunPSK"/>
          <w:sz w:val="24"/>
          <w:szCs w:val="24"/>
        </w:rPr>
        <w:t xml:space="preserve">, </w:t>
      </w:r>
      <w:r w:rsidRPr="0001350E">
        <w:rPr>
          <w:rFonts w:cs="TH SarabunPSK"/>
          <w:sz w:val="24"/>
          <w:szCs w:val="24"/>
          <w:cs/>
        </w:rPr>
        <w:t>27 ตุลาคม 2568. สืบค้นจาก</w:t>
      </w:r>
      <w:r w:rsidRPr="0001350E">
        <w:rPr>
          <w:rFonts w:cs="TH SarabunPSK"/>
          <w:sz w:val="24"/>
          <w:szCs w:val="24"/>
        </w:rPr>
        <w:t>https://www.bangkokbiznews.com/lifestyle/judprakai/</w:t>
      </w:r>
      <w:r w:rsidRPr="0001350E">
        <w:rPr>
          <w:rFonts w:cs="TH SarabunPSK"/>
          <w:sz w:val="24"/>
          <w:szCs w:val="24"/>
          <w:cs/>
        </w:rPr>
        <w:t>1168975</w:t>
      </w:r>
    </w:p>
  </w:footnote>
  <w:footnote w:id="400">
    <w:p w14:paraId="706B43C5" w14:textId="05671CBA" w:rsidR="00E97E0C" w:rsidRPr="0001350E" w:rsidRDefault="00E97E0C">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สรุปการหารือระหว่างกรรมการสิทธิมนุษยชนแห่งชาติและคณะกรรมการสมาคมคนตาบอดแห่งประเทศไทย เมื่อวันพุธที่ 29 มกราคม 2568 ณ สำนักงาน กสม.</w:t>
      </w:r>
      <w:r w:rsidRPr="0001350E">
        <w:rPr>
          <w:rFonts w:cs="TH SarabunPSK"/>
          <w:sz w:val="24"/>
          <w:szCs w:val="24"/>
        </w:rPr>
        <w:t xml:space="preserve">, </w:t>
      </w:r>
      <w:r w:rsidRPr="0001350E">
        <w:rPr>
          <w:rFonts w:cs="TH SarabunPSK"/>
          <w:sz w:val="24"/>
          <w:szCs w:val="24"/>
          <w:cs/>
        </w:rPr>
        <w:t>28 เมษายน 2568. สำนักเฝ้าระวังและประเมินสถานการณ์สิทธิมนุษยชน</w:t>
      </w:r>
      <w:r w:rsidRPr="0001350E">
        <w:rPr>
          <w:rFonts w:cs="TH SarabunPSK"/>
          <w:sz w:val="24"/>
          <w:szCs w:val="24"/>
        </w:rPr>
        <w:t xml:space="preserve">, </w:t>
      </w:r>
      <w:r w:rsidRPr="0001350E">
        <w:rPr>
          <w:rFonts w:cs="TH SarabunPSK"/>
          <w:sz w:val="24"/>
          <w:szCs w:val="24"/>
          <w:cs/>
        </w:rPr>
        <w:t>กรุงเทพฯ: สำนักงาน กสม. .</w:t>
      </w:r>
      <w:r w:rsidRPr="0001350E">
        <w:rPr>
          <w:sz w:val="24"/>
          <w:szCs w:val="24"/>
        </w:rPr>
        <w:t xml:space="preserve"> </w:t>
      </w:r>
    </w:p>
  </w:footnote>
  <w:footnote w:id="401">
    <w:p w14:paraId="1D414B6C" w14:textId="7A77BFD7" w:rsidR="00E97E0C" w:rsidRPr="0001350E" w:rsidRDefault="00E97E0C">
      <w:pPr>
        <w:pStyle w:val="FootnoteText"/>
        <w:rPr>
          <w:sz w:val="24"/>
          <w:szCs w:val="24"/>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ศาลปกครองสูงสุด พิพากษาให้ รฟม. ทำแผนที่เส้นทางคนพิการ รับรถไฟฟ้าสายสีม่วง ช่วงเตาปูน-บางใหญ่</w:t>
      </w:r>
      <w:r w:rsidRPr="0001350E">
        <w:rPr>
          <w:rFonts w:cs="TH SarabunPSK"/>
          <w:sz w:val="24"/>
          <w:szCs w:val="24"/>
        </w:rPr>
        <w:t xml:space="preserve">, </w:t>
      </w:r>
      <w:r w:rsidRPr="0001350E">
        <w:rPr>
          <w:rFonts w:cs="TH SarabunPSK"/>
          <w:sz w:val="24"/>
          <w:szCs w:val="24"/>
          <w:cs/>
        </w:rPr>
        <w:t>โดย มติชน</w:t>
      </w:r>
      <w:r w:rsidRPr="0001350E">
        <w:rPr>
          <w:rFonts w:cs="TH SarabunPSK"/>
          <w:sz w:val="24"/>
          <w:szCs w:val="24"/>
        </w:rPr>
        <w:t xml:space="preserve">, </w:t>
      </w:r>
      <w:r w:rsidRPr="0001350E">
        <w:rPr>
          <w:rFonts w:cs="TH SarabunPSK"/>
          <w:sz w:val="24"/>
          <w:szCs w:val="24"/>
          <w:cs/>
        </w:rPr>
        <w:t xml:space="preserve">9 มิถุนายน 2568 สืบค้นจาก. </w:t>
      </w:r>
      <w:r w:rsidRPr="0001350E">
        <w:rPr>
          <w:rFonts w:cs="TH SarabunPSK"/>
          <w:sz w:val="24"/>
          <w:szCs w:val="24"/>
        </w:rPr>
        <w:t>https://www.matichon.co.th/economy/news_</w:t>
      </w:r>
      <w:r w:rsidRPr="0001350E">
        <w:rPr>
          <w:rFonts w:cs="TH SarabunPSK"/>
          <w:sz w:val="24"/>
          <w:szCs w:val="24"/>
          <w:cs/>
        </w:rPr>
        <w:t>5164188</w:t>
      </w:r>
      <w:r w:rsidRPr="0001350E">
        <w:rPr>
          <w:sz w:val="24"/>
          <w:szCs w:val="24"/>
        </w:rPr>
        <w:t xml:space="preserve"> </w:t>
      </w:r>
    </w:p>
  </w:footnote>
  <w:footnote w:id="402">
    <w:p w14:paraId="470661FF" w14:textId="77777777" w:rsidR="00E97E0C" w:rsidRPr="0001350E" w:rsidRDefault="00E97E0C" w:rsidP="00E97E0C">
      <w:pPr>
        <w:pStyle w:val="FootnoteText"/>
        <w:rPr>
          <w:sz w:val="24"/>
          <w:szCs w:val="24"/>
        </w:rPr>
      </w:pPr>
      <w:r w:rsidRPr="0001350E">
        <w:rPr>
          <w:rStyle w:val="FootnoteReference"/>
          <w:sz w:val="24"/>
          <w:szCs w:val="24"/>
        </w:rPr>
        <w:footnoteRef/>
      </w:r>
      <w:r w:rsidRPr="0001350E">
        <w:rPr>
          <w:rFonts w:cs="TH SarabunPSK"/>
          <w:sz w:val="24"/>
          <w:szCs w:val="24"/>
          <w:cs/>
        </w:rPr>
        <w:t>จาก หนังสือบริษัท ขนส่ง จำกัด ที่ บขส. 500/3190 ลงวันที่ 31 ตุลาคม 2568 เรื่อง จัดส่งข้อมูลเพื่อประกอบการจัดทำรายงานผลการประเมินสถานการณ์ด้านสิทธิมนุษยชนของประเทศไทย ปี 2568.</w:t>
      </w:r>
      <w:r w:rsidRPr="0001350E">
        <w:rPr>
          <w:sz w:val="24"/>
          <w:szCs w:val="24"/>
        </w:rPr>
        <w:t xml:space="preserve"> </w:t>
      </w:r>
    </w:p>
    <w:p w14:paraId="5C56B717" w14:textId="1E3DDE23" w:rsidR="00E97E0C" w:rsidRPr="0001350E" w:rsidRDefault="00E97E0C">
      <w:pPr>
        <w:pStyle w:val="FootnoteText"/>
        <w:rPr>
          <w:sz w:val="24"/>
          <w:szCs w:val="24"/>
        </w:rPr>
      </w:pPr>
      <w:r w:rsidRPr="0001350E">
        <w:rPr>
          <w:rFonts w:hint="cs"/>
          <w:sz w:val="24"/>
          <w:szCs w:val="24"/>
          <w:cs/>
        </w:rPr>
        <w:t xml:space="preserve">     </w:t>
      </w:r>
      <w:r w:rsidRPr="0001350E">
        <w:rPr>
          <w:rFonts w:cs="TH SarabunPSK"/>
          <w:sz w:val="24"/>
          <w:szCs w:val="24"/>
          <w:cs/>
        </w:rPr>
        <w:t>บขส. ได้รับเรื่องร้องเรียน กรณีคนพิการทางการเคลื่อนไหวหรือทางร่างกาย ขึ้นรถโดยสารไม่สะดวก.</w:t>
      </w:r>
    </w:p>
  </w:footnote>
  <w:footnote w:id="403">
    <w:p w14:paraId="03E4F8B4" w14:textId="249C9E68" w:rsidR="005B6EDE" w:rsidRPr="0001350E" w:rsidRDefault="005B6EDE">
      <w:pPr>
        <w:pStyle w:val="FootnoteText"/>
        <w:rPr>
          <w:sz w:val="24"/>
          <w:szCs w:val="24"/>
          <w:cs/>
        </w:rPr>
      </w:pPr>
      <w:r w:rsidRPr="0001350E">
        <w:rPr>
          <w:rStyle w:val="FootnoteReference"/>
          <w:sz w:val="24"/>
          <w:szCs w:val="24"/>
        </w:rPr>
        <w:footnoteRef/>
      </w:r>
      <w:r w:rsidRPr="0001350E">
        <w:rPr>
          <w:rFonts w:cs="TH SarabunPSK"/>
          <w:sz w:val="24"/>
          <w:szCs w:val="24"/>
          <w:cs/>
        </w:rPr>
        <w:t>จาก หนังสือบริษัท ท่าอากาศยานไทย จำกัด (มหาชน) ที่ ทอท. 20366/2568 ลงวันที่ 7 พฤศจิกายน 2568 เรื่อง ขอแจ้งข้อมูลเพื่อประกอบการจัดทำรายงานผลการประเมินสถานการณ์ด้านสิทธิมนุษยชนของประเทศไทย ปี 2568.</w:t>
      </w:r>
      <w:r w:rsidRPr="0001350E">
        <w:rPr>
          <w:sz w:val="24"/>
          <w:szCs w:val="24"/>
        </w:rPr>
        <w:t xml:space="preserve"> </w:t>
      </w:r>
    </w:p>
  </w:footnote>
  <w:footnote w:id="404">
    <w:p w14:paraId="718FCD63" w14:textId="0B83F5A5" w:rsidR="00E97E0C" w:rsidRPr="0001350E" w:rsidRDefault="00E97E0C">
      <w:pPr>
        <w:pStyle w:val="FootnoteText"/>
        <w:rPr>
          <w:sz w:val="24"/>
          <w:szCs w:val="24"/>
          <w:cs/>
        </w:rPr>
      </w:pPr>
      <w:r w:rsidRPr="0001350E">
        <w:rPr>
          <w:rStyle w:val="FootnoteReference"/>
          <w:sz w:val="24"/>
          <w:szCs w:val="24"/>
        </w:rPr>
        <w:footnoteRef/>
      </w:r>
      <w:r w:rsidR="005B6EDE" w:rsidRPr="0001350E">
        <w:rPr>
          <w:rFonts w:cs="TH SarabunPSK"/>
          <w:sz w:val="24"/>
          <w:szCs w:val="24"/>
          <w:cs/>
        </w:rPr>
        <w:t>จาก หนังสือการรถไฟฟ้าขนส่งมวลชนแห่งประเทศไทย ที่ รฟม 020/2861 ลงวันที่ 17 ตุลาคม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405">
    <w:p w14:paraId="4DBA7149" w14:textId="1797D5AA" w:rsidR="00E97E0C" w:rsidRPr="0001350E" w:rsidRDefault="00E97E0C">
      <w:pPr>
        <w:pStyle w:val="FootnoteText"/>
        <w:rPr>
          <w:sz w:val="24"/>
          <w:szCs w:val="24"/>
          <w:cs/>
        </w:rPr>
      </w:pPr>
      <w:r w:rsidRPr="0001350E">
        <w:rPr>
          <w:rStyle w:val="FootnoteReference"/>
          <w:sz w:val="24"/>
          <w:szCs w:val="24"/>
        </w:rPr>
        <w:footnoteRef/>
      </w:r>
      <w:r w:rsidR="005B6EDE" w:rsidRPr="0001350E">
        <w:rPr>
          <w:rFonts w:cs="TH SarabunPSK"/>
          <w:sz w:val="24"/>
          <w:szCs w:val="24"/>
          <w:cs/>
        </w:rPr>
        <w:t>จาก หนังสือกรุงเทพมหานคร ด่วนที่สุด ที่ กท 1505/3965 ลงวันที่ 17 ตุลาคม 2568 เรื่อง ขอส่งข้อมูลเพื่อประกอบการจัดทำรายงานผลการประเมินสถานการณ์สิทธิมนุษยชนของประเทศไทย ปี 2568.</w:t>
      </w:r>
    </w:p>
  </w:footnote>
  <w:footnote w:id="406">
    <w:p w14:paraId="1C2D2721" w14:textId="1AF3C4F8" w:rsidR="00E97E0C" w:rsidRPr="0001350E" w:rsidRDefault="00E97E0C">
      <w:pPr>
        <w:pStyle w:val="FootnoteText"/>
        <w:rPr>
          <w:sz w:val="24"/>
          <w:szCs w:val="24"/>
        </w:rPr>
      </w:pPr>
      <w:r w:rsidRPr="0001350E">
        <w:rPr>
          <w:rStyle w:val="FootnoteReference"/>
          <w:sz w:val="24"/>
          <w:szCs w:val="24"/>
        </w:rPr>
        <w:footnoteRef/>
      </w:r>
      <w:r w:rsidR="005B6EDE" w:rsidRPr="0001350E">
        <w:rPr>
          <w:rFonts w:cs="TH SarabunPSK"/>
          <w:sz w:val="24"/>
          <w:szCs w:val="24"/>
          <w:cs/>
        </w:rPr>
        <w:t xml:space="preserve">จาก </w:t>
      </w:r>
      <w:r w:rsidR="005B6EDE" w:rsidRPr="0001350E">
        <w:rPr>
          <w:rFonts w:cs="TH SarabunPSK"/>
          <w:i/>
          <w:iCs/>
          <w:sz w:val="24"/>
          <w:szCs w:val="24"/>
          <w:cs/>
        </w:rPr>
        <w:t xml:space="preserve">คนพิการไทย </w:t>
      </w:r>
      <w:r w:rsidR="005B6EDE" w:rsidRPr="0001350E">
        <w:rPr>
          <w:rFonts w:cs="TH SarabunPSK"/>
          <w:i/>
          <w:iCs/>
          <w:sz w:val="24"/>
          <w:szCs w:val="24"/>
        </w:rPr>
        <w:t xml:space="preserve">2 </w:t>
      </w:r>
      <w:r w:rsidR="005B6EDE" w:rsidRPr="0001350E">
        <w:rPr>
          <w:rFonts w:cs="TH SarabunPSK"/>
          <w:i/>
          <w:iCs/>
          <w:sz w:val="24"/>
          <w:szCs w:val="24"/>
          <w:cs/>
        </w:rPr>
        <w:t xml:space="preserve">ล้านคนยังถูกกีดกันดิจิทัล! สสส.–ภาคีขับเคลื่อนมาตรฐาน </w:t>
      </w:r>
      <w:r w:rsidR="005B6EDE" w:rsidRPr="0001350E">
        <w:rPr>
          <w:rFonts w:cs="TH SarabunPSK"/>
          <w:i/>
          <w:iCs/>
          <w:sz w:val="24"/>
          <w:szCs w:val="24"/>
        </w:rPr>
        <w:t xml:space="preserve">WCAG </w:t>
      </w:r>
      <w:r w:rsidR="005B6EDE" w:rsidRPr="0001350E">
        <w:rPr>
          <w:rFonts w:cs="TH SarabunPSK"/>
          <w:i/>
          <w:iCs/>
          <w:sz w:val="24"/>
          <w:szCs w:val="24"/>
          <w:cs/>
        </w:rPr>
        <w:t>ปลดล็อกการเข้าถึงทุกบริการ</w:t>
      </w:r>
      <w:r w:rsidR="005B6EDE" w:rsidRPr="0001350E">
        <w:rPr>
          <w:rFonts w:cs="TH SarabunPSK"/>
          <w:sz w:val="24"/>
          <w:szCs w:val="24"/>
        </w:rPr>
        <w:t xml:space="preserve">, </w:t>
      </w:r>
      <w:r w:rsidR="005B6EDE" w:rsidRPr="0001350E">
        <w:rPr>
          <w:rFonts w:cs="TH SarabunPSK"/>
          <w:sz w:val="24"/>
          <w:szCs w:val="24"/>
          <w:cs/>
        </w:rPr>
        <w:t xml:space="preserve">โดย </w:t>
      </w:r>
      <w:r w:rsidR="005B6EDE" w:rsidRPr="0001350E">
        <w:rPr>
          <w:rFonts w:cs="TH SarabunPSK"/>
          <w:sz w:val="24"/>
          <w:szCs w:val="24"/>
        </w:rPr>
        <w:t xml:space="preserve">Hfocus.org </w:t>
      </w:r>
      <w:r w:rsidR="005B6EDE" w:rsidRPr="0001350E">
        <w:rPr>
          <w:rFonts w:cs="TH SarabunPSK"/>
          <w:sz w:val="24"/>
          <w:szCs w:val="24"/>
          <w:cs/>
        </w:rPr>
        <w:t>เจาะลึกระบบสุขภาพ</w:t>
      </w:r>
      <w:r w:rsidR="005B6EDE" w:rsidRPr="0001350E">
        <w:rPr>
          <w:rFonts w:cs="TH SarabunPSK"/>
          <w:sz w:val="24"/>
          <w:szCs w:val="24"/>
        </w:rPr>
        <w:t xml:space="preserve">, 10 </w:t>
      </w:r>
      <w:r w:rsidR="005B6EDE" w:rsidRPr="0001350E">
        <w:rPr>
          <w:rFonts w:cs="TH SarabunPSK"/>
          <w:sz w:val="24"/>
          <w:szCs w:val="24"/>
          <w:cs/>
        </w:rPr>
        <w:t xml:space="preserve">ตุลาคม </w:t>
      </w:r>
      <w:r w:rsidR="005B6EDE" w:rsidRPr="0001350E">
        <w:rPr>
          <w:rFonts w:cs="TH SarabunPSK"/>
          <w:sz w:val="24"/>
          <w:szCs w:val="24"/>
        </w:rPr>
        <w:t xml:space="preserve">2568. </w:t>
      </w:r>
      <w:r w:rsidR="005B6EDE" w:rsidRPr="0001350E">
        <w:rPr>
          <w:rFonts w:cs="TH SarabunPSK"/>
          <w:sz w:val="24"/>
          <w:szCs w:val="24"/>
          <w:cs/>
        </w:rPr>
        <w:t xml:space="preserve">สืบค้นจาก </w:t>
      </w:r>
      <w:r w:rsidR="005B6EDE" w:rsidRPr="0001350E">
        <w:rPr>
          <w:rFonts w:cs="TH SarabunPSK"/>
          <w:sz w:val="24"/>
          <w:szCs w:val="24"/>
        </w:rPr>
        <w:t>https://www.hfocus.org/content/2025/09/35357</w:t>
      </w:r>
    </w:p>
  </w:footnote>
  <w:footnote w:id="407">
    <w:p w14:paraId="32BA3F89" w14:textId="09D22C9D" w:rsidR="00211D74" w:rsidRPr="0001350E" w:rsidRDefault="00211D74">
      <w:pPr>
        <w:pStyle w:val="FootnoteText"/>
        <w:rPr>
          <w:sz w:val="24"/>
          <w:szCs w:val="24"/>
          <w:cs/>
        </w:rPr>
      </w:pPr>
      <w:r w:rsidRPr="0001350E">
        <w:rPr>
          <w:rStyle w:val="FootnoteReference"/>
          <w:sz w:val="24"/>
          <w:szCs w:val="24"/>
        </w:rPr>
        <w:footnoteRef/>
      </w:r>
      <w:r w:rsidRPr="0001350E">
        <w:rPr>
          <w:rFonts w:cs="TH SarabunPSK"/>
          <w:sz w:val="24"/>
          <w:szCs w:val="24"/>
          <w:cs/>
        </w:rPr>
        <w:t>จาก หนังสือกรมส่งเสริมและพัฒนาคุณภาพชีวิตคนพิการ ด่วนที่สุด ที่ พม 0703/10399 ลงวันที่ 7 ตุลาคม 2568 เรื่อง ขอส่งข้อมูลประกอบการจัดทำรายงานผลการประเมินสถานการณ์ด้านสิทธิมนุษยชนของประเทศไทย ปี 2568.</w:t>
      </w:r>
      <w:r w:rsidRPr="0001350E">
        <w:rPr>
          <w:sz w:val="24"/>
          <w:szCs w:val="24"/>
        </w:rPr>
        <w:t xml:space="preserve"> </w:t>
      </w:r>
    </w:p>
  </w:footnote>
  <w:footnote w:id="408">
    <w:p w14:paraId="28B8A73D" w14:textId="5B01EFB6" w:rsidR="00211D74" w:rsidRPr="0001350E" w:rsidRDefault="00211D74">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ย้อนนาทีชีวิตวันแผ่นดินไหวสะเทือนไทยของผู้ที่เดินไม่ได้-ตาไม่เห็น-ใช้ไม้ค้ำ</w:t>
      </w:r>
      <w:r w:rsidRPr="0001350E">
        <w:rPr>
          <w:rFonts w:cs="TH SarabunPSK"/>
          <w:sz w:val="24"/>
          <w:szCs w:val="24"/>
        </w:rPr>
        <w:t xml:space="preserve">, </w:t>
      </w:r>
      <w:r w:rsidRPr="0001350E">
        <w:rPr>
          <w:rFonts w:cs="TH SarabunPSK"/>
          <w:sz w:val="24"/>
          <w:szCs w:val="24"/>
          <w:cs/>
        </w:rPr>
        <w:t>โดย บีบีซีไทย</w:t>
      </w:r>
      <w:r w:rsidRPr="0001350E">
        <w:rPr>
          <w:rFonts w:cs="TH SarabunPSK"/>
          <w:sz w:val="24"/>
          <w:szCs w:val="24"/>
        </w:rPr>
        <w:t xml:space="preserve">, </w:t>
      </w:r>
      <w:r w:rsidRPr="0001350E">
        <w:rPr>
          <w:rFonts w:cs="TH SarabunPSK"/>
          <w:sz w:val="24"/>
          <w:szCs w:val="24"/>
          <w:cs/>
        </w:rPr>
        <w:t>9 มิถุนายน 2568. สืบค้นจาก</w:t>
      </w:r>
      <w:r w:rsidRPr="0001350E">
        <w:rPr>
          <w:rFonts w:cs="TH SarabunPSK"/>
          <w:sz w:val="24"/>
          <w:szCs w:val="24"/>
        </w:rPr>
        <w:t xml:space="preserve"> https://www.bbc.com/thai/articles/c</w:t>
      </w:r>
      <w:r w:rsidRPr="0001350E">
        <w:rPr>
          <w:rFonts w:cs="TH SarabunPSK"/>
          <w:sz w:val="24"/>
          <w:szCs w:val="24"/>
          <w:cs/>
        </w:rPr>
        <w:t>8</w:t>
      </w:r>
      <w:r w:rsidRPr="0001350E">
        <w:rPr>
          <w:rFonts w:cs="TH SarabunPSK"/>
          <w:sz w:val="24"/>
          <w:szCs w:val="24"/>
        </w:rPr>
        <w:t>x</w:t>
      </w:r>
      <w:r w:rsidRPr="0001350E">
        <w:rPr>
          <w:rFonts w:cs="TH SarabunPSK"/>
          <w:sz w:val="24"/>
          <w:szCs w:val="24"/>
          <w:cs/>
        </w:rPr>
        <w:t>8</w:t>
      </w:r>
      <w:r w:rsidRPr="0001350E">
        <w:rPr>
          <w:rFonts w:cs="TH SarabunPSK"/>
          <w:sz w:val="24"/>
          <w:szCs w:val="24"/>
        </w:rPr>
        <w:t>rzpld</w:t>
      </w:r>
      <w:r w:rsidRPr="0001350E">
        <w:rPr>
          <w:rFonts w:cs="TH SarabunPSK"/>
          <w:sz w:val="24"/>
          <w:szCs w:val="24"/>
          <w:cs/>
        </w:rPr>
        <w:t>0</w:t>
      </w:r>
      <w:r w:rsidRPr="0001350E">
        <w:rPr>
          <w:rFonts w:cs="TH SarabunPSK"/>
          <w:sz w:val="24"/>
          <w:szCs w:val="24"/>
        </w:rPr>
        <w:t>jo</w:t>
      </w:r>
    </w:p>
  </w:footnote>
  <w:footnote w:id="409">
    <w:p w14:paraId="352507BC" w14:textId="1DE563CD" w:rsidR="00211D74" w:rsidRPr="0001350E" w:rsidRDefault="00211D74">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น้ำท่วมหาดใหญ่ : บทเรียนเชิงนโยบายจากโครงสร้างการบริหารจัดการภัยพิบัติของไทย</w:t>
      </w:r>
      <w:r w:rsidRPr="0001350E">
        <w:rPr>
          <w:rFonts w:cs="TH SarabunPSK"/>
          <w:sz w:val="24"/>
          <w:szCs w:val="24"/>
        </w:rPr>
        <w:t xml:space="preserve">, </w:t>
      </w:r>
      <w:r w:rsidRPr="0001350E">
        <w:rPr>
          <w:rFonts w:cs="TH SarabunPSK"/>
          <w:sz w:val="24"/>
          <w:szCs w:val="24"/>
          <w:cs/>
        </w:rPr>
        <w:t>โดย ไทยพีบีเอส</w:t>
      </w:r>
      <w:r w:rsidRPr="0001350E">
        <w:rPr>
          <w:rFonts w:cs="TH SarabunPSK"/>
          <w:sz w:val="24"/>
          <w:szCs w:val="24"/>
        </w:rPr>
        <w:t xml:space="preserve">, 15 </w:t>
      </w:r>
      <w:r w:rsidRPr="0001350E">
        <w:rPr>
          <w:rFonts w:cs="TH SarabunPSK"/>
          <w:sz w:val="24"/>
          <w:szCs w:val="24"/>
          <w:cs/>
        </w:rPr>
        <w:t xml:space="preserve">ธันวาคม 2568. สืบค้นจาก </w:t>
      </w:r>
      <w:r w:rsidRPr="0001350E">
        <w:rPr>
          <w:rFonts w:cs="TH SarabunPSK"/>
          <w:sz w:val="24"/>
          <w:szCs w:val="24"/>
        </w:rPr>
        <w:t>https://policywatch.thaipbs.or.th/article/environment-</w:t>
      </w:r>
      <w:r w:rsidRPr="0001350E">
        <w:rPr>
          <w:rFonts w:cs="TH SarabunPSK"/>
          <w:sz w:val="24"/>
          <w:szCs w:val="24"/>
          <w:cs/>
        </w:rPr>
        <w:t>151</w:t>
      </w:r>
      <w:r w:rsidRPr="0001350E">
        <w:rPr>
          <w:sz w:val="24"/>
          <w:szCs w:val="24"/>
        </w:rPr>
        <w:t xml:space="preserve"> </w:t>
      </w:r>
    </w:p>
  </w:footnote>
  <w:footnote w:id="410">
    <w:p w14:paraId="2A673FF1" w14:textId="5ECE9BB8" w:rsidR="00211D74" w:rsidRPr="0001350E" w:rsidRDefault="00211D74">
      <w:pPr>
        <w:pStyle w:val="FootnoteText"/>
        <w:rPr>
          <w:sz w:val="24"/>
          <w:szCs w:val="24"/>
        </w:rPr>
      </w:pPr>
      <w:r w:rsidRPr="0001350E">
        <w:rPr>
          <w:rStyle w:val="FootnoteReference"/>
          <w:sz w:val="24"/>
          <w:szCs w:val="24"/>
        </w:rPr>
        <w:footnoteRef/>
      </w:r>
      <w:r w:rsidRPr="0001350E">
        <w:rPr>
          <w:rFonts w:cs="TH SarabunPSK"/>
          <w:sz w:val="24"/>
          <w:szCs w:val="24"/>
          <w:cs/>
        </w:rPr>
        <w:t>จาก รู้</w:t>
      </w:r>
      <w:r w:rsidRPr="0001350E">
        <w:rPr>
          <w:rFonts w:cs="TH SarabunPSK"/>
          <w:i/>
          <w:iCs/>
          <w:sz w:val="24"/>
          <w:szCs w:val="24"/>
          <w:cs/>
        </w:rPr>
        <w:t>ไหม</w:t>
      </w:r>
      <w:r w:rsidRPr="0001350E">
        <w:rPr>
          <w:rFonts w:cs="TH SarabunPSK"/>
          <w:i/>
          <w:iCs/>
          <w:sz w:val="24"/>
          <w:szCs w:val="24"/>
        </w:rPr>
        <w:t>?…</w:t>
      </w:r>
      <w:r w:rsidRPr="0001350E">
        <w:rPr>
          <w:rFonts w:cs="TH SarabunPSK"/>
          <w:i/>
          <w:iCs/>
          <w:sz w:val="24"/>
          <w:szCs w:val="24"/>
          <w:cs/>
        </w:rPr>
        <w:t>คนพิการไทย (เคย) มีแผนรับมือภัยพิบัติ</w:t>
      </w:r>
      <w:r w:rsidRPr="0001350E">
        <w:rPr>
          <w:rFonts w:cs="TH SarabunPSK"/>
          <w:sz w:val="24"/>
          <w:szCs w:val="24"/>
        </w:rPr>
        <w:t xml:space="preserve">, </w:t>
      </w:r>
      <w:r w:rsidRPr="0001350E">
        <w:rPr>
          <w:rFonts w:cs="TH SarabunPSK"/>
          <w:sz w:val="24"/>
          <w:szCs w:val="24"/>
          <w:cs/>
        </w:rPr>
        <w:t xml:space="preserve">โดย </w:t>
      </w:r>
      <w:r w:rsidRPr="0001350E">
        <w:rPr>
          <w:rFonts w:cs="TH SarabunPSK"/>
          <w:sz w:val="24"/>
          <w:szCs w:val="24"/>
        </w:rPr>
        <w:t xml:space="preserve">The Active, </w:t>
      </w:r>
      <w:r w:rsidRPr="0001350E">
        <w:rPr>
          <w:rFonts w:cs="TH SarabunPSK"/>
          <w:sz w:val="24"/>
          <w:szCs w:val="24"/>
          <w:cs/>
        </w:rPr>
        <w:t xml:space="preserve">9 มิถุนายน 2568. สืบค้นจาก </w:t>
      </w:r>
      <w:r w:rsidRPr="0001350E">
        <w:rPr>
          <w:rFonts w:cs="TH SarabunPSK"/>
          <w:sz w:val="24"/>
          <w:szCs w:val="24"/>
        </w:rPr>
        <w:t>https://theactive.thaipbs.or.th/read/disabled-people-and-disaster-responseplans?utm_source=chatgpt.com</w:t>
      </w:r>
    </w:p>
  </w:footnote>
  <w:footnote w:id="411">
    <w:p w14:paraId="5C3C72E3" w14:textId="044C9389" w:rsidR="00211D74" w:rsidRPr="0001350E" w:rsidRDefault="00211D74">
      <w:pPr>
        <w:pStyle w:val="FootnoteText"/>
        <w:rPr>
          <w:sz w:val="24"/>
          <w:szCs w:val="24"/>
          <w:cs/>
        </w:rPr>
      </w:pPr>
      <w:r w:rsidRPr="0001350E">
        <w:rPr>
          <w:rStyle w:val="FootnoteReference"/>
          <w:sz w:val="24"/>
          <w:szCs w:val="24"/>
        </w:rPr>
        <w:footnoteRef/>
      </w:r>
      <w:r w:rsidRPr="0001350E">
        <w:rPr>
          <w:rFonts w:cs="TH SarabunPSK"/>
          <w:sz w:val="24"/>
          <w:szCs w:val="24"/>
          <w:cs/>
        </w:rPr>
        <w:t>แหล่งเดิม.</w:t>
      </w:r>
    </w:p>
  </w:footnote>
  <w:footnote w:id="412">
    <w:p w14:paraId="1AB391F5" w14:textId="5F8DA954" w:rsidR="00211D74" w:rsidRPr="0001350E" w:rsidRDefault="00211D74">
      <w:pPr>
        <w:pStyle w:val="FootnoteText"/>
        <w:rPr>
          <w:sz w:val="24"/>
          <w:szCs w:val="24"/>
          <w:cs/>
        </w:rPr>
      </w:pPr>
      <w:r w:rsidRPr="0001350E">
        <w:rPr>
          <w:rStyle w:val="FootnoteReference"/>
          <w:sz w:val="24"/>
          <w:szCs w:val="24"/>
        </w:rPr>
        <w:footnoteRef/>
      </w:r>
      <w:r w:rsidR="00A20C20" w:rsidRPr="0001350E">
        <w:rPr>
          <w:rFonts w:cs="TH SarabunPSK"/>
          <w:sz w:val="24"/>
          <w:szCs w:val="24"/>
          <w:cs/>
        </w:rPr>
        <w:t>จาก หนังสือกรมส่งเสริมและพัฒนาคุณภาพชีวิตคนพิการ ด่วนที่สุด ที่ พม 0703/10399 ลงวันที่ 7 ตุลาคม 2568. งานเดิม</w:t>
      </w:r>
      <w:r w:rsidRPr="0001350E">
        <w:rPr>
          <w:sz w:val="24"/>
          <w:szCs w:val="24"/>
        </w:rPr>
        <w:t xml:space="preserve"> </w:t>
      </w:r>
    </w:p>
  </w:footnote>
  <w:footnote w:id="413">
    <w:p w14:paraId="73993B7E" w14:textId="3A87C4F2" w:rsidR="00A20C20" w:rsidRPr="0001350E" w:rsidRDefault="00A20C20">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สถานการณ์ล่ามภาษามือ ปี 2568</w:t>
      </w:r>
      <w:r w:rsidRPr="0001350E">
        <w:rPr>
          <w:rFonts w:cs="TH SarabunPSK"/>
          <w:sz w:val="24"/>
          <w:szCs w:val="24"/>
        </w:rPr>
        <w:t xml:space="preserve">, </w:t>
      </w:r>
      <w:r w:rsidRPr="0001350E">
        <w:rPr>
          <w:rFonts w:cs="TH SarabunPSK"/>
          <w:sz w:val="24"/>
          <w:szCs w:val="24"/>
          <w:cs/>
        </w:rPr>
        <w:t>โดย กรมส่งเสริมและพัฒนาคุณภาพชีวิตคนพิการ</w:t>
      </w:r>
      <w:r w:rsidRPr="0001350E">
        <w:rPr>
          <w:rFonts w:cs="TH SarabunPSK"/>
          <w:sz w:val="24"/>
          <w:szCs w:val="24"/>
        </w:rPr>
        <w:t xml:space="preserve">, </w:t>
      </w:r>
      <w:r w:rsidRPr="0001350E">
        <w:rPr>
          <w:rFonts w:cs="TH SarabunPSK"/>
          <w:sz w:val="24"/>
          <w:szCs w:val="24"/>
          <w:cs/>
        </w:rPr>
        <w:t xml:space="preserve">27 ตุลาคม 2568. สืบค้นจาก </w:t>
      </w:r>
      <w:r w:rsidRPr="0001350E">
        <w:rPr>
          <w:rFonts w:cs="TH SarabunPSK"/>
          <w:sz w:val="24"/>
          <w:szCs w:val="24"/>
        </w:rPr>
        <w:t>https://dep.go.th/th/rights-welfares-services/sign-language-interpreter#:</w:t>
      </w:r>
      <w:r w:rsidRPr="0001350E">
        <w:rPr>
          <w:sz w:val="24"/>
          <w:szCs w:val="24"/>
        </w:rPr>
        <w:t xml:space="preserve"> </w:t>
      </w:r>
    </w:p>
  </w:footnote>
  <w:footnote w:id="414">
    <w:p w14:paraId="74998C04" w14:textId="75A1E623" w:rsidR="009A7848" w:rsidRPr="0001350E" w:rsidRDefault="009A7848">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 xml:space="preserve">สถิติสายด่วน 1300 </w:t>
      </w:r>
      <w:r w:rsidRPr="0001350E">
        <w:rPr>
          <w:rFonts w:cs="TH SarabunPSK"/>
          <w:i/>
          <w:iCs/>
          <w:sz w:val="24"/>
          <w:szCs w:val="24"/>
        </w:rPr>
        <w:t xml:space="preserve">: </w:t>
      </w:r>
      <w:r w:rsidRPr="0001350E">
        <w:rPr>
          <w:rFonts w:cs="TH SarabunPSK"/>
          <w:i/>
          <w:iCs/>
          <w:sz w:val="24"/>
          <w:szCs w:val="24"/>
          <w:cs/>
        </w:rPr>
        <w:t>สถิติความรุนแรง ปีงบประมาณ พ.ศ. 2568</w:t>
      </w:r>
      <w:r w:rsidRPr="0001350E">
        <w:rPr>
          <w:rFonts w:cs="TH SarabunPSK"/>
          <w:sz w:val="24"/>
          <w:szCs w:val="24"/>
        </w:rPr>
        <w:t xml:space="preserve">. </w:t>
      </w:r>
      <w:r w:rsidRPr="0001350E">
        <w:rPr>
          <w:rFonts w:cs="TH SarabunPSK" w:hint="cs"/>
          <w:sz w:val="24"/>
          <w:szCs w:val="24"/>
          <w:cs/>
        </w:rPr>
        <w:t>งานเดิม.</w:t>
      </w:r>
      <w:r w:rsidRPr="0001350E">
        <w:rPr>
          <w:sz w:val="24"/>
          <w:szCs w:val="24"/>
        </w:rPr>
        <w:t xml:space="preserve"> </w:t>
      </w:r>
    </w:p>
  </w:footnote>
  <w:footnote w:id="415">
    <w:p w14:paraId="687E894A" w14:textId="5E58D43A" w:rsidR="009A7848" w:rsidRPr="0001350E" w:rsidRDefault="009A7848">
      <w:pPr>
        <w:pStyle w:val="FootnoteText"/>
        <w:rPr>
          <w:sz w:val="24"/>
          <w:szCs w:val="24"/>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สรุปเสียวนา “ทำยังไงให้คุกคาม” เสวนาที่ว่าด้วยการคุกคามคนพิการในรูปแบบต่าง ๆ</w:t>
      </w:r>
      <w:r w:rsidRPr="0001350E">
        <w:rPr>
          <w:rFonts w:cs="TH SarabunPSK"/>
          <w:sz w:val="24"/>
          <w:szCs w:val="24"/>
        </w:rPr>
        <w:t xml:space="preserve">, </w:t>
      </w:r>
      <w:r w:rsidRPr="0001350E">
        <w:rPr>
          <w:rFonts w:cs="TH SarabunPSK"/>
          <w:sz w:val="24"/>
          <w:szCs w:val="24"/>
          <w:cs/>
        </w:rPr>
        <w:t xml:space="preserve">โดย </w:t>
      </w:r>
      <w:r w:rsidRPr="0001350E">
        <w:rPr>
          <w:rFonts w:cs="TH SarabunPSK"/>
          <w:sz w:val="24"/>
          <w:szCs w:val="24"/>
        </w:rPr>
        <w:t xml:space="preserve">ThisAble me, 14 </w:t>
      </w:r>
      <w:r w:rsidRPr="0001350E">
        <w:rPr>
          <w:rFonts w:cs="TH SarabunPSK"/>
          <w:sz w:val="24"/>
          <w:szCs w:val="24"/>
          <w:cs/>
        </w:rPr>
        <w:t xml:space="preserve">มีนาคม </w:t>
      </w:r>
      <w:r w:rsidRPr="0001350E">
        <w:rPr>
          <w:rFonts w:cs="TH SarabunPSK"/>
          <w:sz w:val="24"/>
          <w:szCs w:val="24"/>
        </w:rPr>
        <w:t xml:space="preserve">2568. </w:t>
      </w:r>
      <w:r w:rsidRPr="0001350E">
        <w:rPr>
          <w:rFonts w:cs="TH SarabunPSK"/>
          <w:sz w:val="24"/>
          <w:szCs w:val="24"/>
          <w:cs/>
        </w:rPr>
        <w:t xml:space="preserve">สืบค้นจาก </w:t>
      </w:r>
      <w:r w:rsidRPr="0001350E">
        <w:rPr>
          <w:rFonts w:cs="TH SarabunPSK"/>
          <w:sz w:val="24"/>
          <w:szCs w:val="24"/>
        </w:rPr>
        <w:t>https://thisable.me/content/2025/03/973</w:t>
      </w:r>
      <w:r w:rsidRPr="0001350E">
        <w:rPr>
          <w:sz w:val="24"/>
          <w:szCs w:val="24"/>
        </w:rPr>
        <w:t xml:space="preserve"> </w:t>
      </w:r>
    </w:p>
  </w:footnote>
  <w:footnote w:id="416">
    <w:p w14:paraId="0D58C76D" w14:textId="7E745210" w:rsidR="009A7848" w:rsidRPr="0001350E" w:rsidRDefault="009A7848">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อายัดบัญชีรับเบี้ยคนพิการไร้บ้าน หลังถูกหลอกเปิดบัญชีม้า</w:t>
      </w:r>
      <w:r w:rsidRPr="0001350E">
        <w:rPr>
          <w:rFonts w:cs="TH SarabunPSK"/>
          <w:sz w:val="24"/>
          <w:szCs w:val="24"/>
        </w:rPr>
        <w:t xml:space="preserve">, </w:t>
      </w:r>
      <w:r w:rsidRPr="0001350E">
        <w:rPr>
          <w:rFonts w:cs="TH SarabunPSK"/>
          <w:sz w:val="24"/>
          <w:szCs w:val="24"/>
          <w:cs/>
        </w:rPr>
        <w:t>โดย ไทยพีบีเอส</w:t>
      </w:r>
      <w:r w:rsidRPr="0001350E">
        <w:rPr>
          <w:rFonts w:cs="TH SarabunPSK"/>
          <w:sz w:val="24"/>
          <w:szCs w:val="24"/>
        </w:rPr>
        <w:t xml:space="preserve">, </w:t>
      </w:r>
      <w:r w:rsidRPr="0001350E">
        <w:rPr>
          <w:rFonts w:cs="TH SarabunPSK"/>
          <w:sz w:val="24"/>
          <w:szCs w:val="24"/>
          <w:cs/>
        </w:rPr>
        <w:t xml:space="preserve">29 ตุลาคม 2568. สืบค้นจาก </w:t>
      </w:r>
      <w:r w:rsidRPr="0001350E">
        <w:rPr>
          <w:rFonts w:cs="TH SarabunPSK"/>
          <w:sz w:val="24"/>
          <w:szCs w:val="24"/>
        </w:rPr>
        <w:t>https://www.thaipbs.or.th/news/content/</w:t>
      </w:r>
      <w:r w:rsidRPr="0001350E">
        <w:rPr>
          <w:rFonts w:cs="TH SarabunPSK"/>
          <w:sz w:val="24"/>
          <w:szCs w:val="24"/>
          <w:cs/>
        </w:rPr>
        <w:t>356730</w:t>
      </w:r>
      <w:r w:rsidRPr="0001350E">
        <w:rPr>
          <w:sz w:val="24"/>
          <w:szCs w:val="24"/>
        </w:rPr>
        <w:t xml:space="preserve"> </w:t>
      </w:r>
    </w:p>
  </w:footnote>
  <w:footnote w:id="417">
    <w:p w14:paraId="4F6675FE" w14:textId="4631363C" w:rsidR="009A7848" w:rsidRPr="0001350E" w:rsidRDefault="009A7848">
      <w:pPr>
        <w:pStyle w:val="FootnoteText"/>
        <w:rPr>
          <w:sz w:val="24"/>
          <w:szCs w:val="24"/>
          <w:cs/>
        </w:rPr>
      </w:pPr>
      <w:r w:rsidRPr="0001350E">
        <w:rPr>
          <w:rStyle w:val="FootnoteReference"/>
          <w:sz w:val="24"/>
          <w:szCs w:val="24"/>
        </w:rPr>
        <w:footnoteRef/>
      </w:r>
      <w:r w:rsidRPr="0001350E">
        <w:rPr>
          <w:rFonts w:cs="TH SarabunPSK"/>
          <w:sz w:val="24"/>
          <w:szCs w:val="24"/>
          <w:cs/>
        </w:rPr>
        <w:t>จาก “</w:t>
      </w:r>
      <w:r w:rsidRPr="0001350E">
        <w:rPr>
          <w:rFonts w:cs="TH SarabunPSK"/>
          <w:i/>
          <w:iCs/>
          <w:sz w:val="24"/>
          <w:szCs w:val="24"/>
          <w:cs/>
        </w:rPr>
        <w:t>วราวุธ” ประณาม มิจฉาชีพในคราบ จนท. เทศบาลพิจิตร ปลอมบัตรคนกลุ่มเปราะบาง-กดเงิน สูญ 2 ล้าน วอน สังคมช่วยสอดส่อง อย่าซ้ำเติม</w:t>
      </w:r>
      <w:r w:rsidRPr="0001350E">
        <w:rPr>
          <w:rFonts w:cs="TH SarabunPSK"/>
          <w:sz w:val="24"/>
          <w:szCs w:val="24"/>
        </w:rPr>
        <w:t xml:space="preserve">, </w:t>
      </w:r>
      <w:r w:rsidRPr="0001350E">
        <w:rPr>
          <w:rFonts w:cs="TH SarabunPSK"/>
          <w:sz w:val="24"/>
          <w:szCs w:val="24"/>
          <w:cs/>
        </w:rPr>
        <w:t>โดย สำนักเลขาธิการนายกรัฐมนตรี</w:t>
      </w:r>
      <w:r w:rsidRPr="0001350E">
        <w:rPr>
          <w:rFonts w:cs="TH SarabunPSK"/>
          <w:sz w:val="24"/>
          <w:szCs w:val="24"/>
        </w:rPr>
        <w:t xml:space="preserve">, </w:t>
      </w:r>
      <w:r w:rsidRPr="0001350E">
        <w:rPr>
          <w:rFonts w:cs="TH SarabunPSK"/>
          <w:sz w:val="24"/>
          <w:szCs w:val="24"/>
          <w:cs/>
        </w:rPr>
        <w:t xml:space="preserve">9 มิถุนายน 2568. สืบค้นจาก </w:t>
      </w:r>
      <w:r w:rsidRPr="0001350E">
        <w:rPr>
          <w:rFonts w:cs="TH SarabunPSK"/>
          <w:sz w:val="24"/>
          <w:szCs w:val="24"/>
        </w:rPr>
        <w:t>https://www.thaigov.go.th/news/contents/details/</w:t>
      </w:r>
      <w:r w:rsidRPr="0001350E">
        <w:rPr>
          <w:rFonts w:cs="TH SarabunPSK"/>
          <w:sz w:val="24"/>
          <w:szCs w:val="24"/>
          <w:cs/>
        </w:rPr>
        <w:t>97102</w:t>
      </w:r>
      <w:r w:rsidRPr="0001350E">
        <w:rPr>
          <w:sz w:val="24"/>
          <w:szCs w:val="24"/>
        </w:rPr>
        <w:t xml:space="preserve"> </w:t>
      </w:r>
    </w:p>
  </w:footnote>
  <w:footnote w:id="418">
    <w:p w14:paraId="240D056E" w14:textId="15D92AC7" w:rsidR="009A7848" w:rsidRPr="0001350E" w:rsidRDefault="009A7848">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สถานการณ์คนพิการในประเทศไทย</w:t>
      </w:r>
      <w:r w:rsidRPr="0001350E">
        <w:rPr>
          <w:rFonts w:cs="TH SarabunPSK"/>
          <w:sz w:val="24"/>
          <w:szCs w:val="24"/>
        </w:rPr>
        <w:t xml:space="preserve">, </w:t>
      </w:r>
      <w:r w:rsidRPr="0001350E">
        <w:rPr>
          <w:rFonts w:cs="TH SarabunPSK"/>
          <w:sz w:val="24"/>
          <w:szCs w:val="24"/>
          <w:cs/>
        </w:rPr>
        <w:t>โดย กรมส่งเสริมและพัฒนาคุณภาพชีวิตคนพิการ</w:t>
      </w:r>
      <w:r w:rsidRPr="0001350E">
        <w:rPr>
          <w:rFonts w:cs="TH SarabunPSK"/>
          <w:sz w:val="24"/>
          <w:szCs w:val="24"/>
        </w:rPr>
        <w:t xml:space="preserve">, </w:t>
      </w:r>
      <w:r w:rsidRPr="0001350E">
        <w:rPr>
          <w:rFonts w:cs="TH SarabunPSK"/>
          <w:sz w:val="24"/>
          <w:szCs w:val="24"/>
          <w:cs/>
        </w:rPr>
        <w:t xml:space="preserve">17 พฤศจิกายน  2568. สืบค้นจาก </w:t>
      </w:r>
      <w:r w:rsidRPr="0001350E">
        <w:rPr>
          <w:rFonts w:cs="TH SarabunPSK"/>
          <w:sz w:val="24"/>
          <w:szCs w:val="24"/>
        </w:rPr>
        <w:t>https://app.powerbi.com/view?r=eyJrIjoiNTJhMWE5YjAtZDBjMi00OTY1LTlkOGItN2U1Mzll-Nzg4MDVjIiwidCI6IjE2ZTI4 YTZhLWUxYzYtNDNhMi1hNjUwLWI0OTY3OWY2OGEyMCIsImMiOjEwfQ%3D%3D</w:t>
      </w:r>
    </w:p>
  </w:footnote>
  <w:footnote w:id="419">
    <w:p w14:paraId="78909B83" w14:textId="3C953ECB" w:rsidR="009A7848" w:rsidRPr="0001350E" w:rsidRDefault="009A7848">
      <w:pPr>
        <w:pStyle w:val="FootnoteText"/>
        <w:rPr>
          <w:sz w:val="24"/>
          <w:szCs w:val="24"/>
          <w:cs/>
        </w:rPr>
      </w:pPr>
      <w:r w:rsidRPr="0001350E">
        <w:rPr>
          <w:rStyle w:val="FootnoteReference"/>
          <w:sz w:val="24"/>
          <w:szCs w:val="24"/>
        </w:rPr>
        <w:footnoteRef/>
      </w:r>
      <w:r w:rsidRPr="0001350E">
        <w:rPr>
          <w:rFonts w:cs="TH SarabunPSK"/>
          <w:sz w:val="24"/>
          <w:szCs w:val="24"/>
          <w:cs/>
        </w:rPr>
        <w:t xml:space="preserve">จาก </w:t>
      </w:r>
      <w:r w:rsidRPr="0001350E">
        <w:rPr>
          <w:rFonts w:cs="TH SarabunPSK"/>
          <w:i/>
          <w:iCs/>
          <w:sz w:val="24"/>
          <w:szCs w:val="24"/>
          <w:cs/>
        </w:rPr>
        <w:t>กสม. วสันต์ ประชุมหารือเรื่องกฎหมายการเข้าถึงบริการสาธารณะของคนพิการและสถานการณ์ปัญหาเกี่ยวกับคนพิการและผู้ด้อยโอกาสร่วมกับสภาทนายความในพระบรมราชูปถัมภ์</w:t>
      </w:r>
      <w:r w:rsidRPr="0001350E">
        <w:rPr>
          <w:rFonts w:cs="TH SarabunPSK"/>
          <w:sz w:val="24"/>
          <w:szCs w:val="24"/>
        </w:rPr>
        <w:t xml:space="preserve">, </w:t>
      </w:r>
      <w:r w:rsidRPr="0001350E">
        <w:rPr>
          <w:rFonts w:cs="TH SarabunPSK"/>
          <w:sz w:val="24"/>
          <w:szCs w:val="24"/>
          <w:cs/>
        </w:rPr>
        <w:t>โดย สำนักงาน กสม.</w:t>
      </w:r>
      <w:r w:rsidRPr="0001350E">
        <w:rPr>
          <w:rFonts w:cs="TH SarabunPSK"/>
          <w:sz w:val="24"/>
          <w:szCs w:val="24"/>
        </w:rPr>
        <w:t xml:space="preserve">, 17 </w:t>
      </w:r>
      <w:r w:rsidRPr="0001350E">
        <w:rPr>
          <w:rFonts w:cs="TH SarabunPSK"/>
          <w:sz w:val="24"/>
          <w:szCs w:val="24"/>
          <w:cs/>
        </w:rPr>
        <w:t xml:space="preserve">พฤศจิกายน 2568. สืบค้นจาก </w:t>
      </w:r>
      <w:r w:rsidRPr="0001350E">
        <w:rPr>
          <w:rFonts w:cs="TH SarabunPSK"/>
          <w:sz w:val="24"/>
          <w:szCs w:val="24"/>
        </w:rPr>
        <w:t>https://www.nhrc.or.th/th/NHRC-News-and-Important-Events/</w:t>
      </w:r>
      <w:r w:rsidRPr="0001350E">
        <w:rPr>
          <w:rFonts w:cs="TH SarabunPSK"/>
          <w:sz w:val="24"/>
          <w:szCs w:val="24"/>
          <w:cs/>
        </w:rPr>
        <w:t>16173</w:t>
      </w:r>
    </w:p>
  </w:footnote>
  <w:footnote w:id="420">
    <w:p w14:paraId="09EED1B7" w14:textId="628BB42F" w:rsidR="00603CC2" w:rsidRPr="005B4E1E" w:rsidRDefault="00603CC2">
      <w:pPr>
        <w:pStyle w:val="FootnoteText"/>
        <w:rPr>
          <w:sz w:val="24"/>
          <w:szCs w:val="24"/>
        </w:rPr>
      </w:pPr>
      <w:r w:rsidRPr="005B4E1E">
        <w:rPr>
          <w:rStyle w:val="FootnoteReference"/>
          <w:sz w:val="24"/>
          <w:szCs w:val="24"/>
        </w:rPr>
        <w:footnoteRef/>
      </w:r>
      <w:r w:rsidR="001633B2" w:rsidRPr="005B4E1E">
        <w:rPr>
          <w:rFonts w:cs="TH SarabunPSK"/>
          <w:sz w:val="24"/>
          <w:szCs w:val="24"/>
          <w:cs/>
        </w:rPr>
        <w:t>จาก หนังสือกระทรวงการพัฒนาสังคมและความมั่นคงของมนุษย์ ด่วนที่สุด ที่ พม 0703/ว 861 ลงวันที่ 7 มีนาคม 2568 เรื่อง ขอเชิญประชุมคณะทำงานกำหนดหลักเกณฑ์การวินิจฉัยและตรวจประเมินความพิการ ครั้งที่ 1/2568.</w:t>
      </w:r>
      <w:r w:rsidRPr="005B4E1E">
        <w:rPr>
          <w:sz w:val="24"/>
          <w:szCs w:val="24"/>
        </w:rPr>
        <w:t xml:space="preserve"> </w:t>
      </w:r>
    </w:p>
  </w:footnote>
  <w:footnote w:id="421">
    <w:p w14:paraId="08E3EC57" w14:textId="08695DB5" w:rsidR="001633B2" w:rsidRPr="005B4E1E" w:rsidRDefault="001633B2">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สปสช. รับฟังความเห็นสู่การ “ปลดล็อกดูแลคนพิการในเขตเมือง เข้าถึงสิทธิบัตรทองอย่างเท่าเทียม</w:t>
      </w:r>
      <w:r w:rsidRPr="005B4E1E">
        <w:rPr>
          <w:rFonts w:cs="TH SarabunPSK"/>
          <w:sz w:val="24"/>
          <w:szCs w:val="24"/>
          <w:cs/>
        </w:rPr>
        <w:t>”</w:t>
      </w:r>
      <w:r w:rsidRPr="005B4E1E">
        <w:rPr>
          <w:rFonts w:cs="TH SarabunPSK"/>
          <w:sz w:val="24"/>
          <w:szCs w:val="24"/>
        </w:rPr>
        <w:t xml:space="preserve">, </w:t>
      </w:r>
      <w:r w:rsidRPr="005B4E1E">
        <w:rPr>
          <w:rFonts w:cs="TH SarabunPSK"/>
          <w:sz w:val="24"/>
          <w:szCs w:val="24"/>
          <w:cs/>
        </w:rPr>
        <w:t>โดย สำนักงานหลักประกันสุขภาพแห่งชาติ</w:t>
      </w:r>
      <w:r w:rsidRPr="005B4E1E">
        <w:rPr>
          <w:rFonts w:cs="TH SarabunPSK"/>
          <w:sz w:val="24"/>
          <w:szCs w:val="24"/>
        </w:rPr>
        <w:t xml:space="preserve">, </w:t>
      </w:r>
      <w:r w:rsidRPr="005B4E1E">
        <w:rPr>
          <w:rFonts w:cs="TH SarabunPSK"/>
          <w:sz w:val="24"/>
          <w:szCs w:val="24"/>
          <w:cs/>
        </w:rPr>
        <w:t xml:space="preserve">10 มีนาคม 2568. สืบค้นจาก </w:t>
      </w:r>
      <w:r w:rsidRPr="005B4E1E">
        <w:rPr>
          <w:rFonts w:cs="TH SarabunPSK"/>
          <w:sz w:val="24"/>
          <w:szCs w:val="24"/>
        </w:rPr>
        <w:t>https://www.nhso.go.th/th/communicateth/thnewsforperson/</w:t>
      </w:r>
      <w:r w:rsidRPr="005B4E1E">
        <w:rPr>
          <w:rFonts w:cs="TH SarabunPSK"/>
          <w:sz w:val="24"/>
          <w:szCs w:val="24"/>
          <w:cs/>
        </w:rPr>
        <w:t>2025-03-07-12-43-33</w:t>
      </w:r>
      <w:r w:rsidRPr="005B4E1E">
        <w:rPr>
          <w:sz w:val="24"/>
          <w:szCs w:val="24"/>
        </w:rPr>
        <w:t xml:space="preserve"> </w:t>
      </w:r>
    </w:p>
  </w:footnote>
  <w:footnote w:id="422">
    <w:p w14:paraId="088A9607" w14:textId="178F5F19" w:rsidR="001633B2" w:rsidRPr="005B4E1E" w:rsidRDefault="001633B2">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“วราวุธ” เผย ปรับเพิ่มค่าตอบแทนผู้ช่วยคนพิการ เป็นชั่วโมงละ 60 บาทแล้ว</w:t>
      </w:r>
      <w:r w:rsidRPr="005B4E1E">
        <w:rPr>
          <w:rFonts w:cs="TH SarabunPSK"/>
          <w:sz w:val="24"/>
          <w:szCs w:val="24"/>
        </w:rPr>
        <w:t xml:space="preserve">, </w:t>
      </w:r>
      <w:r w:rsidRPr="005B4E1E">
        <w:rPr>
          <w:rFonts w:cs="TH SarabunPSK"/>
          <w:sz w:val="24"/>
          <w:szCs w:val="24"/>
          <w:cs/>
        </w:rPr>
        <w:t>โดย ไทยรัฐ</w:t>
      </w:r>
      <w:r w:rsidRPr="005B4E1E">
        <w:rPr>
          <w:rFonts w:cs="TH SarabunPSK"/>
          <w:sz w:val="24"/>
          <w:szCs w:val="24"/>
        </w:rPr>
        <w:t xml:space="preserve">, </w:t>
      </w:r>
      <w:r w:rsidRPr="005B4E1E">
        <w:rPr>
          <w:rFonts w:cs="TH SarabunPSK"/>
          <w:sz w:val="24"/>
          <w:szCs w:val="24"/>
          <w:cs/>
        </w:rPr>
        <w:t xml:space="preserve">9 มิถุนายน 2568. สืบค้นจาก </w:t>
      </w:r>
      <w:r w:rsidRPr="005B4E1E">
        <w:rPr>
          <w:rFonts w:cs="TH SarabunPSK"/>
          <w:sz w:val="24"/>
          <w:szCs w:val="24"/>
        </w:rPr>
        <w:t>https://www.thairath.co.th/news/politic/</w:t>
      </w:r>
      <w:r w:rsidRPr="005B4E1E">
        <w:rPr>
          <w:rFonts w:cs="TH SarabunPSK"/>
          <w:sz w:val="24"/>
          <w:szCs w:val="24"/>
          <w:cs/>
        </w:rPr>
        <w:t>2853069</w:t>
      </w:r>
    </w:p>
  </w:footnote>
  <w:footnote w:id="423">
    <w:p w14:paraId="3562636E" w14:textId="276548BD" w:rsidR="001633B2" w:rsidRPr="005B4E1E" w:rsidRDefault="001633B2">
      <w:pPr>
        <w:pStyle w:val="FootnoteText"/>
        <w:rPr>
          <w:sz w:val="24"/>
          <w:szCs w:val="24"/>
          <w:cs/>
        </w:rPr>
      </w:pPr>
      <w:r w:rsidRPr="005B4E1E">
        <w:rPr>
          <w:rStyle w:val="FootnoteReference"/>
          <w:sz w:val="24"/>
          <w:szCs w:val="24"/>
        </w:rPr>
        <w:footnoteRef/>
      </w:r>
      <w:r w:rsidRPr="005B4E1E">
        <w:rPr>
          <w:rFonts w:cs="TH SarabunPSK"/>
          <w:sz w:val="24"/>
          <w:szCs w:val="24"/>
          <w:cs/>
        </w:rPr>
        <w:t>จาก หนังสือกระทรวงแรงงาน ด่วนที่สุด ที่ รง 0206.1/3712 ลงวันที่ 15 ตุลาคม 2568.</w:t>
      </w:r>
      <w:r w:rsidRPr="005B4E1E">
        <w:rPr>
          <w:rFonts w:cs="TH SarabunPSK" w:hint="cs"/>
          <w:sz w:val="24"/>
          <w:szCs w:val="24"/>
          <w:cs/>
        </w:rPr>
        <w:t xml:space="preserve"> งานเดิม.</w:t>
      </w:r>
    </w:p>
  </w:footnote>
  <w:footnote w:id="424">
    <w:p w14:paraId="267B3B20" w14:textId="3449F3A4" w:rsidR="001633B2" w:rsidRPr="005B4E1E" w:rsidRDefault="001633B2">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“วราวุธ” ยินดี พม. จับมือ มหาวิทยาลัยเครือข่าย หนุน คนพิการมีงานทำอย่างยั่งยืน บรรลุเป้าหมาย</w:t>
      </w:r>
      <w:r w:rsidRPr="005B4E1E">
        <w:rPr>
          <w:rFonts w:cs="TH SarabunPSK"/>
          <w:sz w:val="24"/>
          <w:szCs w:val="24"/>
        </w:rPr>
        <w:t xml:space="preserve">, </w:t>
      </w:r>
      <w:r w:rsidRPr="005B4E1E">
        <w:rPr>
          <w:rFonts w:cs="TH SarabunPSK"/>
          <w:sz w:val="24"/>
          <w:szCs w:val="24"/>
          <w:cs/>
        </w:rPr>
        <w:t>โดย ไทยโพสต์</w:t>
      </w:r>
      <w:r w:rsidRPr="005B4E1E">
        <w:rPr>
          <w:rFonts w:cs="TH SarabunPSK"/>
          <w:sz w:val="24"/>
          <w:szCs w:val="24"/>
        </w:rPr>
        <w:t xml:space="preserve">, </w:t>
      </w:r>
      <w:r w:rsidRPr="005B4E1E">
        <w:rPr>
          <w:rFonts w:cs="TH SarabunPSK"/>
          <w:sz w:val="24"/>
          <w:szCs w:val="24"/>
          <w:cs/>
        </w:rPr>
        <w:t xml:space="preserve">12 มีนาคม 2568. สืบค้นจาก </w:t>
      </w:r>
      <w:r w:rsidRPr="005B4E1E">
        <w:rPr>
          <w:rFonts w:cs="TH SarabunPSK"/>
          <w:sz w:val="24"/>
          <w:szCs w:val="24"/>
        </w:rPr>
        <w:t>https://www.thaipost.net/public-relations-news/</w:t>
      </w:r>
      <w:r w:rsidRPr="005B4E1E">
        <w:rPr>
          <w:rFonts w:cs="TH SarabunPSK"/>
          <w:sz w:val="24"/>
          <w:szCs w:val="24"/>
          <w:cs/>
        </w:rPr>
        <w:t>750318/</w:t>
      </w:r>
    </w:p>
  </w:footnote>
  <w:footnote w:id="425">
    <w:p w14:paraId="4CE82897" w14:textId="051A12BC" w:rsidR="009F70F4" w:rsidRPr="005B4E1E" w:rsidRDefault="009F70F4">
      <w:pPr>
        <w:pStyle w:val="FootnoteText"/>
        <w:rPr>
          <w:sz w:val="24"/>
          <w:szCs w:val="24"/>
          <w:cs/>
        </w:rPr>
      </w:pPr>
      <w:r w:rsidRPr="005B4E1E">
        <w:rPr>
          <w:rStyle w:val="FootnoteReference"/>
          <w:sz w:val="24"/>
          <w:szCs w:val="24"/>
        </w:rPr>
        <w:footnoteRef/>
      </w:r>
      <w:bookmarkStart w:id="4" w:name="_Hlk214359403"/>
      <w:r w:rsidRPr="005B4E1E">
        <w:rPr>
          <w:rFonts w:cs="TH SarabunPSK"/>
          <w:sz w:val="24"/>
          <w:szCs w:val="24"/>
          <w:cs/>
        </w:rPr>
        <w:t>จาก หนังสือกรมส่งเสริมและพัฒนาคุณภาพชีวิตคนพิการ ด่วนที่สุด ที่ พม 0703/10399 ลงวันที่ 7 ตุลาคม 2568</w:t>
      </w:r>
      <w:bookmarkEnd w:id="4"/>
      <w:r w:rsidRPr="005B4E1E">
        <w:rPr>
          <w:rFonts w:cs="TH SarabunPSK"/>
          <w:sz w:val="24"/>
          <w:szCs w:val="24"/>
          <w:cs/>
        </w:rPr>
        <w:t>. งานเดิม.</w:t>
      </w:r>
      <w:r w:rsidRPr="005B4E1E">
        <w:rPr>
          <w:sz w:val="24"/>
          <w:szCs w:val="24"/>
        </w:rPr>
        <w:t xml:space="preserve"> </w:t>
      </w:r>
    </w:p>
  </w:footnote>
  <w:footnote w:id="426">
    <w:p w14:paraId="2F92D387" w14:textId="381C9FCB" w:rsidR="009F70F4" w:rsidRPr="005B4E1E" w:rsidRDefault="009F70F4">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สรุปการหารือระหว่างกรรมการสิทธิมนุษยชนแห่งชาติและคณะกรรมการสมาคมคนตาบอดแห่งประเทศไทย ในวันพุธที่ 29 มกราคม 2568 ณ สำนักงาน กสม.</w:t>
      </w:r>
      <w:r w:rsidRPr="005B4E1E">
        <w:rPr>
          <w:rFonts w:cs="TH SarabunPSK"/>
          <w:sz w:val="24"/>
          <w:szCs w:val="24"/>
          <w:cs/>
        </w:rPr>
        <w:t xml:space="preserve"> . งานเดิม.</w:t>
      </w:r>
    </w:p>
  </w:footnote>
  <w:footnote w:id="427">
    <w:p w14:paraId="0849AADA" w14:textId="1846F478" w:rsidR="009F70F4" w:rsidRPr="005B4E1E" w:rsidRDefault="009F70F4">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“จะไม่ให้เราดูแลตัวเองได้เลยเหรอ” ผู้พิการกับกำแพงการจ้างงานที่ยังกีดกัน</w:t>
      </w:r>
      <w:r w:rsidRPr="005B4E1E">
        <w:rPr>
          <w:rFonts w:cs="TH SarabunPSK"/>
          <w:sz w:val="24"/>
          <w:szCs w:val="24"/>
        </w:rPr>
        <w:t xml:space="preserve">, </w:t>
      </w:r>
      <w:r w:rsidRPr="005B4E1E">
        <w:rPr>
          <w:rFonts w:cs="TH SarabunPSK"/>
          <w:sz w:val="24"/>
          <w:szCs w:val="24"/>
          <w:cs/>
        </w:rPr>
        <w:t xml:space="preserve">โดย 101 </w:t>
      </w:r>
      <w:r w:rsidRPr="005B4E1E">
        <w:rPr>
          <w:rFonts w:cs="TH SarabunPSK"/>
          <w:sz w:val="24"/>
          <w:szCs w:val="24"/>
        </w:rPr>
        <w:t xml:space="preserve">word, </w:t>
      </w:r>
      <w:r w:rsidRPr="005B4E1E">
        <w:rPr>
          <w:rFonts w:cs="TH SarabunPSK"/>
          <w:sz w:val="24"/>
          <w:szCs w:val="24"/>
          <w:cs/>
        </w:rPr>
        <w:t xml:space="preserve">28 มีนาคม 2568. สืบค้นจาก </w:t>
      </w:r>
      <w:r w:rsidRPr="005B4E1E">
        <w:rPr>
          <w:rFonts w:cs="TH SarabunPSK"/>
          <w:sz w:val="24"/>
          <w:szCs w:val="24"/>
        </w:rPr>
        <w:t>https://www.the</w:t>
      </w:r>
      <w:r w:rsidRPr="005B4E1E">
        <w:rPr>
          <w:rFonts w:cs="TH SarabunPSK"/>
          <w:sz w:val="24"/>
          <w:szCs w:val="24"/>
          <w:cs/>
        </w:rPr>
        <w:t xml:space="preserve">101. </w:t>
      </w:r>
      <w:r w:rsidRPr="005B4E1E">
        <w:rPr>
          <w:rFonts w:cs="TH SarabunPSK"/>
          <w:sz w:val="24"/>
          <w:szCs w:val="24"/>
        </w:rPr>
        <w:t>world/ disabled-workers-employment/</w:t>
      </w:r>
    </w:p>
  </w:footnote>
  <w:footnote w:id="428">
    <w:p w14:paraId="3C7FD379" w14:textId="522C2A3D" w:rsidR="009F70F4" w:rsidRDefault="009F70F4">
      <w:pPr>
        <w:pStyle w:val="FootnoteText"/>
        <w:rPr>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“วราวุธ” เผย พม.-พก. เปิดตัวแอป “กู้ยืมเงินคนพิการ (</w:t>
      </w:r>
      <w:r w:rsidRPr="005B4E1E">
        <w:rPr>
          <w:rFonts w:cs="TH SarabunPSK"/>
          <w:i/>
          <w:iCs/>
          <w:sz w:val="24"/>
          <w:szCs w:val="24"/>
        </w:rPr>
        <w:t xml:space="preserve">DepFund)” </w:t>
      </w:r>
      <w:r w:rsidRPr="005B4E1E">
        <w:rPr>
          <w:rFonts w:cs="TH SarabunPSK"/>
          <w:i/>
          <w:iCs/>
          <w:sz w:val="24"/>
          <w:szCs w:val="24"/>
          <w:cs/>
        </w:rPr>
        <w:t>ช่วยเข้าถึงแหล่งทุน สะดวก รวดเร็ว ขยายโอกาส สร้างงาน สร้างอาชีพ</w:t>
      </w:r>
      <w:r w:rsidRPr="005B4E1E">
        <w:rPr>
          <w:rFonts w:cs="TH SarabunPSK"/>
          <w:sz w:val="24"/>
          <w:szCs w:val="24"/>
        </w:rPr>
        <w:t xml:space="preserve">, </w:t>
      </w:r>
      <w:r w:rsidRPr="005B4E1E">
        <w:rPr>
          <w:rFonts w:cs="TH SarabunPSK"/>
          <w:sz w:val="24"/>
          <w:szCs w:val="24"/>
          <w:cs/>
        </w:rPr>
        <w:t>โดย สำนักเลขาธิการนายกรัฐมนตรี</w:t>
      </w:r>
      <w:r w:rsidRPr="005B4E1E">
        <w:rPr>
          <w:rFonts w:cs="TH SarabunPSK"/>
          <w:sz w:val="24"/>
          <w:szCs w:val="24"/>
        </w:rPr>
        <w:t xml:space="preserve">, </w:t>
      </w:r>
      <w:r w:rsidRPr="005B4E1E">
        <w:rPr>
          <w:rFonts w:cs="TH SarabunPSK"/>
          <w:sz w:val="24"/>
          <w:szCs w:val="24"/>
          <w:cs/>
        </w:rPr>
        <w:t xml:space="preserve">7 กรกฎาคม 2568. สืบค้นจาก </w:t>
      </w:r>
      <w:r w:rsidRPr="005B4E1E">
        <w:rPr>
          <w:rFonts w:cs="TH SarabunPSK"/>
          <w:sz w:val="24"/>
          <w:szCs w:val="24"/>
        </w:rPr>
        <w:t>https://www.thaigov.go.th/news/contents/ details/</w:t>
      </w:r>
      <w:r w:rsidRPr="005B4E1E">
        <w:rPr>
          <w:rFonts w:cs="TH SarabunPSK"/>
          <w:sz w:val="24"/>
          <w:szCs w:val="24"/>
          <w:cs/>
        </w:rPr>
        <w:t>98143</w:t>
      </w:r>
      <w:r>
        <w:t xml:space="preserve"> </w:t>
      </w:r>
    </w:p>
  </w:footnote>
  <w:footnote w:id="429">
    <w:p w14:paraId="538432F0" w14:textId="1751459B" w:rsidR="009F0D3B" w:rsidRPr="005B4E1E" w:rsidRDefault="009F0D3B">
      <w:pPr>
        <w:pStyle w:val="FootnoteText"/>
        <w:rPr>
          <w:sz w:val="24"/>
          <w:szCs w:val="24"/>
          <w:cs/>
        </w:rPr>
      </w:pPr>
      <w:r w:rsidRPr="005B4E1E">
        <w:rPr>
          <w:rStyle w:val="FootnoteReference"/>
          <w:sz w:val="24"/>
          <w:szCs w:val="24"/>
        </w:rPr>
        <w:footnoteRef/>
      </w:r>
      <w:r w:rsidRPr="005B4E1E">
        <w:rPr>
          <w:rFonts w:cs="TH SarabunPSK"/>
          <w:sz w:val="24"/>
          <w:szCs w:val="24"/>
          <w:cs/>
        </w:rPr>
        <w:t>จาก หนังสือกรมส่งเสริมและพัฒนาคุณภาพชีวิตคนพิการ ด่วนที่สุด ที่ พม 0703/10399 ลงวันที่ 7 ตุลาคม 2568. งานเดิม.</w:t>
      </w:r>
      <w:r w:rsidRPr="005B4E1E">
        <w:rPr>
          <w:sz w:val="24"/>
          <w:szCs w:val="24"/>
        </w:rPr>
        <w:t xml:space="preserve"> </w:t>
      </w:r>
    </w:p>
  </w:footnote>
  <w:footnote w:id="430">
    <w:p w14:paraId="4CF0BB2E" w14:textId="5BB3AD95" w:rsidR="009F0D3B" w:rsidRPr="005B4E1E" w:rsidRDefault="009F0D3B">
      <w:pPr>
        <w:pStyle w:val="FootnoteText"/>
        <w:rPr>
          <w:sz w:val="24"/>
          <w:szCs w:val="24"/>
          <w:cs/>
        </w:rPr>
      </w:pPr>
      <w:r w:rsidRPr="005B4E1E">
        <w:rPr>
          <w:rStyle w:val="FootnoteReference"/>
          <w:sz w:val="24"/>
          <w:szCs w:val="24"/>
        </w:rPr>
        <w:footnoteRef/>
      </w:r>
      <w:r w:rsidRPr="005B4E1E">
        <w:rPr>
          <w:rFonts w:cs="TH SarabunPSK"/>
          <w:sz w:val="24"/>
          <w:szCs w:val="24"/>
          <w:cs/>
        </w:rPr>
        <w:t>จาก หนังสือกรุงเทพมหานคร ด่วนที่สุด ที่ กท 1505/3965 ลงวันที่ 17 ตุลาคม 2568. งานเดิม.</w:t>
      </w:r>
      <w:r w:rsidRPr="005B4E1E">
        <w:rPr>
          <w:sz w:val="24"/>
          <w:szCs w:val="24"/>
        </w:rPr>
        <w:t xml:space="preserve"> </w:t>
      </w:r>
    </w:p>
  </w:footnote>
  <w:footnote w:id="431">
    <w:p w14:paraId="4CA5015A" w14:textId="32750B48" w:rsidR="009F0D3B" w:rsidRPr="005B4E1E" w:rsidRDefault="009F0D3B">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 xml:space="preserve">สถิติสายด่วน 1300 </w:t>
      </w:r>
      <w:r w:rsidRPr="005B4E1E">
        <w:rPr>
          <w:rFonts w:cs="TH SarabunPSK"/>
          <w:i/>
          <w:iCs/>
          <w:sz w:val="24"/>
          <w:szCs w:val="24"/>
        </w:rPr>
        <w:t xml:space="preserve">: </w:t>
      </w:r>
      <w:r w:rsidRPr="005B4E1E">
        <w:rPr>
          <w:rFonts w:cs="TH SarabunPSK"/>
          <w:i/>
          <w:iCs/>
          <w:sz w:val="24"/>
          <w:szCs w:val="24"/>
          <w:cs/>
        </w:rPr>
        <w:t>สถิติประจำปีงบประมาณ 2568</w:t>
      </w:r>
      <w:r w:rsidRPr="005B4E1E">
        <w:rPr>
          <w:rFonts w:cs="TH SarabunPSK"/>
          <w:sz w:val="24"/>
          <w:szCs w:val="24"/>
        </w:rPr>
        <w:t xml:space="preserve">, </w:t>
      </w:r>
      <w:r w:rsidRPr="005B4E1E">
        <w:rPr>
          <w:rFonts w:cs="TH SarabunPSK"/>
          <w:sz w:val="24"/>
          <w:szCs w:val="24"/>
          <w:cs/>
        </w:rPr>
        <w:t>โดย ศูนย์ช่วยเหลือสังคม 1300</w:t>
      </w:r>
      <w:r w:rsidRPr="005B4E1E">
        <w:rPr>
          <w:rFonts w:cs="TH SarabunPSK"/>
          <w:sz w:val="24"/>
          <w:szCs w:val="24"/>
        </w:rPr>
        <w:t xml:space="preserve">, </w:t>
      </w:r>
      <w:r w:rsidRPr="005B4E1E">
        <w:rPr>
          <w:rFonts w:cs="TH SarabunPSK"/>
          <w:sz w:val="24"/>
          <w:szCs w:val="24"/>
          <w:cs/>
        </w:rPr>
        <w:t xml:space="preserve">29 ตุลาคม 2568. สืบค้นจาก </w:t>
      </w:r>
      <w:r w:rsidRPr="005B4E1E">
        <w:rPr>
          <w:rFonts w:cs="TH SarabunPSK"/>
          <w:sz w:val="24"/>
          <w:szCs w:val="24"/>
        </w:rPr>
        <w:t>https://</w:t>
      </w:r>
      <w:r w:rsidRPr="005B4E1E">
        <w:rPr>
          <w:rFonts w:cs="TH SarabunPSK"/>
          <w:sz w:val="24"/>
          <w:szCs w:val="24"/>
          <w:cs/>
        </w:rPr>
        <w:t>1300</w:t>
      </w:r>
      <w:r w:rsidRPr="005B4E1E">
        <w:rPr>
          <w:rFonts w:cs="TH SarabunPSK"/>
          <w:sz w:val="24"/>
          <w:szCs w:val="24"/>
        </w:rPr>
        <w:t>thailand.m-society.go.th/statyearly</w:t>
      </w:r>
      <w:r w:rsidRPr="005B4E1E">
        <w:rPr>
          <w:sz w:val="24"/>
          <w:szCs w:val="24"/>
        </w:rPr>
        <w:t xml:space="preserve"> </w:t>
      </w:r>
    </w:p>
  </w:footnote>
  <w:footnote w:id="432">
    <w:p w14:paraId="5597262D" w14:textId="6635E752" w:rsidR="009F0D3B" w:rsidRPr="005B4E1E" w:rsidRDefault="009F0D3B">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เพิ่มเบี้ยผู้สูงอายุ-คนพิการ-เงินอุดหนุนบุตร อัตราใหม่ ดีเดย์ 1 ต.ค. 68</w:t>
      </w:r>
      <w:r w:rsidRPr="005B4E1E">
        <w:rPr>
          <w:rFonts w:cs="TH SarabunPSK"/>
          <w:sz w:val="24"/>
          <w:szCs w:val="24"/>
        </w:rPr>
        <w:t xml:space="preserve">, </w:t>
      </w:r>
      <w:r w:rsidRPr="005B4E1E">
        <w:rPr>
          <w:rFonts w:cs="TH SarabunPSK"/>
          <w:sz w:val="24"/>
          <w:szCs w:val="24"/>
          <w:cs/>
        </w:rPr>
        <w:t>โดย ฐานเศรษฐกิจ</w:t>
      </w:r>
      <w:r w:rsidRPr="005B4E1E">
        <w:rPr>
          <w:rFonts w:cs="TH SarabunPSK"/>
          <w:sz w:val="24"/>
          <w:szCs w:val="24"/>
        </w:rPr>
        <w:t xml:space="preserve">, </w:t>
      </w:r>
      <w:r w:rsidRPr="005B4E1E">
        <w:rPr>
          <w:rFonts w:cs="TH SarabunPSK"/>
          <w:sz w:val="24"/>
          <w:szCs w:val="24"/>
          <w:cs/>
        </w:rPr>
        <w:t xml:space="preserve">29 สิงหาคม 2568. สืบค้นจาก  </w:t>
      </w:r>
      <w:r w:rsidRPr="005B4E1E">
        <w:rPr>
          <w:rFonts w:cs="TH SarabunPSK"/>
          <w:sz w:val="24"/>
          <w:szCs w:val="24"/>
        </w:rPr>
        <w:t>https://www.thansettakij.com/business/economy/</w:t>
      </w:r>
      <w:r w:rsidRPr="005B4E1E">
        <w:rPr>
          <w:rFonts w:cs="TH SarabunPSK"/>
          <w:sz w:val="24"/>
          <w:szCs w:val="24"/>
          <w:cs/>
        </w:rPr>
        <w:t>613523</w:t>
      </w:r>
      <w:r w:rsidRPr="005B4E1E">
        <w:rPr>
          <w:sz w:val="24"/>
          <w:szCs w:val="24"/>
        </w:rPr>
        <w:t xml:space="preserve"> </w:t>
      </w:r>
    </w:p>
  </w:footnote>
  <w:footnote w:id="433">
    <w:p w14:paraId="611ED3CF" w14:textId="0A3FEF8A" w:rsidR="009F0D3B" w:rsidRPr="005B4E1E" w:rsidRDefault="009F0D3B">
      <w:pPr>
        <w:pStyle w:val="FootnoteText"/>
        <w:rPr>
          <w:sz w:val="24"/>
          <w:szCs w:val="24"/>
          <w:cs/>
        </w:rPr>
      </w:pPr>
      <w:r w:rsidRPr="005B4E1E">
        <w:rPr>
          <w:rStyle w:val="FootnoteReference"/>
          <w:sz w:val="24"/>
          <w:szCs w:val="24"/>
        </w:rPr>
        <w:footnoteRef/>
      </w:r>
      <w:r w:rsidRPr="005B4E1E">
        <w:rPr>
          <w:rFonts w:cs="TH SarabunPSK"/>
          <w:sz w:val="24"/>
          <w:szCs w:val="24"/>
          <w:cs/>
        </w:rPr>
        <w:t>จาก หนังสือกรมส่งเสริมและพัฒนาคุณภาพชีวิตคนพิการ ด่วนที่สุด ที่ พม 0703/10399 ลงวันที่ 7 ตุลาคม 2568. งานเดิม.</w:t>
      </w:r>
    </w:p>
  </w:footnote>
  <w:footnote w:id="434">
    <w:p w14:paraId="10201601" w14:textId="4C33F471" w:rsidR="009F0D3B" w:rsidRPr="005B4E1E" w:rsidRDefault="009F0D3B">
      <w:pPr>
        <w:pStyle w:val="FootnoteText"/>
        <w:rPr>
          <w:sz w:val="24"/>
          <w:szCs w:val="24"/>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กสทช. แจกซิมคนพิการฟรี 1.1 ล้านคน วางเป้าลดเหลื่อมล้ำ-สร้างความเท่าเทียม</w:t>
      </w:r>
      <w:r w:rsidRPr="005B4E1E">
        <w:rPr>
          <w:rFonts w:cs="TH SarabunPSK"/>
          <w:sz w:val="24"/>
          <w:szCs w:val="24"/>
        </w:rPr>
        <w:t xml:space="preserve">, </w:t>
      </w:r>
      <w:r w:rsidRPr="005B4E1E">
        <w:rPr>
          <w:rFonts w:cs="TH SarabunPSK"/>
          <w:sz w:val="24"/>
          <w:szCs w:val="24"/>
          <w:cs/>
        </w:rPr>
        <w:t>โดย กรุงเทพธุรกิจ</w:t>
      </w:r>
      <w:r w:rsidRPr="005B4E1E">
        <w:rPr>
          <w:rFonts w:cs="TH SarabunPSK"/>
          <w:sz w:val="24"/>
          <w:szCs w:val="24"/>
        </w:rPr>
        <w:t xml:space="preserve">, </w:t>
      </w:r>
      <w:r w:rsidRPr="005B4E1E">
        <w:rPr>
          <w:rFonts w:cs="TH SarabunPSK"/>
          <w:sz w:val="24"/>
          <w:szCs w:val="24"/>
          <w:cs/>
        </w:rPr>
        <w:br/>
        <w:t xml:space="preserve">10 มิถุนายน 2568. สืบค้นจาก </w:t>
      </w:r>
      <w:r w:rsidRPr="005B4E1E">
        <w:rPr>
          <w:rFonts w:cs="TH SarabunPSK"/>
          <w:sz w:val="24"/>
          <w:szCs w:val="24"/>
        </w:rPr>
        <w:t>https://www.bangkokbiznews.com/tech/gadget/</w:t>
      </w:r>
      <w:r w:rsidRPr="005B4E1E">
        <w:rPr>
          <w:rFonts w:cs="TH SarabunPSK"/>
          <w:sz w:val="24"/>
          <w:szCs w:val="24"/>
          <w:cs/>
        </w:rPr>
        <w:t>1167987</w:t>
      </w:r>
    </w:p>
  </w:footnote>
  <w:footnote w:id="435">
    <w:p w14:paraId="54699091" w14:textId="7B07BB1F" w:rsidR="008E51CA" w:rsidRPr="005B4E1E" w:rsidRDefault="008E51CA">
      <w:pPr>
        <w:pStyle w:val="FootnoteText"/>
        <w:rPr>
          <w:sz w:val="24"/>
          <w:szCs w:val="24"/>
          <w:cs/>
        </w:rPr>
      </w:pPr>
      <w:r w:rsidRPr="005B4E1E">
        <w:rPr>
          <w:rStyle w:val="FootnoteReference"/>
          <w:sz w:val="24"/>
          <w:szCs w:val="24"/>
        </w:rPr>
        <w:footnoteRef/>
      </w:r>
      <w:r w:rsidRPr="005B4E1E">
        <w:rPr>
          <w:rFonts w:cs="TH SarabunPSK"/>
          <w:sz w:val="24"/>
          <w:szCs w:val="24"/>
          <w:cs/>
        </w:rPr>
        <w:t>จาก</w:t>
      </w:r>
      <w:r w:rsidRPr="005B4E1E">
        <w:rPr>
          <w:rFonts w:cs="TH SarabunPSK"/>
          <w:sz w:val="24"/>
          <w:szCs w:val="24"/>
        </w:rPr>
        <w:t xml:space="preserve"> </w:t>
      </w:r>
      <w:r w:rsidRPr="005B4E1E">
        <w:rPr>
          <w:rFonts w:cs="TH SarabunPSK"/>
          <w:i/>
          <w:iCs/>
          <w:sz w:val="24"/>
          <w:szCs w:val="24"/>
          <w:cs/>
        </w:rPr>
        <w:t>สรุปผลการประชุมหารือเพื่อรับฟังการนำเสนอข้อห่วงใยต่อร่างพระราชบัญญัติคุ้มครองผู้ถูกกระทำ</w:t>
      </w:r>
      <w:r w:rsidRPr="005B4E1E">
        <w:rPr>
          <w:rFonts w:cs="TH SarabunPSK"/>
          <w:i/>
          <w:iCs/>
          <w:sz w:val="24"/>
          <w:szCs w:val="24"/>
          <w:cs/>
        </w:rPr>
        <w:br/>
        <w:t>ด้วยความรุนแรงในครอบครัว พ.ศ. ....</w:t>
      </w:r>
      <w:r w:rsidRPr="005B4E1E">
        <w:rPr>
          <w:rFonts w:cs="TH SarabunPSK"/>
          <w:sz w:val="24"/>
          <w:szCs w:val="24"/>
          <w:cs/>
        </w:rPr>
        <w:t xml:space="preserve"> </w:t>
      </w:r>
      <w:r w:rsidRPr="005B4E1E">
        <w:rPr>
          <w:rFonts w:cs="TH SarabunPSK"/>
          <w:i/>
          <w:iCs/>
          <w:sz w:val="24"/>
          <w:szCs w:val="24"/>
          <w:cs/>
        </w:rPr>
        <w:t xml:space="preserve">เมื่อวันที่ </w:t>
      </w:r>
      <w:r w:rsidRPr="005B4E1E">
        <w:rPr>
          <w:rFonts w:cs="TH SarabunPSK"/>
          <w:i/>
          <w:iCs/>
          <w:sz w:val="24"/>
          <w:szCs w:val="24"/>
        </w:rPr>
        <w:t>13</w:t>
      </w:r>
      <w:r w:rsidRPr="005B4E1E">
        <w:rPr>
          <w:rFonts w:cs="TH SarabunPSK"/>
          <w:i/>
          <w:iCs/>
          <w:sz w:val="24"/>
          <w:szCs w:val="24"/>
          <w:cs/>
        </w:rPr>
        <w:t xml:space="preserve"> กุมภาพันธ์ </w:t>
      </w:r>
      <w:r w:rsidRPr="005B4E1E">
        <w:rPr>
          <w:rFonts w:cs="TH SarabunPSK"/>
          <w:i/>
          <w:iCs/>
          <w:sz w:val="24"/>
          <w:szCs w:val="24"/>
        </w:rPr>
        <w:t>2568</w:t>
      </w:r>
      <w:r w:rsidRPr="005B4E1E">
        <w:rPr>
          <w:rFonts w:cs="TH SarabunPSK"/>
          <w:sz w:val="24"/>
          <w:szCs w:val="24"/>
          <w:cs/>
        </w:rPr>
        <w:t>. สำนักเฝ้าระวังและประเมินสถานการณ์สิทธิมนุษยชน</w:t>
      </w:r>
      <w:r w:rsidRPr="005B4E1E">
        <w:rPr>
          <w:rFonts w:cs="TH SarabunPSK"/>
          <w:sz w:val="24"/>
          <w:szCs w:val="24"/>
        </w:rPr>
        <w:t xml:space="preserve">, </w:t>
      </w:r>
      <w:r w:rsidRPr="005B4E1E">
        <w:rPr>
          <w:rFonts w:cs="TH SarabunPSK"/>
          <w:sz w:val="24"/>
          <w:szCs w:val="24"/>
          <w:cs/>
        </w:rPr>
        <w:t>กรุงเทพฯ: สำนักงาน กสม. .</w:t>
      </w:r>
    </w:p>
  </w:footnote>
  <w:footnote w:id="436">
    <w:p w14:paraId="3FE90925" w14:textId="1071A407" w:rsidR="008E51CA" w:rsidRPr="005B4E1E" w:rsidRDefault="008E51CA" w:rsidP="008E51CA">
      <w:pPr>
        <w:pStyle w:val="FootnoteText"/>
        <w:rPr>
          <w:rFonts w:cs="TH SarabunPSK"/>
          <w:sz w:val="24"/>
          <w:szCs w:val="24"/>
        </w:rPr>
      </w:pPr>
      <w:r w:rsidRPr="005B4E1E">
        <w:rPr>
          <w:rStyle w:val="FootnoteReference"/>
          <w:sz w:val="24"/>
          <w:szCs w:val="24"/>
        </w:rPr>
        <w:footnoteRef/>
      </w:r>
      <w:r w:rsidRPr="005B4E1E">
        <w:rPr>
          <w:rFonts w:cs="TH SarabunPSK"/>
          <w:sz w:val="24"/>
          <w:szCs w:val="24"/>
          <w:cs/>
        </w:rPr>
        <w:t>ดัชนีช่องว่างทางเพศโลก (</w:t>
      </w:r>
      <w:r w:rsidRPr="005B4E1E">
        <w:rPr>
          <w:rFonts w:cs="TH SarabunPSK"/>
          <w:sz w:val="24"/>
          <w:szCs w:val="24"/>
        </w:rPr>
        <w:t>Global Gender Gap Index</w:t>
      </w:r>
      <w:r w:rsidRPr="005B4E1E">
        <w:rPr>
          <w:rFonts w:cs="TH SarabunPSK"/>
          <w:sz w:val="24"/>
          <w:szCs w:val="24"/>
          <w:cs/>
        </w:rPr>
        <w:t xml:space="preserve">) จัดทำโดย </w:t>
      </w:r>
      <w:r w:rsidRPr="005B4E1E">
        <w:rPr>
          <w:rFonts w:cs="TH SarabunPSK"/>
          <w:sz w:val="24"/>
          <w:szCs w:val="24"/>
        </w:rPr>
        <w:t xml:space="preserve">World Economic Forum </w:t>
      </w:r>
      <w:r w:rsidRPr="005B4E1E">
        <w:rPr>
          <w:rFonts w:cs="TH SarabunPSK"/>
          <w:sz w:val="24"/>
          <w:szCs w:val="24"/>
          <w:cs/>
        </w:rPr>
        <w:t>ซึ่งวัดความไม่เสมอภาคทางเพศแต่ละประเทศ</w:t>
      </w:r>
    </w:p>
    <w:p w14:paraId="78D16B93" w14:textId="35F0E6BF" w:rsidR="008E51CA" w:rsidRPr="005B4E1E" w:rsidRDefault="008E51CA" w:rsidP="008E51CA">
      <w:pPr>
        <w:pStyle w:val="FootnoteText"/>
        <w:rPr>
          <w:rFonts w:cs="TH SarabunPSK"/>
          <w:sz w:val="24"/>
          <w:szCs w:val="24"/>
        </w:rPr>
      </w:pPr>
      <w:r w:rsidRPr="005B4E1E">
        <w:rPr>
          <w:rFonts w:cs="TH SarabunPSK"/>
          <w:sz w:val="24"/>
          <w:szCs w:val="24"/>
          <w:cs/>
        </w:rPr>
        <w:t>ใน 4 ด้าน ได้แก่ ด้านการมีส่วนร่วมทางเศรษฐกิจ การมีส่วนร่วมในระดับตัดสินใจ สุขภาพ และการศึกษา.</w:t>
      </w:r>
    </w:p>
    <w:p w14:paraId="6D1AE43E" w14:textId="7577B443" w:rsidR="008E51CA" w:rsidRPr="005B4E1E" w:rsidRDefault="008E51CA" w:rsidP="008E51CA">
      <w:pPr>
        <w:pStyle w:val="FootnoteText"/>
        <w:rPr>
          <w:rFonts w:cs="TH SarabunPSK"/>
          <w:sz w:val="24"/>
          <w:szCs w:val="24"/>
          <w:cs/>
        </w:rPr>
      </w:pPr>
      <w:r w:rsidRPr="005B4E1E">
        <w:rPr>
          <w:rFonts w:cs="TH SarabunPSK" w:hint="cs"/>
          <w:sz w:val="24"/>
          <w:szCs w:val="24"/>
          <w:cs/>
        </w:rPr>
        <w:t xml:space="preserve">   </w:t>
      </w:r>
      <w:r w:rsidRPr="005B4E1E">
        <w:rPr>
          <w:rFonts w:cs="TH SarabunPSK"/>
          <w:sz w:val="24"/>
          <w:szCs w:val="24"/>
        </w:rPr>
        <w:t xml:space="preserve">From </w:t>
      </w:r>
      <w:r w:rsidRPr="005B4E1E">
        <w:rPr>
          <w:rFonts w:cs="TH SarabunPSK"/>
          <w:i/>
          <w:iCs/>
          <w:sz w:val="24"/>
          <w:szCs w:val="24"/>
        </w:rPr>
        <w:t xml:space="preserve">Global Gender Gap Report 2025, </w:t>
      </w:r>
      <w:r w:rsidRPr="005B4E1E">
        <w:rPr>
          <w:rFonts w:cs="TH SarabunPSK"/>
          <w:sz w:val="24"/>
          <w:szCs w:val="24"/>
        </w:rPr>
        <w:t>by World Economic Forum, 11 June 2025</w:t>
      </w:r>
      <w:r w:rsidRPr="005B4E1E">
        <w:rPr>
          <w:rFonts w:cs="TH SarabunPSK"/>
          <w:sz w:val="24"/>
          <w:szCs w:val="24"/>
          <w:cs/>
        </w:rPr>
        <w:t xml:space="preserve">. </w:t>
      </w:r>
      <w:r w:rsidRPr="005B4E1E">
        <w:rPr>
          <w:rFonts w:cs="TH SarabunPSK"/>
          <w:sz w:val="24"/>
          <w:szCs w:val="24"/>
        </w:rPr>
        <w:t>Retrieved from https</w:t>
      </w:r>
      <w:r w:rsidRPr="005B4E1E">
        <w:rPr>
          <w:rFonts w:cs="TH SarabunPSK"/>
          <w:sz w:val="24"/>
          <w:szCs w:val="24"/>
          <w:cs/>
        </w:rPr>
        <w:t>://</w:t>
      </w:r>
      <w:r w:rsidRPr="005B4E1E">
        <w:rPr>
          <w:rFonts w:cs="TH SarabunPSK"/>
          <w:sz w:val="24"/>
          <w:szCs w:val="24"/>
        </w:rPr>
        <w:t>www</w:t>
      </w:r>
      <w:r w:rsidRPr="005B4E1E">
        <w:rPr>
          <w:rFonts w:cs="TH SarabunPSK"/>
          <w:sz w:val="24"/>
          <w:szCs w:val="24"/>
          <w:cs/>
        </w:rPr>
        <w:t>.</w:t>
      </w:r>
      <w:r w:rsidRPr="005B4E1E">
        <w:rPr>
          <w:rFonts w:cs="TH SarabunPSK"/>
          <w:sz w:val="24"/>
          <w:szCs w:val="24"/>
        </w:rPr>
        <w:t>weforum</w:t>
      </w:r>
      <w:r w:rsidRPr="005B4E1E">
        <w:rPr>
          <w:rFonts w:cs="TH SarabunPSK"/>
          <w:sz w:val="24"/>
          <w:szCs w:val="24"/>
          <w:cs/>
        </w:rPr>
        <w:t>.</w:t>
      </w:r>
      <w:r w:rsidRPr="005B4E1E">
        <w:rPr>
          <w:rFonts w:cs="TH SarabunPSK"/>
          <w:sz w:val="24"/>
          <w:szCs w:val="24"/>
        </w:rPr>
        <w:t>org</w:t>
      </w:r>
      <w:r w:rsidRPr="005B4E1E">
        <w:rPr>
          <w:rFonts w:cs="TH SarabunPSK"/>
          <w:sz w:val="24"/>
          <w:szCs w:val="24"/>
          <w:cs/>
        </w:rPr>
        <w:t>/</w:t>
      </w:r>
      <w:r w:rsidRPr="005B4E1E">
        <w:rPr>
          <w:rFonts w:cs="TH SarabunPSK"/>
          <w:sz w:val="24"/>
          <w:szCs w:val="24"/>
        </w:rPr>
        <w:t>publications</w:t>
      </w:r>
      <w:r w:rsidRPr="005B4E1E">
        <w:rPr>
          <w:rFonts w:cs="TH SarabunPSK"/>
          <w:sz w:val="24"/>
          <w:szCs w:val="24"/>
          <w:cs/>
        </w:rPr>
        <w:t>/</w:t>
      </w:r>
      <w:r w:rsidRPr="005B4E1E">
        <w:rPr>
          <w:rFonts w:cs="TH SarabunPSK"/>
          <w:sz w:val="24"/>
          <w:szCs w:val="24"/>
        </w:rPr>
        <w:t>global</w:t>
      </w:r>
      <w:r w:rsidRPr="005B4E1E">
        <w:rPr>
          <w:rFonts w:cs="TH SarabunPSK"/>
          <w:sz w:val="24"/>
          <w:szCs w:val="24"/>
          <w:cs/>
        </w:rPr>
        <w:t>-</w:t>
      </w:r>
      <w:r w:rsidRPr="005B4E1E">
        <w:rPr>
          <w:rFonts w:cs="TH SarabunPSK"/>
          <w:sz w:val="24"/>
          <w:szCs w:val="24"/>
        </w:rPr>
        <w:t>gender</w:t>
      </w:r>
      <w:r w:rsidRPr="005B4E1E">
        <w:rPr>
          <w:rFonts w:cs="TH SarabunPSK"/>
          <w:sz w:val="24"/>
          <w:szCs w:val="24"/>
          <w:cs/>
        </w:rPr>
        <w:t>-</w:t>
      </w:r>
      <w:r w:rsidRPr="005B4E1E">
        <w:rPr>
          <w:rFonts w:cs="TH SarabunPSK"/>
          <w:sz w:val="24"/>
          <w:szCs w:val="24"/>
        </w:rPr>
        <w:t>gap</w:t>
      </w:r>
      <w:r w:rsidRPr="005B4E1E">
        <w:rPr>
          <w:rFonts w:cs="TH SarabunPSK"/>
          <w:sz w:val="24"/>
          <w:szCs w:val="24"/>
          <w:cs/>
        </w:rPr>
        <w:t>-</w:t>
      </w:r>
      <w:r w:rsidRPr="005B4E1E">
        <w:rPr>
          <w:rFonts w:cs="TH SarabunPSK"/>
          <w:sz w:val="24"/>
          <w:szCs w:val="24"/>
        </w:rPr>
        <w:t>report</w:t>
      </w:r>
      <w:r w:rsidRPr="005B4E1E">
        <w:rPr>
          <w:rFonts w:cs="TH SarabunPSK"/>
          <w:sz w:val="24"/>
          <w:szCs w:val="24"/>
          <w:cs/>
        </w:rPr>
        <w:t>-</w:t>
      </w:r>
      <w:r w:rsidRPr="005B4E1E">
        <w:rPr>
          <w:rFonts w:cs="TH SarabunPSK"/>
          <w:sz w:val="24"/>
          <w:szCs w:val="24"/>
        </w:rPr>
        <w:t>2025</w:t>
      </w:r>
      <w:r w:rsidRPr="005B4E1E">
        <w:rPr>
          <w:rFonts w:cs="TH SarabunPSK"/>
          <w:sz w:val="24"/>
          <w:szCs w:val="24"/>
          <w:cs/>
        </w:rPr>
        <w:t>/</w:t>
      </w:r>
    </w:p>
  </w:footnote>
  <w:footnote w:id="437">
    <w:p w14:paraId="5C0C1491" w14:textId="751C1FD6" w:rsidR="008E51CA" w:rsidRPr="005B4E1E" w:rsidRDefault="008E51CA">
      <w:pPr>
        <w:pStyle w:val="FootnoteText"/>
        <w:rPr>
          <w:sz w:val="24"/>
          <w:szCs w:val="24"/>
          <w:cs/>
        </w:rPr>
      </w:pPr>
      <w:r w:rsidRPr="005B4E1E">
        <w:rPr>
          <w:rStyle w:val="FootnoteReference"/>
          <w:sz w:val="24"/>
          <w:szCs w:val="24"/>
        </w:rPr>
        <w:footnoteRef/>
      </w:r>
      <w:r w:rsidR="00FA6C3B" w:rsidRPr="005B4E1E">
        <w:rPr>
          <w:rFonts w:cs="TH SarabunPSK"/>
          <w:sz w:val="24"/>
          <w:szCs w:val="24"/>
          <w:cs/>
        </w:rPr>
        <w:t xml:space="preserve">จาก </w:t>
      </w:r>
      <w:r w:rsidR="00FA6C3B" w:rsidRPr="005B4E1E">
        <w:rPr>
          <w:rFonts w:cs="TH SarabunPSK"/>
          <w:i/>
          <w:iCs/>
          <w:sz w:val="24"/>
          <w:szCs w:val="24"/>
          <w:cs/>
        </w:rPr>
        <w:t>เปิดสาเหตุทำไม “เพศหญิง” จึงตกเป็นเหยื่อมิจฉาชีพมากที่สุด</w:t>
      </w:r>
      <w:r w:rsidR="00FA6C3B" w:rsidRPr="005B4E1E">
        <w:rPr>
          <w:rFonts w:cs="TH SarabunPSK"/>
          <w:sz w:val="24"/>
          <w:szCs w:val="24"/>
        </w:rPr>
        <w:t xml:space="preserve">, </w:t>
      </w:r>
      <w:r w:rsidR="00FA6C3B" w:rsidRPr="005B4E1E">
        <w:rPr>
          <w:rFonts w:cs="TH SarabunPSK"/>
          <w:sz w:val="24"/>
          <w:szCs w:val="24"/>
          <w:cs/>
        </w:rPr>
        <w:t xml:space="preserve">โดย ไทยพีบีเอส, </w:t>
      </w:r>
      <w:r w:rsidR="00FA6C3B" w:rsidRPr="005B4E1E">
        <w:rPr>
          <w:rFonts w:cs="TH SarabunPSK"/>
          <w:sz w:val="24"/>
          <w:szCs w:val="24"/>
        </w:rPr>
        <w:t>22</w:t>
      </w:r>
      <w:r w:rsidR="00FA6C3B" w:rsidRPr="005B4E1E">
        <w:rPr>
          <w:rFonts w:cs="TH SarabunPSK"/>
          <w:sz w:val="24"/>
          <w:szCs w:val="24"/>
          <w:cs/>
        </w:rPr>
        <w:t xml:space="preserve"> มกราคม </w:t>
      </w:r>
      <w:r w:rsidR="00FA6C3B" w:rsidRPr="005B4E1E">
        <w:rPr>
          <w:rFonts w:cs="TH SarabunPSK"/>
          <w:sz w:val="24"/>
          <w:szCs w:val="24"/>
        </w:rPr>
        <w:t>2568</w:t>
      </w:r>
      <w:r w:rsidR="00FA6C3B" w:rsidRPr="005B4E1E">
        <w:rPr>
          <w:rFonts w:cs="TH SarabunPSK"/>
          <w:sz w:val="24"/>
          <w:szCs w:val="24"/>
          <w:cs/>
        </w:rPr>
        <w:t xml:space="preserve">. </w:t>
      </w:r>
      <w:r w:rsidR="00FA6C3B" w:rsidRPr="005B4E1E">
        <w:rPr>
          <w:rFonts w:cs="TH SarabunPSK"/>
          <w:sz w:val="24"/>
          <w:szCs w:val="24"/>
          <w:cs/>
        </w:rPr>
        <w:br/>
        <w:t xml:space="preserve">สืบค้นจาก </w:t>
      </w:r>
      <w:r w:rsidR="00FA6C3B" w:rsidRPr="005B4E1E">
        <w:rPr>
          <w:rFonts w:cs="TH SarabunPSK"/>
          <w:sz w:val="24"/>
          <w:szCs w:val="24"/>
        </w:rPr>
        <w:t>https://www.thaipbs.or.th/verify/article/content/858</w:t>
      </w:r>
      <w:r w:rsidRPr="005B4E1E">
        <w:rPr>
          <w:sz w:val="24"/>
          <w:szCs w:val="24"/>
        </w:rPr>
        <w:t xml:space="preserve"> </w:t>
      </w:r>
    </w:p>
  </w:footnote>
  <w:footnote w:id="438">
    <w:p w14:paraId="17984FB6" w14:textId="29B0B0A8" w:rsidR="008E51CA" w:rsidRPr="005B4E1E" w:rsidRDefault="008E51CA">
      <w:pPr>
        <w:pStyle w:val="FootnoteText"/>
        <w:rPr>
          <w:rFonts w:cs="TH SarabunPSK"/>
          <w:sz w:val="24"/>
          <w:szCs w:val="24"/>
          <w:cs/>
        </w:rPr>
      </w:pPr>
      <w:r w:rsidRPr="005B4E1E">
        <w:rPr>
          <w:rStyle w:val="FootnoteReference"/>
          <w:sz w:val="24"/>
          <w:szCs w:val="24"/>
        </w:rPr>
        <w:footnoteRef/>
      </w:r>
      <w:r w:rsidR="00FA6C3B" w:rsidRPr="005B4E1E">
        <w:rPr>
          <w:rFonts w:cs="TH SarabunPSK"/>
          <w:sz w:val="24"/>
          <w:szCs w:val="24"/>
          <w:cs/>
        </w:rPr>
        <w:t xml:space="preserve">จาก </w:t>
      </w:r>
      <w:r w:rsidR="00FA6C3B" w:rsidRPr="005B4E1E">
        <w:rPr>
          <w:rFonts w:cs="TH SarabunPSK"/>
          <w:i/>
          <w:iCs/>
          <w:sz w:val="24"/>
          <w:szCs w:val="24"/>
          <w:cs/>
        </w:rPr>
        <w:t xml:space="preserve">สถิติสายด่วน </w:t>
      </w:r>
      <w:r w:rsidR="00FA6C3B" w:rsidRPr="005B4E1E">
        <w:rPr>
          <w:rFonts w:cs="TH SarabunPSK"/>
          <w:i/>
          <w:iCs/>
          <w:sz w:val="24"/>
          <w:szCs w:val="24"/>
        </w:rPr>
        <w:t xml:space="preserve">1300 </w:t>
      </w:r>
      <w:r w:rsidR="00FA6C3B" w:rsidRPr="005B4E1E">
        <w:rPr>
          <w:rFonts w:cs="TH SarabunPSK"/>
          <w:i/>
          <w:iCs/>
          <w:sz w:val="24"/>
          <w:szCs w:val="24"/>
          <w:cs/>
        </w:rPr>
        <w:t xml:space="preserve">: สถิติความรุนแรง ปีงบประมาณ พ.ศ </w:t>
      </w:r>
      <w:r w:rsidR="00FA6C3B" w:rsidRPr="005B4E1E">
        <w:rPr>
          <w:rFonts w:cs="TH SarabunPSK"/>
          <w:i/>
          <w:iCs/>
          <w:sz w:val="24"/>
          <w:szCs w:val="24"/>
        </w:rPr>
        <w:t>2568</w:t>
      </w:r>
      <w:r w:rsidR="00FA6C3B" w:rsidRPr="005B4E1E">
        <w:rPr>
          <w:rFonts w:cs="TH SarabunPSK"/>
          <w:i/>
          <w:iCs/>
          <w:sz w:val="24"/>
          <w:szCs w:val="24"/>
          <w:cs/>
        </w:rPr>
        <w:t xml:space="preserve">. </w:t>
      </w:r>
      <w:r w:rsidR="00FA6C3B" w:rsidRPr="005B4E1E">
        <w:rPr>
          <w:rFonts w:cs="TH SarabunPSK"/>
          <w:sz w:val="24"/>
          <w:szCs w:val="24"/>
          <w:cs/>
        </w:rPr>
        <w:t>งานเดิม.</w:t>
      </w:r>
      <w:r w:rsidRPr="005B4E1E">
        <w:rPr>
          <w:rFonts w:cs="TH SarabunPSK"/>
          <w:sz w:val="24"/>
          <w:szCs w:val="24"/>
        </w:rPr>
        <w:t xml:space="preserve"> </w:t>
      </w:r>
    </w:p>
  </w:footnote>
  <w:footnote w:id="439">
    <w:p w14:paraId="75F46B9E" w14:textId="5840F2DE" w:rsidR="008E51CA" w:rsidRPr="005B4E1E" w:rsidRDefault="008E51CA" w:rsidP="00FA6C3B">
      <w:pPr>
        <w:pStyle w:val="FootnoteText"/>
        <w:rPr>
          <w:i/>
          <w:iCs/>
          <w:sz w:val="24"/>
          <w:szCs w:val="24"/>
          <w:cs/>
        </w:rPr>
      </w:pPr>
      <w:r w:rsidRPr="005B4E1E">
        <w:rPr>
          <w:rStyle w:val="FootnoteReference"/>
          <w:sz w:val="24"/>
          <w:szCs w:val="24"/>
        </w:rPr>
        <w:footnoteRef/>
      </w:r>
      <w:r w:rsidR="00FA6C3B" w:rsidRPr="005B4E1E">
        <w:rPr>
          <w:rFonts w:cs="TH SarabunPSK"/>
          <w:sz w:val="24"/>
          <w:szCs w:val="24"/>
          <w:cs/>
        </w:rPr>
        <w:t xml:space="preserve">จาก </w:t>
      </w:r>
      <w:r w:rsidR="00FA6C3B" w:rsidRPr="005B4E1E">
        <w:rPr>
          <w:rFonts w:cs="TH SarabunPSK"/>
          <w:i/>
          <w:iCs/>
          <w:sz w:val="24"/>
          <w:szCs w:val="24"/>
          <w:cs/>
        </w:rPr>
        <w:t xml:space="preserve">สรุปผลการประชุมหารือเพื่อรับฟังการนำเสนอข้อห่วงใยต่อร่างพระราชบัญญัติคุ้มครองผู้ถููกกระทำด้วยความรุนแรงในครอบครัว พ.ศ. ....เมื่อวันที่ 13 กุมภาพันธ์ 2568. </w:t>
      </w:r>
      <w:r w:rsidR="00FA6C3B" w:rsidRPr="005B4E1E">
        <w:rPr>
          <w:rFonts w:cs="TH SarabunPSK"/>
          <w:sz w:val="24"/>
          <w:szCs w:val="24"/>
          <w:cs/>
        </w:rPr>
        <w:t>สำนักเฝ้าระวังและประเมินสถานการณสิทธิิมนุษยชน</w:t>
      </w:r>
      <w:r w:rsidR="00FA6C3B" w:rsidRPr="005B4E1E">
        <w:rPr>
          <w:rFonts w:cs="TH SarabunPSK"/>
          <w:sz w:val="24"/>
          <w:szCs w:val="24"/>
        </w:rPr>
        <w:t xml:space="preserve">, </w:t>
      </w:r>
      <w:r w:rsidR="00FA6C3B" w:rsidRPr="005B4E1E">
        <w:rPr>
          <w:rFonts w:cs="TH SarabunPSK"/>
          <w:sz w:val="24"/>
          <w:szCs w:val="24"/>
          <w:cs/>
        </w:rPr>
        <w:t>กรุงเทพฯ: สำนักงาน กสม. .</w:t>
      </w:r>
      <w:r w:rsidRPr="005B4E1E">
        <w:rPr>
          <w:sz w:val="24"/>
          <w:szCs w:val="24"/>
        </w:rPr>
        <w:t xml:space="preserve"> </w:t>
      </w:r>
    </w:p>
  </w:footnote>
  <w:footnote w:id="440">
    <w:p w14:paraId="0C011B10" w14:textId="012A2884" w:rsidR="0075375D" w:rsidRPr="005B4E1E" w:rsidRDefault="0075375D">
      <w:pPr>
        <w:pStyle w:val="FootnoteText"/>
        <w:rPr>
          <w:sz w:val="24"/>
          <w:szCs w:val="24"/>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สส.ธัญวัจน์ กมลวงศ์วัฒน์ พรรคประชาชน รับยื่นร่าง พ.ร.บ.คุ้มครองผู้ถูกกระทำด้วยความรุนแรงในครอบครัว ฉบับภาคประชาชน พร้อมสนับสนุนกฎหมายฉบับนี้ และเตรียมยื่นร่าง พ.ร.บ. ของพรรคประชาชน เข้าสู่สภาฯ เช่นเดียวกัน</w:t>
      </w:r>
      <w:r w:rsidRPr="005B4E1E">
        <w:rPr>
          <w:rFonts w:cs="TH SarabunPSK"/>
          <w:sz w:val="24"/>
          <w:szCs w:val="24"/>
        </w:rPr>
        <w:t xml:space="preserve">, </w:t>
      </w:r>
      <w:r w:rsidRPr="005B4E1E">
        <w:rPr>
          <w:rFonts w:cs="TH SarabunPSK"/>
          <w:sz w:val="24"/>
          <w:szCs w:val="24"/>
          <w:cs/>
        </w:rPr>
        <w:t>โดย สำนักงานเลขาธิการสภาผู้แทนราษฎร</w:t>
      </w:r>
      <w:r w:rsidRPr="005B4E1E">
        <w:rPr>
          <w:rFonts w:cs="TH SarabunPSK"/>
          <w:sz w:val="24"/>
          <w:szCs w:val="24"/>
        </w:rPr>
        <w:t xml:space="preserve">, 27 </w:t>
      </w:r>
      <w:r w:rsidRPr="005B4E1E">
        <w:rPr>
          <w:rFonts w:cs="TH SarabunPSK"/>
          <w:sz w:val="24"/>
          <w:szCs w:val="24"/>
          <w:cs/>
        </w:rPr>
        <w:t xml:space="preserve">ตุลาคม 2568. สืบค้นจาก </w:t>
      </w:r>
      <w:r w:rsidRPr="005B4E1E">
        <w:rPr>
          <w:rFonts w:cs="TH SarabunPSK"/>
          <w:sz w:val="24"/>
          <w:szCs w:val="24"/>
        </w:rPr>
        <w:t>https://web.parliament.go.th/view/1/</w:t>
      </w:r>
      <w:r w:rsidRPr="005B4E1E">
        <w:rPr>
          <w:rFonts w:cs="TH SarabunPSK"/>
          <w:sz w:val="24"/>
          <w:szCs w:val="24"/>
          <w:cs/>
        </w:rPr>
        <w:t>ภาพข่าวสภาผู้แทนราษฎร/ข่าวสภาผู้แทนราษฎร/</w:t>
      </w:r>
      <w:r w:rsidRPr="005B4E1E">
        <w:rPr>
          <w:rFonts w:cs="TH SarabunPSK"/>
          <w:sz w:val="24"/>
          <w:szCs w:val="24"/>
        </w:rPr>
        <w:t>13137/TH-TH</w:t>
      </w:r>
      <w:r w:rsidRPr="005B4E1E">
        <w:rPr>
          <w:sz w:val="24"/>
          <w:szCs w:val="24"/>
        </w:rPr>
        <w:t xml:space="preserve"> </w:t>
      </w:r>
    </w:p>
  </w:footnote>
  <w:footnote w:id="441">
    <w:p w14:paraId="6BB0D9EE" w14:textId="10F2B145" w:rsidR="0075375D" w:rsidRPr="005B4E1E" w:rsidRDefault="0075375D">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เปิดสาเหตุทำไม “เพศหญิง” จึงตกเป็นเหยื่อมิจฉาชีพมากที่สุด</w:t>
      </w:r>
      <w:r w:rsidRPr="005B4E1E">
        <w:rPr>
          <w:rFonts w:cs="TH SarabunPSK"/>
          <w:sz w:val="24"/>
          <w:szCs w:val="24"/>
        </w:rPr>
        <w:t xml:space="preserve">, </w:t>
      </w:r>
      <w:r w:rsidRPr="005B4E1E">
        <w:rPr>
          <w:rFonts w:cs="TH SarabunPSK"/>
          <w:sz w:val="24"/>
          <w:szCs w:val="24"/>
          <w:cs/>
        </w:rPr>
        <w:t xml:space="preserve">โดย ไทยพีบีเอส, </w:t>
      </w:r>
      <w:r w:rsidRPr="005B4E1E">
        <w:rPr>
          <w:rFonts w:cs="TH SarabunPSK"/>
          <w:sz w:val="24"/>
          <w:szCs w:val="24"/>
        </w:rPr>
        <w:t>22</w:t>
      </w:r>
      <w:r w:rsidRPr="005B4E1E">
        <w:rPr>
          <w:rFonts w:cs="TH SarabunPSK"/>
          <w:sz w:val="24"/>
          <w:szCs w:val="24"/>
          <w:cs/>
        </w:rPr>
        <w:t xml:space="preserve"> มกราคม </w:t>
      </w:r>
      <w:r w:rsidRPr="005B4E1E">
        <w:rPr>
          <w:rFonts w:cs="TH SarabunPSK"/>
          <w:sz w:val="24"/>
          <w:szCs w:val="24"/>
        </w:rPr>
        <w:t>2568</w:t>
      </w:r>
      <w:r w:rsidRPr="005B4E1E">
        <w:rPr>
          <w:rFonts w:cs="TH SarabunPSK"/>
          <w:sz w:val="24"/>
          <w:szCs w:val="24"/>
          <w:cs/>
        </w:rPr>
        <w:t xml:space="preserve">. </w:t>
      </w:r>
      <w:r w:rsidRPr="005B4E1E">
        <w:rPr>
          <w:rFonts w:cs="TH SarabunPSK"/>
          <w:sz w:val="24"/>
          <w:szCs w:val="24"/>
          <w:cs/>
        </w:rPr>
        <w:br/>
        <w:t xml:space="preserve">สืบค้นจาก </w:t>
      </w:r>
      <w:r w:rsidRPr="005B4E1E">
        <w:rPr>
          <w:rFonts w:cs="TH SarabunPSK"/>
          <w:sz w:val="24"/>
          <w:szCs w:val="24"/>
        </w:rPr>
        <w:t>https://www.thaipbs.or.th/verify/article/content/858</w:t>
      </w:r>
    </w:p>
  </w:footnote>
  <w:footnote w:id="442">
    <w:p w14:paraId="28535836" w14:textId="07F438AD" w:rsidR="0075375D" w:rsidRPr="005B4E1E" w:rsidRDefault="0075375D">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ยื่นสอบจริยธรรมร้ายแรง สว. ล่วงละเมิดทางเพศ</w:t>
      </w:r>
      <w:r w:rsidRPr="005B4E1E">
        <w:rPr>
          <w:rFonts w:cs="TH SarabunPSK"/>
          <w:i/>
          <w:iCs/>
          <w:sz w:val="24"/>
          <w:szCs w:val="24"/>
        </w:rPr>
        <w:t>,</w:t>
      </w:r>
      <w:r w:rsidRPr="005B4E1E">
        <w:rPr>
          <w:rFonts w:cs="TH SarabunPSK"/>
          <w:i/>
          <w:iCs/>
          <w:sz w:val="24"/>
          <w:szCs w:val="24"/>
          <w:cs/>
        </w:rPr>
        <w:t xml:space="preserve"> </w:t>
      </w:r>
      <w:r w:rsidRPr="005B4E1E">
        <w:rPr>
          <w:rFonts w:cs="TH SarabunPSK"/>
          <w:sz w:val="24"/>
          <w:szCs w:val="24"/>
          <w:cs/>
        </w:rPr>
        <w:t>โดย ประชาไท</w:t>
      </w:r>
      <w:r w:rsidRPr="005B4E1E">
        <w:rPr>
          <w:rFonts w:cs="TH SarabunPSK"/>
          <w:sz w:val="24"/>
          <w:szCs w:val="24"/>
        </w:rPr>
        <w:t xml:space="preserve">, 8 </w:t>
      </w:r>
      <w:r w:rsidRPr="005B4E1E">
        <w:rPr>
          <w:rFonts w:cs="TH SarabunPSK"/>
          <w:sz w:val="24"/>
          <w:szCs w:val="24"/>
          <w:cs/>
        </w:rPr>
        <w:t xml:space="preserve">กรกฎาคม </w:t>
      </w:r>
      <w:r w:rsidRPr="005B4E1E">
        <w:rPr>
          <w:rFonts w:cs="TH SarabunPSK"/>
          <w:sz w:val="24"/>
          <w:szCs w:val="24"/>
        </w:rPr>
        <w:t>2568</w:t>
      </w:r>
      <w:r w:rsidRPr="005B4E1E">
        <w:rPr>
          <w:rFonts w:cs="TH SarabunPSK"/>
          <w:sz w:val="24"/>
          <w:szCs w:val="24"/>
          <w:cs/>
        </w:rPr>
        <w:t xml:space="preserve">. สืบค้นจาก </w:t>
      </w:r>
      <w:r w:rsidRPr="005B4E1E">
        <w:rPr>
          <w:rFonts w:cs="TH SarabunPSK"/>
          <w:sz w:val="24"/>
          <w:szCs w:val="24"/>
        </w:rPr>
        <w:t>https://prachatai.com/journal/</w:t>
      </w:r>
      <w:r w:rsidRPr="005B4E1E">
        <w:rPr>
          <w:rFonts w:cs="TH SarabunPSK"/>
          <w:sz w:val="24"/>
          <w:szCs w:val="24"/>
          <w:cs/>
        </w:rPr>
        <w:t xml:space="preserve">2025/07/113633 </w:t>
      </w:r>
      <w:r w:rsidRPr="005B4E1E">
        <w:rPr>
          <w:rFonts w:cs="TH SarabunPSK"/>
          <w:sz w:val="24"/>
          <w:szCs w:val="24"/>
        </w:rPr>
        <w:t xml:space="preserve">  </w:t>
      </w:r>
      <w:r w:rsidRPr="005B4E1E">
        <w:rPr>
          <w:sz w:val="24"/>
          <w:szCs w:val="24"/>
        </w:rPr>
        <w:t xml:space="preserve"> </w:t>
      </w:r>
    </w:p>
  </w:footnote>
  <w:footnote w:id="443">
    <w:p w14:paraId="58B17EF0" w14:textId="04E71377" w:rsidR="0075375D" w:rsidRPr="005B4E1E" w:rsidRDefault="0075375D">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ย้อนวีรกรรม สส.ปูอัด จนถูกขับพ้นก้าวไกล หลังโดนหมายจับข่มขืนอีกคดี</w:t>
      </w:r>
      <w:r w:rsidRPr="005B4E1E">
        <w:rPr>
          <w:rFonts w:cs="TH SarabunPSK"/>
          <w:i/>
          <w:iCs/>
          <w:sz w:val="24"/>
          <w:szCs w:val="24"/>
        </w:rPr>
        <w:t>,</w:t>
      </w:r>
      <w:r w:rsidRPr="005B4E1E">
        <w:rPr>
          <w:rFonts w:cs="TH SarabunPSK"/>
          <w:i/>
          <w:iCs/>
          <w:sz w:val="24"/>
          <w:szCs w:val="24"/>
          <w:cs/>
        </w:rPr>
        <w:t xml:space="preserve"> </w:t>
      </w:r>
      <w:r w:rsidRPr="005B4E1E">
        <w:rPr>
          <w:rFonts w:cs="TH SarabunPSK"/>
          <w:sz w:val="24"/>
          <w:szCs w:val="24"/>
          <w:cs/>
        </w:rPr>
        <w:t>โดย ข่าวสด</w:t>
      </w:r>
      <w:r w:rsidRPr="005B4E1E">
        <w:rPr>
          <w:rFonts w:cs="TH SarabunPSK"/>
          <w:sz w:val="24"/>
          <w:szCs w:val="24"/>
        </w:rPr>
        <w:t xml:space="preserve">, 7 </w:t>
      </w:r>
      <w:r w:rsidRPr="005B4E1E">
        <w:rPr>
          <w:rFonts w:cs="TH SarabunPSK"/>
          <w:sz w:val="24"/>
          <w:szCs w:val="24"/>
          <w:cs/>
        </w:rPr>
        <w:t xml:space="preserve">กุมภาพันธ์ </w:t>
      </w:r>
      <w:r w:rsidRPr="005B4E1E">
        <w:rPr>
          <w:rFonts w:cs="TH SarabunPSK"/>
          <w:sz w:val="24"/>
          <w:szCs w:val="24"/>
        </w:rPr>
        <w:t>2568</w:t>
      </w:r>
      <w:r w:rsidRPr="005B4E1E">
        <w:rPr>
          <w:rFonts w:cs="TH SarabunPSK"/>
          <w:sz w:val="24"/>
          <w:szCs w:val="24"/>
          <w:cs/>
        </w:rPr>
        <w:t xml:space="preserve">. สืบค้นจาก  </w:t>
      </w:r>
      <w:r w:rsidRPr="005B4E1E">
        <w:rPr>
          <w:rFonts w:cs="TH SarabunPSK"/>
          <w:sz w:val="24"/>
          <w:szCs w:val="24"/>
        </w:rPr>
        <w:t>https://www.khaosod.co.th/special-stories/news_</w:t>
      </w:r>
      <w:r w:rsidRPr="005B4E1E">
        <w:rPr>
          <w:rFonts w:cs="TH SarabunPSK"/>
          <w:sz w:val="24"/>
          <w:szCs w:val="24"/>
          <w:cs/>
        </w:rPr>
        <w:t>9624135</w:t>
      </w:r>
      <w:r w:rsidRPr="005B4E1E">
        <w:rPr>
          <w:rFonts w:cs="TH SarabunPSK"/>
          <w:sz w:val="24"/>
          <w:szCs w:val="24"/>
        </w:rPr>
        <w:t>,</w:t>
      </w:r>
    </w:p>
  </w:footnote>
  <w:footnote w:id="444">
    <w:p w14:paraId="63FBC8E9" w14:textId="42051C35" w:rsidR="0075375D" w:rsidRPr="005B4E1E" w:rsidRDefault="0075375D">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งานสัมมนาเชิงวิชาการเรื่อง “เข้าใจ รับมือ และป้องกัน : ความปลอดภัยมิติเพศในที่ทำงานของภาคเอกชน”</w:t>
      </w:r>
      <w:r w:rsidRPr="005B4E1E">
        <w:rPr>
          <w:rFonts w:cs="TH SarabunPSK"/>
          <w:sz w:val="24"/>
          <w:szCs w:val="24"/>
        </w:rPr>
        <w:t xml:space="preserve">, </w:t>
      </w:r>
      <w:r w:rsidRPr="005B4E1E">
        <w:rPr>
          <w:rFonts w:cs="TH SarabunPSK"/>
          <w:sz w:val="24"/>
          <w:szCs w:val="24"/>
          <w:cs/>
        </w:rPr>
        <w:t>โดย สถาบันวิจัยประชากรและสังคม มหาวิทยาลัยมหิดล</w:t>
      </w:r>
      <w:r w:rsidRPr="005B4E1E">
        <w:rPr>
          <w:rFonts w:cs="TH SarabunPSK"/>
          <w:sz w:val="24"/>
          <w:szCs w:val="24"/>
        </w:rPr>
        <w:t xml:space="preserve">, 11 </w:t>
      </w:r>
      <w:r w:rsidRPr="005B4E1E">
        <w:rPr>
          <w:rFonts w:cs="TH SarabunPSK"/>
          <w:sz w:val="24"/>
          <w:szCs w:val="24"/>
          <w:cs/>
        </w:rPr>
        <w:t xml:space="preserve">กันยายน </w:t>
      </w:r>
      <w:r w:rsidRPr="005B4E1E">
        <w:rPr>
          <w:rFonts w:cs="TH SarabunPSK"/>
          <w:sz w:val="24"/>
          <w:szCs w:val="24"/>
        </w:rPr>
        <w:t xml:space="preserve">2568. </w:t>
      </w:r>
      <w:r w:rsidRPr="005B4E1E">
        <w:rPr>
          <w:rFonts w:cs="TH SarabunPSK"/>
          <w:sz w:val="24"/>
          <w:szCs w:val="24"/>
          <w:cs/>
        </w:rPr>
        <w:t>สืบค้นจาก</w:t>
      </w:r>
      <w:r w:rsidRPr="005B4E1E">
        <w:rPr>
          <w:rFonts w:cs="TH SarabunPSK"/>
          <w:sz w:val="24"/>
          <w:szCs w:val="24"/>
        </w:rPr>
        <w:t xml:space="preserve"> https://ipsr.mahidol.ac.th/2025-09-11-stop-violence-conf/</w:t>
      </w:r>
      <w:r w:rsidRPr="005B4E1E">
        <w:rPr>
          <w:rFonts w:cs="TH SarabunPSK"/>
          <w:sz w:val="24"/>
          <w:szCs w:val="24"/>
          <w:cs/>
        </w:rPr>
        <w:t xml:space="preserve"> </w:t>
      </w:r>
      <w:r w:rsidRPr="005B4E1E">
        <w:rPr>
          <w:rFonts w:cs="TH SarabunPSK"/>
          <w:sz w:val="24"/>
          <w:szCs w:val="24"/>
        </w:rPr>
        <w:t xml:space="preserve"> </w:t>
      </w:r>
      <w:r w:rsidRPr="005B4E1E">
        <w:rPr>
          <w:sz w:val="24"/>
          <w:szCs w:val="24"/>
        </w:rPr>
        <w:t xml:space="preserve"> </w:t>
      </w:r>
    </w:p>
  </w:footnote>
  <w:footnote w:id="445">
    <w:p w14:paraId="3C1CA5C5" w14:textId="31146C72" w:rsidR="005406D3" w:rsidRPr="005B4E1E" w:rsidRDefault="005406D3">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sz w:val="24"/>
          <w:szCs w:val="24"/>
        </w:rPr>
        <w:t xml:space="preserve"> </w:t>
      </w:r>
      <w:r w:rsidRPr="005B4E1E">
        <w:rPr>
          <w:rFonts w:cs="TH SarabunPSK"/>
          <w:sz w:val="24"/>
          <w:szCs w:val="24"/>
          <w:cs/>
        </w:rPr>
        <w:t>พระราชบัญญัติแก้ไขเพิ่มเติมประมวลกฎหมายอาญา (ฉบับที่ 30) พ.ศ. 2568</w:t>
      </w:r>
      <w:r w:rsidRPr="005B4E1E">
        <w:rPr>
          <w:rFonts w:cs="TH SarabunPSK"/>
          <w:sz w:val="24"/>
          <w:szCs w:val="24"/>
        </w:rPr>
        <w:t xml:space="preserve">. </w:t>
      </w:r>
      <w:r w:rsidRPr="005B4E1E">
        <w:rPr>
          <w:rFonts w:cs="TH SarabunPSK" w:hint="cs"/>
          <w:sz w:val="24"/>
          <w:szCs w:val="24"/>
          <w:cs/>
        </w:rPr>
        <w:t>งานเดิม.</w:t>
      </w:r>
      <w:r w:rsidRPr="005B4E1E">
        <w:rPr>
          <w:sz w:val="24"/>
          <w:szCs w:val="24"/>
        </w:rPr>
        <w:t xml:space="preserve"> </w:t>
      </w:r>
    </w:p>
  </w:footnote>
  <w:footnote w:id="446">
    <w:p w14:paraId="74523964" w14:textId="741DF4F1" w:rsidR="005406D3" w:rsidRPr="005B4E1E" w:rsidRDefault="005406D3">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สรุปข่าวการประชุม ครม. 22 เมษายน 2568</w:t>
      </w:r>
      <w:r w:rsidRPr="005B4E1E">
        <w:rPr>
          <w:rFonts w:cs="TH SarabunPSK"/>
          <w:sz w:val="24"/>
          <w:szCs w:val="24"/>
        </w:rPr>
        <w:t xml:space="preserve">, </w:t>
      </w:r>
      <w:r w:rsidRPr="005B4E1E">
        <w:rPr>
          <w:rFonts w:cs="TH SarabunPSK"/>
          <w:sz w:val="24"/>
          <w:szCs w:val="24"/>
          <w:cs/>
        </w:rPr>
        <w:t>โดย สำนักเลขาธิการนายกรัฐมนตรี</w:t>
      </w:r>
      <w:r w:rsidRPr="005B4E1E">
        <w:rPr>
          <w:rFonts w:cs="TH SarabunPSK"/>
          <w:sz w:val="24"/>
          <w:szCs w:val="24"/>
        </w:rPr>
        <w:t xml:space="preserve">, 22 </w:t>
      </w:r>
      <w:r w:rsidRPr="005B4E1E">
        <w:rPr>
          <w:rFonts w:cs="TH SarabunPSK"/>
          <w:sz w:val="24"/>
          <w:szCs w:val="24"/>
          <w:cs/>
        </w:rPr>
        <w:t xml:space="preserve">เมษายน </w:t>
      </w:r>
      <w:r w:rsidRPr="005B4E1E">
        <w:rPr>
          <w:rFonts w:cs="TH SarabunPSK"/>
          <w:sz w:val="24"/>
          <w:szCs w:val="24"/>
        </w:rPr>
        <w:t xml:space="preserve">2568. </w:t>
      </w:r>
      <w:r w:rsidRPr="005B4E1E">
        <w:rPr>
          <w:rFonts w:cs="TH SarabunPSK"/>
          <w:sz w:val="24"/>
          <w:szCs w:val="24"/>
          <w:cs/>
        </w:rPr>
        <w:t xml:space="preserve">สืบค้นจาก </w:t>
      </w:r>
      <w:r w:rsidRPr="005B4E1E">
        <w:rPr>
          <w:rFonts w:cs="TH SarabunPSK"/>
          <w:sz w:val="24"/>
          <w:szCs w:val="24"/>
        </w:rPr>
        <w:t>https://www.thaigov.go.th/news/contents/details/</w:t>
      </w:r>
      <w:r w:rsidRPr="005B4E1E">
        <w:rPr>
          <w:rFonts w:cs="TH SarabunPSK"/>
          <w:sz w:val="24"/>
          <w:szCs w:val="24"/>
          <w:cs/>
        </w:rPr>
        <w:t>95621</w:t>
      </w:r>
    </w:p>
  </w:footnote>
  <w:footnote w:id="447">
    <w:p w14:paraId="49EA755E" w14:textId="364212AF" w:rsidR="005406D3" w:rsidRPr="005B4E1E" w:rsidRDefault="005406D3">
      <w:pPr>
        <w:pStyle w:val="FootnoteText"/>
        <w:rPr>
          <w:sz w:val="24"/>
          <w:szCs w:val="24"/>
          <w:cs/>
        </w:rPr>
      </w:pPr>
      <w:r w:rsidRPr="005B4E1E">
        <w:rPr>
          <w:rStyle w:val="FootnoteReference"/>
          <w:sz w:val="24"/>
          <w:szCs w:val="24"/>
        </w:rPr>
        <w:footnoteRef/>
      </w:r>
      <w:r w:rsidRPr="005B4E1E">
        <w:rPr>
          <w:rFonts w:cs="TH SarabunPSK"/>
          <w:sz w:val="24"/>
          <w:szCs w:val="24"/>
        </w:rPr>
        <w:t xml:space="preserve">From </w:t>
      </w:r>
      <w:r w:rsidRPr="005B4E1E">
        <w:rPr>
          <w:rFonts w:cs="TH SarabunPSK"/>
          <w:i/>
          <w:iCs/>
          <w:sz w:val="24"/>
          <w:szCs w:val="24"/>
        </w:rPr>
        <w:t>Alleged sex attacks on schoolgirls in Thailand prompt national reckoning on patriarchy, gender bias</w:t>
      </w:r>
      <w:r w:rsidRPr="005B4E1E">
        <w:rPr>
          <w:rFonts w:cs="TH SarabunPSK"/>
          <w:sz w:val="24"/>
          <w:szCs w:val="24"/>
          <w:cs/>
        </w:rPr>
        <w:t>,</w:t>
      </w:r>
      <w:r w:rsidRPr="005B4E1E">
        <w:rPr>
          <w:rFonts w:cs="TH SarabunPSK"/>
          <w:sz w:val="24"/>
          <w:szCs w:val="24"/>
        </w:rPr>
        <w:t xml:space="preserve"> by Pichayada Promchertchoo</w:t>
      </w:r>
      <w:r w:rsidRPr="005B4E1E">
        <w:rPr>
          <w:rFonts w:cs="TH SarabunPSK"/>
          <w:sz w:val="24"/>
          <w:szCs w:val="24"/>
          <w:cs/>
        </w:rPr>
        <w:t xml:space="preserve">, 8 </w:t>
      </w:r>
      <w:r w:rsidRPr="005B4E1E">
        <w:rPr>
          <w:rFonts w:cs="TH SarabunPSK"/>
          <w:sz w:val="24"/>
          <w:szCs w:val="24"/>
        </w:rPr>
        <w:t>June 2020. Retrieved from https://www.channelnewsasia.com/asia/thailand-rape-patriarchy-power-gender-933231</w:t>
      </w:r>
      <w:r w:rsidRPr="005B4E1E">
        <w:rPr>
          <w:sz w:val="24"/>
          <w:szCs w:val="24"/>
        </w:rPr>
        <w:t xml:space="preserve"> </w:t>
      </w:r>
    </w:p>
  </w:footnote>
  <w:footnote w:id="448">
    <w:p w14:paraId="4A5F56F0" w14:textId="6B83E72E" w:rsidR="005406D3" w:rsidRPr="005B4E1E" w:rsidRDefault="005406D3">
      <w:pPr>
        <w:pStyle w:val="FootnoteText"/>
        <w:rPr>
          <w:sz w:val="24"/>
          <w:szCs w:val="24"/>
          <w:cs/>
        </w:rPr>
      </w:pPr>
      <w:r w:rsidRPr="005B4E1E">
        <w:rPr>
          <w:rStyle w:val="FootnoteReference"/>
          <w:sz w:val="24"/>
          <w:szCs w:val="24"/>
        </w:rPr>
        <w:footnoteRef/>
      </w:r>
      <w:r w:rsidRPr="005B4E1E">
        <w:rPr>
          <w:rFonts w:cs="TH SarabunPSK"/>
          <w:sz w:val="24"/>
          <w:szCs w:val="24"/>
          <w:cs/>
        </w:rPr>
        <w:t>จาก</w:t>
      </w:r>
      <w:r w:rsidRPr="005B4E1E">
        <w:rPr>
          <w:rFonts w:cs="TH SarabunPSK"/>
          <w:i/>
          <w:iCs/>
          <w:sz w:val="24"/>
          <w:szCs w:val="24"/>
          <w:cs/>
        </w:rPr>
        <w:t xml:space="preserve"> งานสัมมนาเชิงวิชาการเรื่อง “เข้าใจ รับมือ และป้องกัน: ความปลอดภัยมิติเพศในที่ทำงานของภาคเอกชน”</w:t>
      </w:r>
      <w:r w:rsidRPr="005B4E1E">
        <w:rPr>
          <w:rFonts w:cs="TH SarabunPSK"/>
          <w:sz w:val="24"/>
          <w:szCs w:val="24"/>
          <w:cs/>
        </w:rPr>
        <w:t>. งานเดิม.</w:t>
      </w:r>
      <w:r w:rsidRPr="005B4E1E">
        <w:rPr>
          <w:sz w:val="24"/>
          <w:szCs w:val="24"/>
        </w:rPr>
        <w:t xml:space="preserve"> </w:t>
      </w:r>
    </w:p>
  </w:footnote>
  <w:footnote w:id="449">
    <w:p w14:paraId="34397AB3" w14:textId="2125BA4E" w:rsidR="005406D3" w:rsidRPr="005B4E1E" w:rsidRDefault="005406D3">
      <w:pPr>
        <w:pStyle w:val="FootnoteText"/>
        <w:rPr>
          <w:sz w:val="24"/>
          <w:szCs w:val="24"/>
          <w:cs/>
        </w:rPr>
      </w:pPr>
      <w:r w:rsidRPr="005B4E1E">
        <w:rPr>
          <w:rStyle w:val="FootnoteReference"/>
          <w:sz w:val="24"/>
          <w:szCs w:val="24"/>
        </w:rPr>
        <w:footnoteRef/>
      </w:r>
      <w:r w:rsidRPr="005B4E1E">
        <w:rPr>
          <w:rFonts w:cs="TH SarabunPSK"/>
          <w:i/>
          <w:iCs/>
          <w:sz w:val="24"/>
          <w:szCs w:val="24"/>
        </w:rPr>
        <w:t xml:space="preserve"> </w:t>
      </w:r>
      <w:r w:rsidRPr="005B4E1E">
        <w:rPr>
          <w:rFonts w:cs="TH SarabunPSK"/>
          <w:sz w:val="24"/>
          <w:szCs w:val="24"/>
        </w:rPr>
        <w:t>From</w:t>
      </w:r>
      <w:r w:rsidRPr="005B4E1E">
        <w:rPr>
          <w:rFonts w:cs="TH SarabunPSK"/>
          <w:i/>
          <w:iCs/>
          <w:sz w:val="24"/>
          <w:szCs w:val="24"/>
        </w:rPr>
        <w:t xml:space="preserve"> Concluding observations on the eighth periodic report of Thailand</w:t>
      </w:r>
      <w:r w:rsidRPr="005B4E1E">
        <w:rPr>
          <w:rFonts w:cs="TH SarabunPSK"/>
          <w:sz w:val="24"/>
          <w:szCs w:val="24"/>
          <w:cs/>
        </w:rPr>
        <w:t>,</w:t>
      </w:r>
      <w:r w:rsidRPr="005B4E1E">
        <w:rPr>
          <w:rFonts w:cs="TH SarabunPSK"/>
          <w:sz w:val="24"/>
          <w:szCs w:val="24"/>
        </w:rPr>
        <w:t xml:space="preserve"> by</w:t>
      </w:r>
      <w:r w:rsidRPr="005B4E1E">
        <w:rPr>
          <w:rFonts w:cs="TH SarabunPSK"/>
          <w:sz w:val="24"/>
          <w:szCs w:val="24"/>
          <w:cs/>
        </w:rPr>
        <w:t xml:space="preserve"> </w:t>
      </w:r>
      <w:r w:rsidRPr="005B4E1E">
        <w:rPr>
          <w:rFonts w:cs="TH SarabunPSK"/>
          <w:sz w:val="24"/>
          <w:szCs w:val="24"/>
        </w:rPr>
        <w:t>Committee on the Elimination of Discrimination against Women</w:t>
      </w:r>
      <w:r w:rsidRPr="005B4E1E">
        <w:rPr>
          <w:rFonts w:cs="TH SarabunPSK"/>
          <w:sz w:val="24"/>
          <w:szCs w:val="24"/>
          <w:cs/>
        </w:rPr>
        <w:t xml:space="preserve">, </w:t>
      </w:r>
      <w:r w:rsidRPr="005B4E1E">
        <w:rPr>
          <w:rFonts w:cs="TH SarabunPSK"/>
          <w:sz w:val="24"/>
          <w:szCs w:val="24"/>
        </w:rPr>
        <w:t>10 July 2025. Retrieved from</w:t>
      </w:r>
      <w:r w:rsidRPr="005B4E1E">
        <w:rPr>
          <w:rFonts w:cs="TH SarabunPSK"/>
          <w:sz w:val="24"/>
          <w:szCs w:val="24"/>
          <w:cs/>
        </w:rPr>
        <w:t xml:space="preserve"> </w:t>
      </w:r>
      <w:r w:rsidRPr="005B4E1E">
        <w:rPr>
          <w:rFonts w:cs="TH SarabunPSK"/>
          <w:sz w:val="24"/>
          <w:szCs w:val="24"/>
        </w:rPr>
        <w:t>https://docs.un.org/en/CEDAW/C/THA/CO/</w:t>
      </w:r>
      <w:r w:rsidRPr="005B4E1E">
        <w:rPr>
          <w:rFonts w:cs="TH SarabunPSK"/>
          <w:sz w:val="24"/>
          <w:szCs w:val="24"/>
          <w:cs/>
        </w:rPr>
        <w:t xml:space="preserve">8 </w:t>
      </w:r>
      <w:r w:rsidRPr="005B4E1E">
        <w:rPr>
          <w:sz w:val="24"/>
          <w:szCs w:val="24"/>
        </w:rPr>
        <w:t xml:space="preserve"> </w:t>
      </w:r>
    </w:p>
  </w:footnote>
  <w:footnote w:id="450">
    <w:p w14:paraId="04F20D46" w14:textId="5958A0BB" w:rsidR="00500C1D" w:rsidRPr="005B4E1E" w:rsidRDefault="00500C1D">
      <w:pPr>
        <w:pStyle w:val="FootnoteText"/>
        <w:rPr>
          <w:sz w:val="24"/>
          <w:szCs w:val="24"/>
          <w:cs/>
        </w:rPr>
      </w:pPr>
      <w:r w:rsidRPr="005B4E1E">
        <w:rPr>
          <w:rStyle w:val="FootnoteReference"/>
          <w:sz w:val="24"/>
          <w:szCs w:val="24"/>
        </w:rPr>
        <w:footnoteRef/>
      </w:r>
      <w:r w:rsidR="003F356A" w:rsidRPr="005B4E1E">
        <w:rPr>
          <w:rFonts w:cs="TH SarabunPSK"/>
          <w:sz w:val="24"/>
          <w:szCs w:val="24"/>
        </w:rPr>
        <w:t xml:space="preserve">From </w:t>
      </w:r>
      <w:r w:rsidR="003F356A" w:rsidRPr="005B4E1E">
        <w:rPr>
          <w:rFonts w:cs="TH SarabunPSK"/>
          <w:i/>
          <w:iCs/>
          <w:sz w:val="24"/>
          <w:szCs w:val="24"/>
        </w:rPr>
        <w:t>Alleged sex attacks on schoolgirls in Thailand prompt national reckoning on patriarchy, gender bias</w:t>
      </w:r>
      <w:r w:rsidR="003F356A" w:rsidRPr="005B4E1E">
        <w:rPr>
          <w:rFonts w:cs="TH SarabunPSK"/>
          <w:sz w:val="24"/>
          <w:szCs w:val="24"/>
          <w:cs/>
        </w:rPr>
        <w:t xml:space="preserve">. </w:t>
      </w:r>
      <w:r w:rsidR="003F356A" w:rsidRPr="005B4E1E">
        <w:rPr>
          <w:rFonts w:cs="TH SarabunPSK"/>
          <w:sz w:val="24"/>
          <w:szCs w:val="24"/>
        </w:rPr>
        <w:t>Op.cit.</w:t>
      </w:r>
      <w:r w:rsidRPr="005B4E1E">
        <w:rPr>
          <w:sz w:val="24"/>
          <w:szCs w:val="24"/>
        </w:rPr>
        <w:t xml:space="preserve"> </w:t>
      </w:r>
    </w:p>
  </w:footnote>
  <w:footnote w:id="451">
    <w:p w14:paraId="1B02ABE1" w14:textId="6C3421DE" w:rsidR="00500C1D" w:rsidRPr="005B4E1E" w:rsidRDefault="00500C1D">
      <w:pPr>
        <w:pStyle w:val="FootnoteText"/>
        <w:rPr>
          <w:sz w:val="24"/>
          <w:szCs w:val="24"/>
        </w:rPr>
      </w:pPr>
      <w:r w:rsidRPr="005B4E1E">
        <w:rPr>
          <w:rStyle w:val="FootnoteReference"/>
          <w:sz w:val="24"/>
          <w:szCs w:val="24"/>
        </w:rPr>
        <w:footnoteRef/>
      </w:r>
      <w:r w:rsidR="003F356A" w:rsidRPr="005B4E1E">
        <w:rPr>
          <w:rFonts w:cs="TH SarabunPSK"/>
          <w:sz w:val="24"/>
          <w:szCs w:val="24"/>
          <w:cs/>
        </w:rPr>
        <w:t xml:space="preserve">จาก </w:t>
      </w:r>
      <w:r w:rsidR="003F356A" w:rsidRPr="005B4E1E">
        <w:rPr>
          <w:rFonts w:cs="TH SarabunPSK"/>
          <w:i/>
          <w:iCs/>
          <w:sz w:val="24"/>
          <w:szCs w:val="24"/>
        </w:rPr>
        <w:t xml:space="preserve">SDG Updates | </w:t>
      </w:r>
      <w:r w:rsidR="003F356A" w:rsidRPr="005B4E1E">
        <w:rPr>
          <w:rFonts w:cs="TH SarabunPSK"/>
          <w:i/>
          <w:iCs/>
          <w:sz w:val="24"/>
          <w:szCs w:val="24"/>
          <w:cs/>
        </w:rPr>
        <w:t>บทบาท ‘ผู้หญิง’ ในพื้นที่ทางการเมือง ต้องเผชิญกับความท้าทายใดในเส้นทางนี้</w:t>
      </w:r>
      <w:r w:rsidR="003F356A" w:rsidRPr="005B4E1E">
        <w:rPr>
          <w:rFonts w:cs="TH SarabunPSK"/>
          <w:sz w:val="24"/>
          <w:szCs w:val="24"/>
        </w:rPr>
        <w:t xml:space="preserve">, </w:t>
      </w:r>
      <w:r w:rsidR="003F356A" w:rsidRPr="005B4E1E">
        <w:rPr>
          <w:rFonts w:cs="TH SarabunPSK"/>
          <w:sz w:val="24"/>
          <w:szCs w:val="24"/>
        </w:rPr>
        <w:br/>
      </w:r>
      <w:r w:rsidR="003F356A" w:rsidRPr="005B4E1E">
        <w:rPr>
          <w:rFonts w:cs="TH SarabunPSK"/>
          <w:sz w:val="24"/>
          <w:szCs w:val="24"/>
          <w:cs/>
        </w:rPr>
        <w:t xml:space="preserve">โดย </w:t>
      </w:r>
      <w:r w:rsidR="003F356A" w:rsidRPr="005B4E1E">
        <w:rPr>
          <w:rFonts w:cs="TH SarabunPSK"/>
          <w:sz w:val="24"/>
          <w:szCs w:val="24"/>
        </w:rPr>
        <w:t xml:space="preserve">SDG Move, 4 </w:t>
      </w:r>
      <w:r w:rsidR="003F356A" w:rsidRPr="005B4E1E">
        <w:rPr>
          <w:rFonts w:cs="TH SarabunPSK"/>
          <w:sz w:val="24"/>
          <w:szCs w:val="24"/>
          <w:cs/>
        </w:rPr>
        <w:t xml:space="preserve">มิถุนายน </w:t>
      </w:r>
      <w:r w:rsidR="003F356A" w:rsidRPr="005B4E1E">
        <w:rPr>
          <w:rFonts w:cs="TH SarabunPSK"/>
          <w:sz w:val="24"/>
          <w:szCs w:val="24"/>
        </w:rPr>
        <w:t xml:space="preserve">2568. </w:t>
      </w:r>
      <w:r w:rsidR="003F356A" w:rsidRPr="005B4E1E">
        <w:rPr>
          <w:rFonts w:cs="TH SarabunPSK"/>
          <w:sz w:val="24"/>
          <w:szCs w:val="24"/>
          <w:cs/>
        </w:rPr>
        <w:t>สืบค้นจาก</w:t>
      </w:r>
      <w:r w:rsidR="003F356A" w:rsidRPr="005B4E1E">
        <w:rPr>
          <w:rFonts w:cs="TH SarabunPSK"/>
          <w:sz w:val="24"/>
          <w:szCs w:val="24"/>
        </w:rPr>
        <w:t xml:space="preserve"> https://www.sdgmove.com/2023/06/30/sdg-updates-women-participation-in-politics/</w:t>
      </w:r>
      <w:r w:rsidR="003F356A" w:rsidRPr="005B4E1E">
        <w:rPr>
          <w:rFonts w:cs="TH SarabunPSK"/>
          <w:sz w:val="24"/>
          <w:szCs w:val="24"/>
          <w:cs/>
        </w:rPr>
        <w:t xml:space="preserve"> </w:t>
      </w:r>
      <w:r w:rsidRPr="005B4E1E">
        <w:rPr>
          <w:sz w:val="24"/>
          <w:szCs w:val="24"/>
        </w:rPr>
        <w:t xml:space="preserve"> </w:t>
      </w:r>
    </w:p>
  </w:footnote>
  <w:footnote w:id="452">
    <w:p w14:paraId="1D162E0D" w14:textId="4B0CFD89" w:rsidR="00500C1D" w:rsidRPr="005B4E1E" w:rsidRDefault="00500C1D">
      <w:pPr>
        <w:pStyle w:val="FootnoteText"/>
        <w:rPr>
          <w:sz w:val="24"/>
          <w:szCs w:val="24"/>
          <w:cs/>
        </w:rPr>
      </w:pPr>
      <w:r w:rsidRPr="005B4E1E">
        <w:rPr>
          <w:rStyle w:val="FootnoteReference"/>
          <w:sz w:val="24"/>
          <w:szCs w:val="24"/>
        </w:rPr>
        <w:footnoteRef/>
      </w:r>
      <w:r w:rsidR="003F356A" w:rsidRPr="005B4E1E">
        <w:rPr>
          <w:rFonts w:cs="TH SarabunPSK"/>
          <w:sz w:val="24"/>
          <w:szCs w:val="24"/>
          <w:cs/>
        </w:rPr>
        <w:t xml:space="preserve">จาก </w:t>
      </w:r>
      <w:r w:rsidR="003F356A" w:rsidRPr="005B4E1E">
        <w:rPr>
          <w:rFonts w:cs="TH SarabunPSK"/>
          <w:i/>
          <w:iCs/>
          <w:sz w:val="24"/>
          <w:szCs w:val="24"/>
          <w:cs/>
        </w:rPr>
        <w:t>สรุปผลการเสวนา เรื่อง ความรับผิดชอบบนโลกดิจิทัลและความรุนแรงต่อผู้หญิงในพื้นที่การเมือง จัดโดยมูลนิธิเวสต์มินสเตอร์เพื่อประชาธิปไตย เมื่อวันที่ 10 มิถุนายน 2568</w:t>
      </w:r>
      <w:r w:rsidR="003F356A" w:rsidRPr="005B4E1E">
        <w:rPr>
          <w:rFonts w:cs="TH SarabunPSK"/>
          <w:sz w:val="24"/>
          <w:szCs w:val="24"/>
        </w:rPr>
        <w:t xml:space="preserve"> </w:t>
      </w:r>
      <w:r w:rsidR="003F356A" w:rsidRPr="005B4E1E">
        <w:rPr>
          <w:rFonts w:cs="TH SarabunPSK"/>
          <w:i/>
          <w:iCs/>
          <w:sz w:val="24"/>
          <w:szCs w:val="24"/>
          <w:cs/>
        </w:rPr>
        <w:t xml:space="preserve">ณ สถานีโทรทัศน์ </w:t>
      </w:r>
      <w:r w:rsidR="003F356A" w:rsidRPr="005B4E1E">
        <w:rPr>
          <w:rFonts w:cs="TH SarabunPSK"/>
          <w:i/>
          <w:iCs/>
          <w:sz w:val="24"/>
          <w:szCs w:val="24"/>
        </w:rPr>
        <w:t>ThaiPBS</w:t>
      </w:r>
      <w:r w:rsidR="003F356A" w:rsidRPr="005B4E1E">
        <w:rPr>
          <w:rFonts w:cs="TH SarabunPSK"/>
          <w:sz w:val="24"/>
          <w:szCs w:val="24"/>
        </w:rPr>
        <w:t xml:space="preserve">. </w:t>
      </w:r>
      <w:r w:rsidR="003F356A" w:rsidRPr="005B4E1E">
        <w:rPr>
          <w:rFonts w:cs="TH SarabunPSK"/>
          <w:sz w:val="24"/>
          <w:szCs w:val="24"/>
          <w:cs/>
        </w:rPr>
        <w:t>สำนักเฝ้าระวังและประเมินสถานการณ์สิทธิมนุษยชน</w:t>
      </w:r>
      <w:r w:rsidR="003F356A" w:rsidRPr="005B4E1E">
        <w:rPr>
          <w:rFonts w:cs="TH SarabunPSK"/>
          <w:sz w:val="24"/>
          <w:szCs w:val="24"/>
        </w:rPr>
        <w:t xml:space="preserve">, </w:t>
      </w:r>
      <w:r w:rsidR="003F356A" w:rsidRPr="005B4E1E">
        <w:rPr>
          <w:rFonts w:cs="TH SarabunPSK"/>
          <w:sz w:val="24"/>
          <w:szCs w:val="24"/>
          <w:cs/>
        </w:rPr>
        <w:t xml:space="preserve">กรุงเทพฯ: สำนักงาน กสม. . </w:t>
      </w:r>
      <w:r w:rsidRPr="005B4E1E">
        <w:rPr>
          <w:sz w:val="24"/>
          <w:szCs w:val="24"/>
        </w:rPr>
        <w:t xml:space="preserve"> </w:t>
      </w:r>
    </w:p>
  </w:footnote>
  <w:footnote w:id="453">
    <w:p w14:paraId="37DE0198" w14:textId="20EAC550" w:rsidR="00500C1D" w:rsidRPr="005B4E1E" w:rsidRDefault="00500C1D">
      <w:pPr>
        <w:pStyle w:val="FootnoteText"/>
        <w:rPr>
          <w:sz w:val="24"/>
          <w:szCs w:val="24"/>
          <w:cs/>
        </w:rPr>
      </w:pPr>
      <w:r w:rsidRPr="005B4E1E">
        <w:rPr>
          <w:rStyle w:val="FootnoteReference"/>
          <w:sz w:val="24"/>
          <w:szCs w:val="24"/>
        </w:rPr>
        <w:footnoteRef/>
      </w:r>
      <w:r w:rsidR="003F356A" w:rsidRPr="005B4E1E">
        <w:rPr>
          <w:rFonts w:cs="TH SarabunPSK"/>
          <w:sz w:val="24"/>
          <w:szCs w:val="24"/>
          <w:cs/>
        </w:rPr>
        <w:t xml:space="preserve">จาก </w:t>
      </w:r>
      <w:r w:rsidR="003F356A" w:rsidRPr="005B4E1E">
        <w:rPr>
          <w:rFonts w:cs="TH SarabunPSK"/>
          <w:i/>
          <w:iCs/>
          <w:sz w:val="24"/>
          <w:szCs w:val="24"/>
          <w:cs/>
        </w:rPr>
        <w:t>ยัน ไม่ใช่การบังคับ แต่ให้ทุกจังหวัดเร่งขอความร่วมมือ หวังอนาคตผลักดัน สู่การแก้ไขกฎหมาย ยกระดับคุณภาพชีวิตแรงงาน</w:t>
      </w:r>
      <w:r w:rsidR="003F356A" w:rsidRPr="005B4E1E">
        <w:rPr>
          <w:rFonts w:cs="TH SarabunPSK"/>
          <w:sz w:val="24"/>
          <w:szCs w:val="24"/>
        </w:rPr>
        <w:t xml:space="preserve">, </w:t>
      </w:r>
      <w:r w:rsidR="003F356A" w:rsidRPr="005B4E1E">
        <w:rPr>
          <w:rFonts w:cs="TH SarabunPSK"/>
          <w:sz w:val="24"/>
          <w:szCs w:val="24"/>
          <w:cs/>
        </w:rPr>
        <w:t xml:space="preserve">โดย </w:t>
      </w:r>
      <w:r w:rsidR="003F356A" w:rsidRPr="005B4E1E">
        <w:rPr>
          <w:rFonts w:cs="TH SarabunPSK"/>
          <w:sz w:val="24"/>
          <w:szCs w:val="24"/>
        </w:rPr>
        <w:t>The Active</w:t>
      </w:r>
      <w:r w:rsidR="003F356A" w:rsidRPr="005B4E1E">
        <w:rPr>
          <w:rFonts w:cs="TH SarabunPSK"/>
          <w:sz w:val="24"/>
          <w:szCs w:val="24"/>
          <w:cs/>
        </w:rPr>
        <w:t>,</w:t>
      </w:r>
      <w:r w:rsidR="003F356A" w:rsidRPr="005B4E1E">
        <w:rPr>
          <w:rFonts w:cs="TH SarabunPSK"/>
          <w:sz w:val="24"/>
          <w:szCs w:val="24"/>
        </w:rPr>
        <w:t xml:space="preserve"> 21 </w:t>
      </w:r>
      <w:r w:rsidR="003F356A" w:rsidRPr="005B4E1E">
        <w:rPr>
          <w:rFonts w:cs="TH SarabunPSK"/>
          <w:sz w:val="24"/>
          <w:szCs w:val="24"/>
          <w:cs/>
        </w:rPr>
        <w:t xml:space="preserve">พฤษภาคม </w:t>
      </w:r>
      <w:r w:rsidR="003F356A" w:rsidRPr="005B4E1E">
        <w:rPr>
          <w:rFonts w:cs="TH SarabunPSK"/>
          <w:sz w:val="24"/>
          <w:szCs w:val="24"/>
        </w:rPr>
        <w:t xml:space="preserve">2568. </w:t>
      </w:r>
      <w:r w:rsidR="003F356A" w:rsidRPr="005B4E1E">
        <w:rPr>
          <w:rFonts w:cs="TH SarabunPSK"/>
          <w:sz w:val="24"/>
          <w:szCs w:val="24"/>
          <w:cs/>
        </w:rPr>
        <w:t>สืบค้นจาก</w:t>
      </w:r>
      <w:r w:rsidR="003F356A" w:rsidRPr="005B4E1E">
        <w:rPr>
          <w:rFonts w:cs="TH SarabunPSK"/>
          <w:sz w:val="24"/>
          <w:szCs w:val="24"/>
        </w:rPr>
        <w:t xml:space="preserve"> https://theactive.thaipbs.or.th/news/publichealth-20250521</w:t>
      </w:r>
      <w:r w:rsidR="003F356A" w:rsidRPr="005B4E1E">
        <w:rPr>
          <w:rFonts w:cs="TH SarabunPSK"/>
          <w:sz w:val="24"/>
          <w:szCs w:val="24"/>
          <w:cs/>
        </w:rPr>
        <w:t xml:space="preserve"> </w:t>
      </w:r>
      <w:r w:rsidR="003F356A" w:rsidRPr="005B4E1E">
        <w:rPr>
          <w:rFonts w:cs="TH SarabunPSK"/>
          <w:sz w:val="24"/>
          <w:szCs w:val="24"/>
        </w:rPr>
        <w:t xml:space="preserve"> </w:t>
      </w:r>
    </w:p>
  </w:footnote>
  <w:footnote w:id="454">
    <w:p w14:paraId="10A1AA59" w14:textId="29CEFBED" w:rsidR="00500C1D" w:rsidRPr="005B4E1E" w:rsidRDefault="00500C1D">
      <w:pPr>
        <w:pStyle w:val="FootnoteText"/>
        <w:rPr>
          <w:sz w:val="24"/>
          <w:szCs w:val="24"/>
          <w:cs/>
        </w:rPr>
      </w:pPr>
      <w:r w:rsidRPr="005B4E1E">
        <w:rPr>
          <w:rStyle w:val="FootnoteReference"/>
          <w:sz w:val="24"/>
          <w:szCs w:val="24"/>
        </w:rPr>
        <w:footnoteRef/>
      </w:r>
      <w:r w:rsidR="003F356A" w:rsidRPr="005B4E1E">
        <w:rPr>
          <w:rFonts w:cs="TH SarabunPSK"/>
          <w:sz w:val="24"/>
          <w:szCs w:val="24"/>
          <w:cs/>
        </w:rPr>
        <w:t>จาก พระราชบัญญัติคุ้มครองแรงงาน (ฉบับที่ 9) พ.ศ.</w:t>
      </w:r>
      <w:r w:rsidR="003F356A" w:rsidRPr="005B4E1E">
        <w:rPr>
          <w:rFonts w:cs="TH SarabunPSK"/>
          <w:sz w:val="24"/>
          <w:szCs w:val="24"/>
        </w:rPr>
        <w:t xml:space="preserve"> </w:t>
      </w:r>
      <w:r w:rsidR="003F356A" w:rsidRPr="005B4E1E">
        <w:rPr>
          <w:rFonts w:cs="TH SarabunPSK"/>
          <w:sz w:val="24"/>
          <w:szCs w:val="24"/>
          <w:cs/>
        </w:rPr>
        <w:t>2568</w:t>
      </w:r>
      <w:r w:rsidR="003F356A" w:rsidRPr="005B4E1E">
        <w:rPr>
          <w:rFonts w:cs="TH SarabunPSK"/>
          <w:sz w:val="24"/>
          <w:szCs w:val="24"/>
        </w:rPr>
        <w:t xml:space="preserve">. </w:t>
      </w:r>
      <w:r w:rsidR="003F356A" w:rsidRPr="005B4E1E">
        <w:rPr>
          <w:rFonts w:cs="TH SarabunPSK" w:hint="cs"/>
          <w:sz w:val="24"/>
          <w:szCs w:val="24"/>
          <w:cs/>
        </w:rPr>
        <w:t>งานเดิม</w:t>
      </w:r>
      <w:r w:rsidR="003F356A" w:rsidRPr="005B4E1E">
        <w:rPr>
          <w:rFonts w:cs="TH SarabunPSK"/>
          <w:sz w:val="24"/>
          <w:szCs w:val="24"/>
        </w:rPr>
        <w:t>.</w:t>
      </w:r>
      <w:r w:rsidRPr="005B4E1E">
        <w:rPr>
          <w:sz w:val="24"/>
          <w:szCs w:val="24"/>
        </w:rPr>
        <w:t xml:space="preserve"> </w:t>
      </w:r>
    </w:p>
  </w:footnote>
  <w:footnote w:id="455">
    <w:p w14:paraId="1528D247" w14:textId="32871BB8" w:rsidR="00500C1D" w:rsidRPr="005B4E1E" w:rsidRDefault="00500C1D">
      <w:pPr>
        <w:pStyle w:val="FootnoteText"/>
        <w:rPr>
          <w:sz w:val="24"/>
          <w:szCs w:val="24"/>
          <w:cs/>
        </w:rPr>
      </w:pPr>
      <w:r w:rsidRPr="005B4E1E">
        <w:rPr>
          <w:rStyle w:val="FootnoteReference"/>
          <w:sz w:val="24"/>
          <w:szCs w:val="24"/>
        </w:rPr>
        <w:footnoteRef/>
      </w:r>
      <w:r w:rsidR="003F356A" w:rsidRPr="005B4E1E">
        <w:rPr>
          <w:rFonts w:cs="TH SarabunPSK"/>
          <w:sz w:val="24"/>
          <w:szCs w:val="24"/>
          <w:cs/>
        </w:rPr>
        <w:t xml:space="preserve">จาก </w:t>
      </w:r>
      <w:r w:rsidR="003F356A" w:rsidRPr="005B4E1E">
        <w:rPr>
          <w:rFonts w:cs="TH SarabunPSK"/>
          <w:i/>
          <w:iCs/>
          <w:sz w:val="24"/>
          <w:szCs w:val="24"/>
          <w:cs/>
        </w:rPr>
        <w:t>ดัชนีเท่าเทียมทางเพศไทยร่วงที่ 66 ของโลก เหลื่อมล้ำอำนาจการเมือง “สูง”</w:t>
      </w:r>
      <w:r w:rsidR="003F356A" w:rsidRPr="005B4E1E">
        <w:rPr>
          <w:rFonts w:cs="TH SarabunPSK"/>
          <w:sz w:val="24"/>
          <w:szCs w:val="24"/>
        </w:rPr>
        <w:t xml:space="preserve">, </w:t>
      </w:r>
      <w:r w:rsidR="003F356A" w:rsidRPr="005B4E1E">
        <w:rPr>
          <w:rFonts w:cs="TH SarabunPSK"/>
          <w:sz w:val="24"/>
          <w:szCs w:val="24"/>
          <w:cs/>
        </w:rPr>
        <w:t>โดย ไทยพีบีเอส</w:t>
      </w:r>
      <w:r w:rsidR="003F356A" w:rsidRPr="005B4E1E">
        <w:rPr>
          <w:rFonts w:cs="TH SarabunPSK"/>
          <w:sz w:val="24"/>
          <w:szCs w:val="24"/>
        </w:rPr>
        <w:t xml:space="preserve">, </w:t>
      </w:r>
      <w:r w:rsidR="003F356A" w:rsidRPr="005B4E1E">
        <w:rPr>
          <w:rFonts w:cs="TH SarabunPSK"/>
          <w:sz w:val="24"/>
          <w:szCs w:val="24"/>
        </w:rPr>
        <w:br/>
        <w:t>2</w:t>
      </w:r>
      <w:r w:rsidR="003F356A" w:rsidRPr="005B4E1E">
        <w:rPr>
          <w:rFonts w:cs="TH SarabunPSK"/>
          <w:sz w:val="24"/>
          <w:szCs w:val="24"/>
          <w:cs/>
        </w:rPr>
        <w:t>3</w:t>
      </w:r>
      <w:r w:rsidR="003F356A" w:rsidRPr="005B4E1E">
        <w:rPr>
          <w:rFonts w:cs="TH SarabunPSK"/>
          <w:sz w:val="24"/>
          <w:szCs w:val="24"/>
        </w:rPr>
        <w:t xml:space="preserve"> </w:t>
      </w:r>
      <w:r w:rsidR="003F356A" w:rsidRPr="005B4E1E">
        <w:rPr>
          <w:rFonts w:cs="TH SarabunPSK"/>
          <w:sz w:val="24"/>
          <w:szCs w:val="24"/>
          <w:cs/>
        </w:rPr>
        <w:t xml:space="preserve">สิงหาคม </w:t>
      </w:r>
      <w:r w:rsidR="003F356A" w:rsidRPr="005B4E1E">
        <w:rPr>
          <w:rFonts w:cs="TH SarabunPSK"/>
          <w:sz w:val="24"/>
          <w:szCs w:val="24"/>
        </w:rPr>
        <w:t xml:space="preserve">2568. </w:t>
      </w:r>
      <w:r w:rsidR="003F356A" w:rsidRPr="005B4E1E">
        <w:rPr>
          <w:rFonts w:cs="TH SarabunPSK"/>
          <w:sz w:val="24"/>
          <w:szCs w:val="24"/>
          <w:cs/>
        </w:rPr>
        <w:t xml:space="preserve">สืบค้นจาก </w:t>
      </w:r>
      <w:r w:rsidR="003F356A" w:rsidRPr="005B4E1E">
        <w:rPr>
          <w:rFonts w:cs="TH SarabunPSK"/>
          <w:sz w:val="24"/>
          <w:szCs w:val="24"/>
        </w:rPr>
        <w:t>https://policywatch.thaipbs.or.th/article/government-</w:t>
      </w:r>
      <w:r w:rsidR="003F356A" w:rsidRPr="005B4E1E">
        <w:rPr>
          <w:rFonts w:cs="TH SarabunPSK"/>
          <w:sz w:val="24"/>
          <w:szCs w:val="24"/>
          <w:cs/>
        </w:rPr>
        <w:t xml:space="preserve">195 </w:t>
      </w:r>
      <w:r w:rsidR="003F356A" w:rsidRPr="005B4E1E">
        <w:rPr>
          <w:rFonts w:cs="TH SarabunPSK"/>
          <w:i/>
          <w:iCs/>
          <w:sz w:val="24"/>
          <w:szCs w:val="24"/>
        </w:rPr>
        <w:t xml:space="preserve"> </w:t>
      </w:r>
      <w:r w:rsidRPr="005B4E1E">
        <w:rPr>
          <w:sz w:val="24"/>
          <w:szCs w:val="24"/>
        </w:rPr>
        <w:t xml:space="preserve"> </w:t>
      </w:r>
    </w:p>
  </w:footnote>
  <w:footnote w:id="456">
    <w:p w14:paraId="3EF99214" w14:textId="022F78F1" w:rsidR="00500C1D" w:rsidRPr="005B4E1E" w:rsidRDefault="00500C1D">
      <w:pPr>
        <w:pStyle w:val="FootnoteText"/>
        <w:rPr>
          <w:sz w:val="24"/>
          <w:szCs w:val="24"/>
          <w:cs/>
        </w:rPr>
      </w:pPr>
      <w:r w:rsidRPr="005B4E1E">
        <w:rPr>
          <w:rStyle w:val="FootnoteReference"/>
          <w:sz w:val="24"/>
          <w:szCs w:val="24"/>
        </w:rPr>
        <w:footnoteRef/>
      </w:r>
      <w:r w:rsidR="003F356A" w:rsidRPr="005B4E1E">
        <w:rPr>
          <w:rFonts w:cs="TH SarabunPSK"/>
          <w:sz w:val="24"/>
          <w:szCs w:val="24"/>
          <w:cs/>
        </w:rPr>
        <w:t xml:space="preserve">จาก </w:t>
      </w:r>
      <w:r w:rsidR="003F356A" w:rsidRPr="005B4E1E">
        <w:rPr>
          <w:rFonts w:cs="TH SarabunPSK"/>
          <w:i/>
          <w:iCs/>
          <w:sz w:val="24"/>
          <w:szCs w:val="24"/>
          <w:cs/>
        </w:rPr>
        <w:t>สถานการณ์สตรีไทย ปี 2568</w:t>
      </w:r>
      <w:r w:rsidR="003F356A" w:rsidRPr="005B4E1E">
        <w:rPr>
          <w:rFonts w:cs="TH SarabunPSK"/>
          <w:sz w:val="24"/>
          <w:szCs w:val="24"/>
        </w:rPr>
        <w:t xml:space="preserve"> [</w:t>
      </w:r>
      <w:r w:rsidR="003F356A" w:rsidRPr="005B4E1E">
        <w:rPr>
          <w:rFonts w:cs="TH SarabunPSK"/>
          <w:sz w:val="24"/>
          <w:szCs w:val="24"/>
          <w:cs/>
        </w:rPr>
        <w:t>ข้อมูลด้านสตรี</w:t>
      </w:r>
      <w:r w:rsidR="003F356A" w:rsidRPr="005B4E1E">
        <w:rPr>
          <w:rFonts w:cs="TH SarabunPSK"/>
          <w:sz w:val="24"/>
          <w:szCs w:val="24"/>
        </w:rPr>
        <w:t>]</w:t>
      </w:r>
      <w:r w:rsidR="003F356A" w:rsidRPr="005B4E1E">
        <w:rPr>
          <w:rFonts w:cs="TH SarabunPSK"/>
          <w:sz w:val="24"/>
          <w:szCs w:val="24"/>
          <w:cs/>
        </w:rPr>
        <w:t>. งานเดิม.</w:t>
      </w:r>
      <w:r w:rsidRPr="005B4E1E">
        <w:rPr>
          <w:sz w:val="24"/>
          <w:szCs w:val="24"/>
        </w:rPr>
        <w:t xml:space="preserve"> </w:t>
      </w:r>
    </w:p>
  </w:footnote>
  <w:footnote w:id="457">
    <w:p w14:paraId="222A4449" w14:textId="0925C03F" w:rsidR="00451696" w:rsidRPr="005B4E1E" w:rsidRDefault="00451696">
      <w:pPr>
        <w:pStyle w:val="FootnoteText"/>
        <w:rPr>
          <w:sz w:val="24"/>
          <w:szCs w:val="24"/>
          <w:cs/>
        </w:rPr>
      </w:pPr>
      <w:r w:rsidRPr="005B4E1E">
        <w:rPr>
          <w:rStyle w:val="FootnoteReference"/>
          <w:sz w:val="24"/>
          <w:szCs w:val="24"/>
        </w:rPr>
        <w:footnoteRef/>
      </w:r>
      <w:r w:rsidR="00BB4B26" w:rsidRPr="005B4E1E">
        <w:rPr>
          <w:rFonts w:cs="TH SarabunPSK"/>
          <w:sz w:val="24"/>
          <w:szCs w:val="24"/>
          <w:cs/>
        </w:rPr>
        <w:t xml:space="preserve">จาก </w:t>
      </w:r>
      <w:r w:rsidR="00BB4B26" w:rsidRPr="005B4E1E">
        <w:rPr>
          <w:rFonts w:cs="TH SarabunPSK"/>
          <w:i/>
          <w:iCs/>
          <w:sz w:val="24"/>
          <w:szCs w:val="24"/>
          <w:cs/>
        </w:rPr>
        <w:t>‘ถูกเลิกจ้างหลังตรวจพบว่าท้อง’ คนงานหญิงต้องทำแท้งเพื่อให้มีงานทำ กม.แรงงานยังมีช่องโหว่ คุยกับ ศรีไพร นนทรีย์ นักสิทธิแรงงาน</w:t>
      </w:r>
      <w:r w:rsidR="00BB4B26" w:rsidRPr="005B4E1E">
        <w:rPr>
          <w:rFonts w:cs="TH SarabunPSK"/>
          <w:sz w:val="24"/>
          <w:szCs w:val="24"/>
        </w:rPr>
        <w:t xml:space="preserve">, </w:t>
      </w:r>
      <w:r w:rsidR="00BB4B26" w:rsidRPr="005B4E1E">
        <w:rPr>
          <w:rFonts w:cs="TH SarabunPSK"/>
          <w:sz w:val="24"/>
          <w:szCs w:val="24"/>
          <w:cs/>
        </w:rPr>
        <w:t>โดย ประชาไทย</w:t>
      </w:r>
      <w:r w:rsidR="00BB4B26" w:rsidRPr="005B4E1E">
        <w:rPr>
          <w:rFonts w:cs="TH SarabunPSK"/>
          <w:sz w:val="24"/>
          <w:szCs w:val="24"/>
        </w:rPr>
        <w:t xml:space="preserve">, 26 </w:t>
      </w:r>
      <w:r w:rsidR="00BB4B26" w:rsidRPr="005B4E1E">
        <w:rPr>
          <w:rFonts w:cs="TH SarabunPSK"/>
          <w:sz w:val="24"/>
          <w:szCs w:val="24"/>
          <w:cs/>
        </w:rPr>
        <w:t xml:space="preserve">สิงหาคม </w:t>
      </w:r>
      <w:r w:rsidR="00BB4B26" w:rsidRPr="005B4E1E">
        <w:rPr>
          <w:rFonts w:cs="TH SarabunPSK"/>
          <w:sz w:val="24"/>
          <w:szCs w:val="24"/>
        </w:rPr>
        <w:t xml:space="preserve">2568. </w:t>
      </w:r>
      <w:r w:rsidR="00BB4B26" w:rsidRPr="005B4E1E">
        <w:rPr>
          <w:rFonts w:cs="TH SarabunPSK"/>
          <w:sz w:val="24"/>
          <w:szCs w:val="24"/>
          <w:cs/>
        </w:rPr>
        <w:t>สืบค้นจาก</w:t>
      </w:r>
      <w:r w:rsidR="00BB4B26" w:rsidRPr="005B4E1E">
        <w:rPr>
          <w:rFonts w:cs="TH SarabunPSK"/>
          <w:sz w:val="24"/>
          <w:szCs w:val="24"/>
        </w:rPr>
        <w:t xml:space="preserve"> https://prachatai.com/journal/2025/08/114369</w:t>
      </w:r>
    </w:p>
  </w:footnote>
  <w:footnote w:id="458">
    <w:p w14:paraId="2F21A860" w14:textId="159365BC" w:rsidR="00451696" w:rsidRPr="005B4E1E" w:rsidRDefault="00451696">
      <w:pPr>
        <w:pStyle w:val="FootnoteText"/>
        <w:rPr>
          <w:sz w:val="24"/>
          <w:szCs w:val="24"/>
          <w:cs/>
        </w:rPr>
      </w:pPr>
      <w:r w:rsidRPr="005B4E1E">
        <w:rPr>
          <w:rStyle w:val="FootnoteReference"/>
          <w:sz w:val="24"/>
          <w:szCs w:val="24"/>
        </w:rPr>
        <w:footnoteRef/>
      </w:r>
      <w:r w:rsidR="00BB4B26" w:rsidRPr="005B4E1E">
        <w:rPr>
          <w:rFonts w:cs="TH SarabunPSK"/>
          <w:sz w:val="24"/>
          <w:szCs w:val="24"/>
          <w:cs/>
        </w:rPr>
        <w:t xml:space="preserve">จาก </w:t>
      </w:r>
      <w:r w:rsidR="00BB4B26" w:rsidRPr="005B4E1E">
        <w:rPr>
          <w:rFonts w:cs="TH SarabunPSK"/>
          <w:i/>
          <w:iCs/>
          <w:sz w:val="24"/>
          <w:szCs w:val="24"/>
          <w:cs/>
        </w:rPr>
        <w:t>สถานการณ์สตรี ปี 2568</w:t>
      </w:r>
      <w:r w:rsidR="00BB4B26" w:rsidRPr="005B4E1E">
        <w:rPr>
          <w:rFonts w:cs="TH SarabunPSK"/>
          <w:sz w:val="24"/>
          <w:szCs w:val="24"/>
          <w:cs/>
        </w:rPr>
        <w:t xml:space="preserve"> </w:t>
      </w:r>
      <w:r w:rsidR="00BB4B26" w:rsidRPr="005B4E1E">
        <w:rPr>
          <w:rFonts w:cs="TH SarabunPSK"/>
          <w:sz w:val="24"/>
          <w:szCs w:val="24"/>
        </w:rPr>
        <w:t>[</w:t>
      </w:r>
      <w:r w:rsidR="00BB4B26" w:rsidRPr="005B4E1E">
        <w:rPr>
          <w:rFonts w:cs="TH SarabunPSK"/>
          <w:sz w:val="24"/>
          <w:szCs w:val="24"/>
          <w:cs/>
        </w:rPr>
        <w:t>ข้อมูลด้านสตรี</w:t>
      </w:r>
      <w:r w:rsidR="00BB4B26" w:rsidRPr="005B4E1E">
        <w:rPr>
          <w:rFonts w:cs="TH SarabunPSK"/>
          <w:sz w:val="24"/>
          <w:szCs w:val="24"/>
        </w:rPr>
        <w:t xml:space="preserve">]. </w:t>
      </w:r>
      <w:r w:rsidR="00BB4B26" w:rsidRPr="005B4E1E">
        <w:rPr>
          <w:rFonts w:cs="TH SarabunPSK"/>
          <w:sz w:val="24"/>
          <w:szCs w:val="24"/>
          <w:cs/>
        </w:rPr>
        <w:t>งานเดิม.</w:t>
      </w:r>
      <w:r w:rsidR="00BB4B26" w:rsidRPr="005B4E1E">
        <w:rPr>
          <w:rFonts w:cs="TH SarabunPSK"/>
          <w:sz w:val="24"/>
          <w:szCs w:val="24"/>
        </w:rPr>
        <w:t xml:space="preserve"> </w:t>
      </w:r>
      <w:r w:rsidR="00BB4B26" w:rsidRPr="005B4E1E">
        <w:rPr>
          <w:rFonts w:cs="TH SarabunPSK"/>
          <w:sz w:val="24"/>
          <w:szCs w:val="24"/>
          <w:cs/>
        </w:rPr>
        <w:t xml:space="preserve"> </w:t>
      </w:r>
      <w:r w:rsidRPr="005B4E1E">
        <w:rPr>
          <w:sz w:val="24"/>
          <w:szCs w:val="24"/>
        </w:rPr>
        <w:t xml:space="preserve"> </w:t>
      </w:r>
    </w:p>
  </w:footnote>
  <w:footnote w:id="459">
    <w:p w14:paraId="21A30168" w14:textId="5B79B3E6" w:rsidR="00451696" w:rsidRPr="005B4E1E" w:rsidRDefault="00451696">
      <w:pPr>
        <w:pStyle w:val="FootnoteText"/>
        <w:rPr>
          <w:sz w:val="24"/>
          <w:szCs w:val="24"/>
          <w:cs/>
        </w:rPr>
      </w:pPr>
      <w:r w:rsidRPr="005B4E1E">
        <w:rPr>
          <w:rStyle w:val="FootnoteReference"/>
          <w:sz w:val="24"/>
          <w:szCs w:val="24"/>
        </w:rPr>
        <w:footnoteRef/>
      </w:r>
      <w:r w:rsidR="00BB4B26" w:rsidRPr="005B4E1E">
        <w:rPr>
          <w:rFonts w:cs="TH SarabunPSK"/>
          <w:sz w:val="24"/>
          <w:szCs w:val="24"/>
          <w:cs/>
        </w:rPr>
        <w:t xml:space="preserve">จาก หนังสือกรมควบคุมโรค ที่ สธ </w:t>
      </w:r>
      <w:r w:rsidR="00BB4B26" w:rsidRPr="005B4E1E">
        <w:rPr>
          <w:rFonts w:cs="TH SarabunPSK"/>
          <w:sz w:val="24"/>
          <w:szCs w:val="24"/>
        </w:rPr>
        <w:t>0407.2/6399</w:t>
      </w:r>
      <w:r w:rsidR="00BB4B26" w:rsidRPr="005B4E1E">
        <w:rPr>
          <w:rFonts w:cs="TH SarabunPSK"/>
          <w:sz w:val="24"/>
          <w:szCs w:val="24"/>
          <w:cs/>
        </w:rPr>
        <w:t xml:space="preserve"> ลงวันที่</w:t>
      </w:r>
      <w:r w:rsidR="00BB4B26" w:rsidRPr="005B4E1E">
        <w:rPr>
          <w:rFonts w:cs="TH SarabunPSK"/>
          <w:sz w:val="24"/>
          <w:szCs w:val="24"/>
        </w:rPr>
        <w:t xml:space="preserve"> 27 </w:t>
      </w:r>
      <w:r w:rsidR="00BB4B26" w:rsidRPr="005B4E1E">
        <w:rPr>
          <w:rFonts w:cs="TH SarabunPSK"/>
          <w:sz w:val="24"/>
          <w:szCs w:val="24"/>
          <w:cs/>
        </w:rPr>
        <w:t xml:space="preserve">ตุลาคม </w:t>
      </w:r>
      <w:r w:rsidR="00BB4B26" w:rsidRPr="005B4E1E">
        <w:rPr>
          <w:rFonts w:cs="TH SarabunPSK"/>
          <w:sz w:val="24"/>
          <w:szCs w:val="24"/>
        </w:rPr>
        <w:t>2568</w:t>
      </w:r>
      <w:r w:rsidR="00BB4B26" w:rsidRPr="005B4E1E">
        <w:rPr>
          <w:rFonts w:cs="TH SarabunPSK"/>
          <w:sz w:val="24"/>
          <w:szCs w:val="24"/>
          <w:cs/>
        </w:rPr>
        <w:t>.</w:t>
      </w:r>
      <w:r w:rsidR="00BB4B26" w:rsidRPr="005B4E1E">
        <w:rPr>
          <w:rFonts w:cs="TH SarabunPSK" w:hint="cs"/>
          <w:sz w:val="24"/>
          <w:szCs w:val="24"/>
          <w:cs/>
        </w:rPr>
        <w:t xml:space="preserve"> งานเดิม.</w:t>
      </w:r>
      <w:r w:rsidRPr="005B4E1E">
        <w:rPr>
          <w:sz w:val="24"/>
          <w:szCs w:val="24"/>
        </w:rPr>
        <w:t xml:space="preserve"> </w:t>
      </w:r>
    </w:p>
  </w:footnote>
  <w:footnote w:id="460">
    <w:p w14:paraId="30B62342" w14:textId="00A7E3CD" w:rsidR="00451696" w:rsidRPr="005B4E1E" w:rsidRDefault="00451696">
      <w:pPr>
        <w:pStyle w:val="FootnoteText"/>
        <w:rPr>
          <w:sz w:val="24"/>
          <w:szCs w:val="24"/>
          <w:cs/>
        </w:rPr>
      </w:pPr>
      <w:r w:rsidRPr="005B4E1E">
        <w:rPr>
          <w:rStyle w:val="FootnoteReference"/>
          <w:sz w:val="24"/>
          <w:szCs w:val="24"/>
        </w:rPr>
        <w:footnoteRef/>
      </w:r>
      <w:r w:rsidR="00BB4B26" w:rsidRPr="005B4E1E">
        <w:rPr>
          <w:rFonts w:cs="TH SarabunPSK"/>
          <w:sz w:val="24"/>
          <w:szCs w:val="24"/>
          <w:cs/>
        </w:rPr>
        <w:t xml:space="preserve">จาก </w:t>
      </w:r>
      <w:r w:rsidR="00BB4B26" w:rsidRPr="005B4E1E">
        <w:rPr>
          <w:rFonts w:cs="TH SarabunPSK"/>
          <w:i/>
          <w:iCs/>
          <w:sz w:val="24"/>
          <w:szCs w:val="24"/>
          <w:cs/>
        </w:rPr>
        <w:t>อึ้ง! หญิงไทยรอ ‘ยุติครรภ์’ กว่า 1.8 แสนราย แต่ยังติดปัญหาคอขวดเบิกจ่าย-เพิ่มความเสี่ยง</w:t>
      </w:r>
      <w:r w:rsidR="00BB4B26" w:rsidRPr="005B4E1E">
        <w:rPr>
          <w:rFonts w:cs="TH SarabunPSK"/>
          <w:sz w:val="24"/>
          <w:szCs w:val="24"/>
          <w:cs/>
        </w:rPr>
        <w:t xml:space="preserve">, โดย มติชน, </w:t>
      </w:r>
      <w:r w:rsidR="00BB4B26" w:rsidRPr="005B4E1E">
        <w:rPr>
          <w:rFonts w:cs="TH SarabunPSK"/>
          <w:sz w:val="24"/>
          <w:szCs w:val="24"/>
        </w:rPr>
        <w:t xml:space="preserve">18 </w:t>
      </w:r>
      <w:r w:rsidR="00BB4B26" w:rsidRPr="005B4E1E">
        <w:rPr>
          <w:rFonts w:cs="TH SarabunPSK"/>
          <w:sz w:val="24"/>
          <w:szCs w:val="24"/>
          <w:cs/>
        </w:rPr>
        <w:t xml:space="preserve">ตุลาคม </w:t>
      </w:r>
      <w:r w:rsidR="00BB4B26" w:rsidRPr="005B4E1E">
        <w:rPr>
          <w:rFonts w:cs="TH SarabunPSK"/>
          <w:sz w:val="24"/>
          <w:szCs w:val="24"/>
        </w:rPr>
        <w:t>2568</w:t>
      </w:r>
      <w:r w:rsidR="00BB4B26" w:rsidRPr="005B4E1E">
        <w:rPr>
          <w:rFonts w:cs="TH SarabunPSK"/>
          <w:sz w:val="24"/>
          <w:szCs w:val="24"/>
          <w:cs/>
        </w:rPr>
        <w:t xml:space="preserve">. สืบค้นจาก </w:t>
      </w:r>
      <w:r w:rsidR="00BB4B26" w:rsidRPr="005B4E1E">
        <w:rPr>
          <w:rFonts w:cs="TH SarabunPSK"/>
          <w:sz w:val="24"/>
          <w:szCs w:val="24"/>
        </w:rPr>
        <w:t>https://www.matichon.co.th/local/quality-life/news_</w:t>
      </w:r>
      <w:r w:rsidR="00BB4B26" w:rsidRPr="005B4E1E">
        <w:rPr>
          <w:rFonts w:cs="TH SarabunPSK"/>
          <w:sz w:val="24"/>
          <w:szCs w:val="24"/>
          <w:cs/>
        </w:rPr>
        <w:t>5416882</w:t>
      </w:r>
      <w:r w:rsidRPr="005B4E1E">
        <w:rPr>
          <w:sz w:val="24"/>
          <w:szCs w:val="24"/>
        </w:rPr>
        <w:t xml:space="preserve"> </w:t>
      </w:r>
    </w:p>
  </w:footnote>
  <w:footnote w:id="461">
    <w:p w14:paraId="0D3EF772" w14:textId="7AB5A75A" w:rsidR="00451696" w:rsidRPr="005B4E1E" w:rsidRDefault="00451696">
      <w:pPr>
        <w:pStyle w:val="FootnoteText"/>
        <w:rPr>
          <w:sz w:val="24"/>
          <w:szCs w:val="24"/>
          <w:cs/>
        </w:rPr>
      </w:pPr>
      <w:r w:rsidRPr="005B4E1E">
        <w:rPr>
          <w:rStyle w:val="FootnoteReference"/>
          <w:sz w:val="24"/>
          <w:szCs w:val="24"/>
        </w:rPr>
        <w:footnoteRef/>
      </w:r>
      <w:r w:rsidR="00BB4B26" w:rsidRPr="005B4E1E">
        <w:rPr>
          <w:rFonts w:cs="TH SarabunPSK"/>
          <w:sz w:val="24"/>
          <w:szCs w:val="24"/>
          <w:cs/>
        </w:rPr>
        <w:t xml:space="preserve">จาก </w:t>
      </w:r>
      <w:r w:rsidR="00BB4B26" w:rsidRPr="005B4E1E">
        <w:rPr>
          <w:rFonts w:cs="TH SarabunPSK"/>
          <w:i/>
          <w:iCs/>
          <w:sz w:val="24"/>
          <w:szCs w:val="24"/>
          <w:cs/>
        </w:rPr>
        <w:t>สลด สาวคลอดลูก ทิ้งใต้ต้นไม้ ใช้มือฉีกรก เดินเล่นสงกรานต์ต่อ ทำเด็กดับ</w:t>
      </w:r>
      <w:r w:rsidR="00BB4B26" w:rsidRPr="005B4E1E">
        <w:rPr>
          <w:rFonts w:cs="TH SarabunPSK"/>
          <w:sz w:val="24"/>
          <w:szCs w:val="24"/>
        </w:rPr>
        <w:t>,</w:t>
      </w:r>
      <w:r w:rsidR="00BB4B26" w:rsidRPr="005B4E1E">
        <w:rPr>
          <w:rFonts w:cs="TH SarabunPSK"/>
          <w:i/>
          <w:iCs/>
          <w:sz w:val="24"/>
          <w:szCs w:val="24"/>
        </w:rPr>
        <w:t xml:space="preserve"> </w:t>
      </w:r>
      <w:r w:rsidR="00BB4B26" w:rsidRPr="005B4E1E">
        <w:rPr>
          <w:rFonts w:cs="TH SarabunPSK"/>
          <w:sz w:val="24"/>
          <w:szCs w:val="24"/>
          <w:cs/>
        </w:rPr>
        <w:t>โดย ข่าวสด</w:t>
      </w:r>
      <w:r w:rsidR="00BB4B26" w:rsidRPr="005B4E1E">
        <w:rPr>
          <w:rFonts w:cs="TH SarabunPSK"/>
          <w:sz w:val="24"/>
          <w:szCs w:val="24"/>
        </w:rPr>
        <w:t xml:space="preserve">, </w:t>
      </w:r>
      <w:r w:rsidR="00BB4B26" w:rsidRPr="005B4E1E">
        <w:rPr>
          <w:rFonts w:cs="TH SarabunPSK"/>
          <w:sz w:val="24"/>
          <w:szCs w:val="24"/>
          <w:cs/>
        </w:rPr>
        <w:t xml:space="preserve">17 เมษายน 2568. สืบค้นจาก  </w:t>
      </w:r>
      <w:r w:rsidR="00BB4B26" w:rsidRPr="005B4E1E">
        <w:rPr>
          <w:rFonts w:cs="TH SarabunPSK"/>
          <w:sz w:val="24"/>
          <w:szCs w:val="24"/>
        </w:rPr>
        <w:t>https://www.khaosod.co.th/breaking-news/news_</w:t>
      </w:r>
      <w:r w:rsidR="00BB4B26" w:rsidRPr="005B4E1E">
        <w:rPr>
          <w:rFonts w:cs="TH SarabunPSK"/>
          <w:sz w:val="24"/>
          <w:szCs w:val="24"/>
          <w:cs/>
        </w:rPr>
        <w:t>9721068</w:t>
      </w:r>
      <w:r w:rsidR="00BB4B26" w:rsidRPr="005B4E1E">
        <w:rPr>
          <w:rFonts w:cs="TH SarabunPSK"/>
          <w:sz w:val="24"/>
          <w:szCs w:val="24"/>
        </w:rPr>
        <w:t xml:space="preserve"> </w:t>
      </w:r>
      <w:r w:rsidRPr="005B4E1E">
        <w:rPr>
          <w:sz w:val="24"/>
          <w:szCs w:val="24"/>
        </w:rPr>
        <w:t xml:space="preserve"> </w:t>
      </w:r>
    </w:p>
  </w:footnote>
  <w:footnote w:id="462">
    <w:p w14:paraId="75826F16" w14:textId="2C6AED19" w:rsidR="00451696" w:rsidRPr="005B4E1E" w:rsidRDefault="00451696">
      <w:pPr>
        <w:pStyle w:val="FootnoteText"/>
        <w:rPr>
          <w:sz w:val="24"/>
          <w:szCs w:val="24"/>
          <w:cs/>
        </w:rPr>
      </w:pPr>
      <w:r w:rsidRPr="005B4E1E">
        <w:rPr>
          <w:rStyle w:val="FootnoteReference"/>
          <w:sz w:val="24"/>
          <w:szCs w:val="24"/>
        </w:rPr>
        <w:footnoteRef/>
      </w:r>
      <w:r w:rsidR="00BB4B26" w:rsidRPr="005B4E1E">
        <w:rPr>
          <w:rFonts w:cs="TH SarabunPSK"/>
          <w:sz w:val="24"/>
          <w:szCs w:val="24"/>
          <w:cs/>
        </w:rPr>
        <w:t xml:space="preserve">จาก พระราชบัญญัติแก้ไขเพิ่มเติมประมวลกฎหมายแพ่งและพาณิชย์ (ฉบับที่ 24) พ.ศ. 2567. (2567, 24 กันยายน). </w:t>
      </w:r>
      <w:r w:rsidR="00BB4B26" w:rsidRPr="005B4E1E">
        <w:rPr>
          <w:rFonts w:cs="TH SarabunPSK"/>
          <w:i/>
          <w:iCs/>
          <w:sz w:val="24"/>
          <w:szCs w:val="24"/>
          <w:cs/>
        </w:rPr>
        <w:t>ราชกิจจานุเบกษา</w:t>
      </w:r>
      <w:r w:rsidR="00BB4B26" w:rsidRPr="005B4E1E">
        <w:rPr>
          <w:rFonts w:cs="TH SarabunPSK"/>
          <w:sz w:val="24"/>
          <w:szCs w:val="24"/>
          <w:cs/>
        </w:rPr>
        <w:t xml:space="preserve">, </w:t>
      </w:r>
      <w:r w:rsidR="00BB4B26" w:rsidRPr="005B4E1E">
        <w:rPr>
          <w:rFonts w:cs="TH SarabunPSK"/>
          <w:i/>
          <w:iCs/>
          <w:sz w:val="24"/>
          <w:szCs w:val="24"/>
          <w:cs/>
        </w:rPr>
        <w:t>141</w:t>
      </w:r>
      <w:r w:rsidR="00BB4B26" w:rsidRPr="005B4E1E">
        <w:rPr>
          <w:rFonts w:cs="TH SarabunPSK"/>
          <w:sz w:val="24"/>
          <w:szCs w:val="24"/>
          <w:cs/>
        </w:rPr>
        <w:t xml:space="preserve">(48ก), 1 - 21. </w:t>
      </w:r>
      <w:r w:rsidRPr="005B4E1E">
        <w:rPr>
          <w:sz w:val="24"/>
          <w:szCs w:val="24"/>
        </w:rPr>
        <w:t xml:space="preserve"> </w:t>
      </w:r>
    </w:p>
  </w:footnote>
  <w:footnote w:id="463">
    <w:p w14:paraId="50547ED9" w14:textId="49218F94" w:rsidR="00451696" w:rsidRDefault="00451696" w:rsidP="00267D75">
      <w:pPr>
        <w:pStyle w:val="FootnoteText"/>
        <w:jc w:val="thaiDistribute"/>
        <w:rPr>
          <w:cs/>
        </w:rPr>
      </w:pPr>
      <w:r w:rsidRPr="005B4E1E">
        <w:rPr>
          <w:rStyle w:val="FootnoteReference"/>
          <w:sz w:val="24"/>
          <w:szCs w:val="24"/>
        </w:rPr>
        <w:footnoteRef/>
      </w:r>
      <w:r w:rsidR="00267D75" w:rsidRPr="005B4E1E">
        <w:rPr>
          <w:rFonts w:cs="TH SarabunPSK"/>
          <w:spacing w:val="-12"/>
          <w:sz w:val="24"/>
          <w:szCs w:val="24"/>
          <w:cs/>
        </w:rPr>
        <w:t xml:space="preserve">จาก </w:t>
      </w:r>
      <w:r w:rsidR="00267D75" w:rsidRPr="005B4E1E">
        <w:rPr>
          <w:rFonts w:cs="TH SarabunPSK"/>
          <w:i/>
          <w:iCs/>
          <w:spacing w:val="-12"/>
          <w:sz w:val="24"/>
          <w:szCs w:val="24"/>
          <w:cs/>
        </w:rPr>
        <w:t>รายงานสถิติจำนวนทะเบียนสมรส</w:t>
      </w:r>
      <w:r w:rsidR="00267D75" w:rsidRPr="005B4E1E">
        <w:rPr>
          <w:rFonts w:cs="TH SarabunPSK"/>
          <w:spacing w:val="-12"/>
          <w:sz w:val="24"/>
          <w:szCs w:val="24"/>
          <w:cs/>
        </w:rPr>
        <w:t>,</w:t>
      </w:r>
      <w:r w:rsidR="00267D75" w:rsidRPr="005B4E1E">
        <w:rPr>
          <w:rFonts w:cs="TH SarabunPSK"/>
          <w:i/>
          <w:iCs/>
          <w:spacing w:val="-12"/>
          <w:sz w:val="24"/>
          <w:szCs w:val="24"/>
          <w:cs/>
        </w:rPr>
        <w:t xml:space="preserve"> </w:t>
      </w:r>
      <w:r w:rsidR="00267D75" w:rsidRPr="005B4E1E">
        <w:rPr>
          <w:rFonts w:cs="TH SarabunPSK"/>
          <w:spacing w:val="-12"/>
          <w:sz w:val="24"/>
          <w:szCs w:val="24"/>
          <w:cs/>
        </w:rPr>
        <w:t>โดย กรมการปกครอง</w:t>
      </w:r>
      <w:r w:rsidR="00267D75" w:rsidRPr="005B4E1E">
        <w:rPr>
          <w:rFonts w:cs="TH SarabunPSK"/>
          <w:spacing w:val="-12"/>
          <w:sz w:val="24"/>
          <w:szCs w:val="24"/>
        </w:rPr>
        <w:t xml:space="preserve">, 31 </w:t>
      </w:r>
      <w:r w:rsidR="00267D75" w:rsidRPr="005B4E1E">
        <w:rPr>
          <w:rFonts w:cs="TH SarabunPSK"/>
          <w:spacing w:val="-12"/>
          <w:sz w:val="24"/>
          <w:szCs w:val="24"/>
          <w:cs/>
        </w:rPr>
        <w:t xml:space="preserve">ธันวาคม </w:t>
      </w:r>
      <w:r w:rsidR="00267D75" w:rsidRPr="005B4E1E">
        <w:rPr>
          <w:rFonts w:cs="TH SarabunPSK"/>
          <w:spacing w:val="-12"/>
          <w:sz w:val="24"/>
          <w:szCs w:val="24"/>
        </w:rPr>
        <w:t xml:space="preserve">2568. </w:t>
      </w:r>
      <w:r w:rsidR="00267D75" w:rsidRPr="005B4E1E">
        <w:rPr>
          <w:rFonts w:cs="TH SarabunPSK"/>
          <w:spacing w:val="-12"/>
          <w:sz w:val="24"/>
          <w:szCs w:val="24"/>
          <w:cs/>
        </w:rPr>
        <w:t>สืบค้นจาก</w:t>
      </w:r>
      <w:r w:rsidR="00267D75" w:rsidRPr="005B4E1E">
        <w:rPr>
          <w:rFonts w:cs="TH SarabunPSK"/>
          <w:spacing w:val="-12"/>
          <w:sz w:val="24"/>
          <w:szCs w:val="24"/>
        </w:rPr>
        <w:t>https://stat.bora.dopa.go.th/stat/GENSTAT/STATFAM/#/marry</w:t>
      </w:r>
      <w:r>
        <w:t xml:space="preserve"> </w:t>
      </w:r>
    </w:p>
  </w:footnote>
  <w:footnote w:id="464">
    <w:p w14:paraId="327042DC" w14:textId="140EE664" w:rsidR="00D5227A" w:rsidRPr="005B4E1E" w:rsidRDefault="00D5227A">
      <w:pPr>
        <w:pStyle w:val="FootnoteText"/>
        <w:rPr>
          <w:sz w:val="24"/>
          <w:szCs w:val="24"/>
          <w:cs/>
        </w:rPr>
      </w:pPr>
      <w:r w:rsidRPr="005B4E1E">
        <w:rPr>
          <w:rStyle w:val="FootnoteReference"/>
          <w:sz w:val="24"/>
          <w:szCs w:val="24"/>
        </w:rPr>
        <w:footnoteRef/>
      </w:r>
      <w:r w:rsidR="00A54C6F" w:rsidRPr="005B4E1E">
        <w:rPr>
          <w:rFonts w:cs="TH SarabunPSK"/>
          <w:sz w:val="24"/>
          <w:szCs w:val="24"/>
          <w:cs/>
        </w:rPr>
        <w:t xml:space="preserve">จาก </w:t>
      </w:r>
      <w:r w:rsidR="00A54C6F" w:rsidRPr="005B4E1E">
        <w:rPr>
          <w:rFonts w:cs="TH SarabunPSK"/>
          <w:i/>
          <w:iCs/>
          <w:sz w:val="24"/>
          <w:szCs w:val="24"/>
        </w:rPr>
        <w:t xml:space="preserve">Pride Month </w:t>
      </w:r>
      <w:r w:rsidR="00A54C6F" w:rsidRPr="005B4E1E">
        <w:rPr>
          <w:rFonts w:cs="TH SarabunPSK"/>
          <w:i/>
          <w:iCs/>
          <w:sz w:val="24"/>
          <w:szCs w:val="24"/>
          <w:cs/>
        </w:rPr>
        <w:t>นี้ สมรสเท่าเทียมมาแล้ว! ลุยต่อ ร่าง กม. เปลี่ยนคำนำหน้าชื่อ!</w:t>
      </w:r>
      <w:r w:rsidR="00A54C6F" w:rsidRPr="005B4E1E">
        <w:rPr>
          <w:rFonts w:cs="TH SarabunPSK"/>
          <w:sz w:val="24"/>
          <w:szCs w:val="24"/>
          <w:cs/>
        </w:rPr>
        <w:t>,</w:t>
      </w:r>
      <w:r w:rsidR="00A54C6F" w:rsidRPr="005B4E1E">
        <w:rPr>
          <w:rFonts w:cs="TH SarabunPSK"/>
          <w:i/>
          <w:iCs/>
          <w:sz w:val="24"/>
          <w:szCs w:val="24"/>
          <w:cs/>
        </w:rPr>
        <w:t xml:space="preserve"> </w:t>
      </w:r>
      <w:r w:rsidR="00A54C6F" w:rsidRPr="005B4E1E">
        <w:rPr>
          <w:rFonts w:cs="TH SarabunPSK"/>
          <w:sz w:val="24"/>
          <w:szCs w:val="24"/>
          <w:cs/>
        </w:rPr>
        <w:t>โดย ไทยพีบีเอส</w:t>
      </w:r>
      <w:r w:rsidR="00A54C6F" w:rsidRPr="005B4E1E">
        <w:rPr>
          <w:rFonts w:cs="TH SarabunPSK"/>
          <w:sz w:val="24"/>
          <w:szCs w:val="24"/>
        </w:rPr>
        <w:t xml:space="preserve">, 29 </w:t>
      </w:r>
      <w:r w:rsidR="00A54C6F" w:rsidRPr="005B4E1E">
        <w:rPr>
          <w:rFonts w:cs="TH SarabunPSK"/>
          <w:sz w:val="24"/>
          <w:szCs w:val="24"/>
          <w:cs/>
        </w:rPr>
        <w:t xml:space="preserve">เมษายน </w:t>
      </w:r>
      <w:r w:rsidR="00A54C6F" w:rsidRPr="005B4E1E">
        <w:rPr>
          <w:rFonts w:cs="TH SarabunPSK"/>
          <w:sz w:val="24"/>
          <w:szCs w:val="24"/>
        </w:rPr>
        <w:t xml:space="preserve">2568. </w:t>
      </w:r>
      <w:r w:rsidR="00A54C6F" w:rsidRPr="005B4E1E">
        <w:rPr>
          <w:rFonts w:cs="TH SarabunPSK"/>
          <w:sz w:val="24"/>
          <w:szCs w:val="24"/>
          <w:cs/>
        </w:rPr>
        <w:t>สืบค้นจาก</w:t>
      </w:r>
      <w:r w:rsidR="00A54C6F" w:rsidRPr="005B4E1E">
        <w:rPr>
          <w:rFonts w:cs="TH SarabunPSK"/>
          <w:sz w:val="24"/>
          <w:szCs w:val="24"/>
        </w:rPr>
        <w:t xml:space="preserve"> https://www.thaipbs.or.th/news/content/352611</w:t>
      </w:r>
    </w:p>
  </w:footnote>
  <w:footnote w:id="465">
    <w:p w14:paraId="25231D03" w14:textId="2E75AF1F" w:rsidR="00D5227A" w:rsidRPr="005B4E1E" w:rsidRDefault="00D5227A">
      <w:pPr>
        <w:pStyle w:val="FootnoteText"/>
        <w:rPr>
          <w:sz w:val="24"/>
          <w:szCs w:val="24"/>
          <w:cs/>
        </w:rPr>
      </w:pPr>
      <w:r w:rsidRPr="005B4E1E">
        <w:rPr>
          <w:rStyle w:val="FootnoteReference"/>
          <w:sz w:val="24"/>
          <w:szCs w:val="24"/>
        </w:rPr>
        <w:footnoteRef/>
      </w:r>
      <w:r w:rsidR="00A54C6F" w:rsidRPr="005B4E1E">
        <w:rPr>
          <w:rFonts w:cs="TH SarabunPSK"/>
          <w:sz w:val="24"/>
          <w:szCs w:val="24"/>
          <w:cs/>
        </w:rPr>
        <w:t xml:space="preserve">จาก </w:t>
      </w:r>
      <w:r w:rsidR="00A54C6F" w:rsidRPr="005B4E1E">
        <w:rPr>
          <w:rFonts w:cs="TH SarabunPSK"/>
          <w:i/>
          <w:iCs/>
          <w:sz w:val="24"/>
          <w:szCs w:val="24"/>
          <w:cs/>
        </w:rPr>
        <w:t xml:space="preserve">จัดงบ </w:t>
      </w:r>
      <w:r w:rsidR="00A54C6F" w:rsidRPr="005B4E1E">
        <w:rPr>
          <w:rFonts w:cs="TH SarabunPSK"/>
          <w:i/>
          <w:iCs/>
          <w:sz w:val="24"/>
          <w:szCs w:val="24"/>
        </w:rPr>
        <w:t xml:space="preserve">145.63 </w:t>
      </w:r>
      <w:r w:rsidR="00A54C6F" w:rsidRPr="005B4E1E">
        <w:rPr>
          <w:rFonts w:cs="TH SarabunPSK"/>
          <w:i/>
          <w:iCs/>
          <w:sz w:val="24"/>
          <w:szCs w:val="24"/>
          <w:cs/>
        </w:rPr>
        <w:t>ล้านบาท เพิ่มสิทธิประโยชน์ใหม่ “ยาฮอร์โมน” ดูแลกลุ่มคนข้ามเพศ</w:t>
      </w:r>
      <w:r w:rsidR="00A54C6F" w:rsidRPr="005B4E1E">
        <w:rPr>
          <w:rFonts w:cs="TH SarabunPSK"/>
          <w:sz w:val="24"/>
          <w:szCs w:val="24"/>
        </w:rPr>
        <w:t xml:space="preserve">, </w:t>
      </w:r>
      <w:r w:rsidR="00A54C6F" w:rsidRPr="005B4E1E">
        <w:rPr>
          <w:rFonts w:cs="TH SarabunPSK"/>
          <w:sz w:val="24"/>
          <w:szCs w:val="24"/>
          <w:cs/>
        </w:rPr>
        <w:t>โดย พีพีทีวี</w:t>
      </w:r>
      <w:r w:rsidR="00A54C6F" w:rsidRPr="005B4E1E">
        <w:rPr>
          <w:rFonts w:cs="TH SarabunPSK"/>
          <w:sz w:val="24"/>
          <w:szCs w:val="24"/>
        </w:rPr>
        <w:t xml:space="preserve">, 24 </w:t>
      </w:r>
      <w:r w:rsidR="00A54C6F" w:rsidRPr="005B4E1E">
        <w:rPr>
          <w:rFonts w:cs="TH SarabunPSK"/>
          <w:sz w:val="24"/>
          <w:szCs w:val="24"/>
          <w:cs/>
        </w:rPr>
        <w:t xml:space="preserve">มกราคม </w:t>
      </w:r>
      <w:r w:rsidR="00A54C6F" w:rsidRPr="005B4E1E">
        <w:rPr>
          <w:rFonts w:cs="TH SarabunPSK"/>
          <w:sz w:val="24"/>
          <w:szCs w:val="24"/>
        </w:rPr>
        <w:t xml:space="preserve">2568. </w:t>
      </w:r>
      <w:r w:rsidR="00A54C6F" w:rsidRPr="005B4E1E">
        <w:rPr>
          <w:rFonts w:cs="TH SarabunPSK"/>
          <w:sz w:val="24"/>
          <w:szCs w:val="24"/>
          <w:cs/>
        </w:rPr>
        <w:t>สืบค้นจาก</w:t>
      </w:r>
      <w:r w:rsidR="00A54C6F" w:rsidRPr="005B4E1E">
        <w:rPr>
          <w:rFonts w:cs="TH SarabunPSK"/>
          <w:sz w:val="24"/>
          <w:szCs w:val="24"/>
        </w:rPr>
        <w:t xml:space="preserve"> https://www.pptvhd36.com/health/news/6462</w:t>
      </w:r>
      <w:r w:rsidRPr="005B4E1E">
        <w:rPr>
          <w:sz w:val="24"/>
          <w:szCs w:val="24"/>
        </w:rPr>
        <w:t xml:space="preserve"> </w:t>
      </w:r>
    </w:p>
  </w:footnote>
  <w:footnote w:id="466">
    <w:p w14:paraId="32E71789" w14:textId="4B39E112" w:rsidR="00D5227A" w:rsidRPr="005B4E1E" w:rsidRDefault="00D5227A">
      <w:pPr>
        <w:pStyle w:val="FootnoteText"/>
        <w:rPr>
          <w:sz w:val="24"/>
          <w:szCs w:val="24"/>
          <w:cs/>
        </w:rPr>
      </w:pPr>
      <w:r w:rsidRPr="005B4E1E">
        <w:rPr>
          <w:rStyle w:val="FootnoteReference"/>
          <w:sz w:val="24"/>
          <w:szCs w:val="24"/>
        </w:rPr>
        <w:footnoteRef/>
      </w:r>
      <w:r w:rsidR="00A54C6F" w:rsidRPr="005B4E1E">
        <w:rPr>
          <w:rFonts w:cs="TH SarabunPSK"/>
          <w:sz w:val="24"/>
          <w:szCs w:val="24"/>
          <w:cs/>
        </w:rPr>
        <w:t xml:space="preserve">จาก </w:t>
      </w:r>
      <w:r w:rsidR="00A54C6F" w:rsidRPr="005B4E1E">
        <w:rPr>
          <w:rFonts w:cs="TH SarabunPSK"/>
          <w:i/>
          <w:iCs/>
          <w:sz w:val="24"/>
          <w:szCs w:val="24"/>
          <w:cs/>
        </w:rPr>
        <w:t xml:space="preserve">จัดงบ </w:t>
      </w:r>
      <w:r w:rsidR="00A54C6F" w:rsidRPr="005B4E1E">
        <w:rPr>
          <w:rFonts w:cs="TH SarabunPSK"/>
          <w:i/>
          <w:iCs/>
          <w:sz w:val="24"/>
          <w:szCs w:val="24"/>
        </w:rPr>
        <w:t xml:space="preserve">145.63 </w:t>
      </w:r>
      <w:r w:rsidR="00A54C6F" w:rsidRPr="005B4E1E">
        <w:rPr>
          <w:rFonts w:cs="TH SarabunPSK"/>
          <w:i/>
          <w:iCs/>
          <w:sz w:val="24"/>
          <w:szCs w:val="24"/>
          <w:cs/>
        </w:rPr>
        <w:t>ล้านบาท เพิ่มสิทธิประโยชน์ใหม่ “ยาฮอร์โมน” ดูแลกลุ่มคนข้ามเพศ</w:t>
      </w:r>
      <w:r w:rsidR="00A54C6F" w:rsidRPr="005B4E1E">
        <w:rPr>
          <w:rFonts w:cs="TH SarabunPSK"/>
          <w:sz w:val="24"/>
          <w:szCs w:val="24"/>
        </w:rPr>
        <w:t xml:space="preserve">, </w:t>
      </w:r>
      <w:r w:rsidR="00A54C6F" w:rsidRPr="005B4E1E">
        <w:rPr>
          <w:rFonts w:cs="TH SarabunPSK"/>
          <w:sz w:val="24"/>
          <w:szCs w:val="24"/>
          <w:cs/>
        </w:rPr>
        <w:t>โดย พีพีทีวี</w:t>
      </w:r>
      <w:r w:rsidR="00A54C6F" w:rsidRPr="005B4E1E">
        <w:rPr>
          <w:rFonts w:cs="TH SarabunPSK"/>
          <w:sz w:val="24"/>
          <w:szCs w:val="24"/>
        </w:rPr>
        <w:t xml:space="preserve">, 24 </w:t>
      </w:r>
      <w:r w:rsidR="00A54C6F" w:rsidRPr="005B4E1E">
        <w:rPr>
          <w:rFonts w:cs="TH SarabunPSK"/>
          <w:sz w:val="24"/>
          <w:szCs w:val="24"/>
          <w:cs/>
        </w:rPr>
        <w:t xml:space="preserve">มกราคม </w:t>
      </w:r>
      <w:r w:rsidR="00A54C6F" w:rsidRPr="005B4E1E">
        <w:rPr>
          <w:rFonts w:cs="TH SarabunPSK"/>
          <w:sz w:val="24"/>
          <w:szCs w:val="24"/>
        </w:rPr>
        <w:t xml:space="preserve">2568. </w:t>
      </w:r>
      <w:r w:rsidR="00A54C6F" w:rsidRPr="005B4E1E">
        <w:rPr>
          <w:rFonts w:cs="TH SarabunPSK"/>
          <w:sz w:val="24"/>
          <w:szCs w:val="24"/>
          <w:cs/>
        </w:rPr>
        <w:t>สืบค้นจาก</w:t>
      </w:r>
      <w:r w:rsidR="00A54C6F" w:rsidRPr="005B4E1E">
        <w:rPr>
          <w:rFonts w:cs="TH SarabunPSK"/>
          <w:sz w:val="24"/>
          <w:szCs w:val="24"/>
        </w:rPr>
        <w:t xml:space="preserve"> https://www.pptvhd36.com/health/news/6462</w:t>
      </w:r>
      <w:r w:rsidRPr="005B4E1E">
        <w:rPr>
          <w:sz w:val="24"/>
          <w:szCs w:val="24"/>
        </w:rPr>
        <w:t xml:space="preserve"> </w:t>
      </w:r>
    </w:p>
  </w:footnote>
  <w:footnote w:id="467">
    <w:p w14:paraId="28A4F3EC" w14:textId="274F49CE" w:rsidR="00D5227A" w:rsidRPr="005B4E1E" w:rsidRDefault="00D5227A">
      <w:pPr>
        <w:pStyle w:val="FootnoteText"/>
        <w:rPr>
          <w:sz w:val="24"/>
          <w:szCs w:val="24"/>
          <w:cs/>
        </w:rPr>
      </w:pPr>
      <w:r w:rsidRPr="005B4E1E">
        <w:rPr>
          <w:rStyle w:val="FootnoteReference"/>
          <w:sz w:val="24"/>
          <w:szCs w:val="24"/>
        </w:rPr>
        <w:footnoteRef/>
      </w:r>
      <w:r w:rsidR="00A54C6F" w:rsidRPr="005B4E1E">
        <w:rPr>
          <w:rFonts w:cs="TH SarabunPSK"/>
          <w:sz w:val="24"/>
          <w:szCs w:val="24"/>
          <w:cs/>
        </w:rPr>
        <w:t xml:space="preserve">จาก </w:t>
      </w:r>
      <w:r w:rsidR="00A54C6F" w:rsidRPr="005B4E1E">
        <w:rPr>
          <w:rFonts w:cs="TH SarabunPSK"/>
          <w:i/>
          <w:iCs/>
          <w:sz w:val="24"/>
          <w:szCs w:val="24"/>
          <w:cs/>
        </w:rPr>
        <w:t>กทม. ประกาศข้าราชการ แต่งกายตามเพศสภาพ เพื่อแสดงความเป็นตัวเอง</w:t>
      </w:r>
      <w:r w:rsidR="00A54C6F" w:rsidRPr="005B4E1E">
        <w:rPr>
          <w:rFonts w:cs="TH SarabunPSK"/>
          <w:sz w:val="24"/>
          <w:szCs w:val="24"/>
        </w:rPr>
        <w:t xml:space="preserve">, </w:t>
      </w:r>
      <w:r w:rsidR="00A54C6F" w:rsidRPr="005B4E1E">
        <w:rPr>
          <w:rFonts w:cs="TH SarabunPSK"/>
          <w:sz w:val="24"/>
          <w:szCs w:val="24"/>
          <w:cs/>
        </w:rPr>
        <w:t>โดย ข่าวสดออนไลน์</w:t>
      </w:r>
      <w:r w:rsidR="00A54C6F" w:rsidRPr="005B4E1E">
        <w:rPr>
          <w:rFonts w:cs="TH SarabunPSK"/>
          <w:sz w:val="24"/>
          <w:szCs w:val="24"/>
        </w:rPr>
        <w:t>, 24</w:t>
      </w:r>
      <w:r w:rsidR="00A54C6F" w:rsidRPr="005B4E1E">
        <w:rPr>
          <w:rFonts w:cs="TH SarabunPSK"/>
          <w:sz w:val="24"/>
          <w:szCs w:val="24"/>
          <w:cs/>
        </w:rPr>
        <w:t xml:space="preserve"> มิถุนายน </w:t>
      </w:r>
      <w:r w:rsidR="00A54C6F" w:rsidRPr="005B4E1E">
        <w:rPr>
          <w:rFonts w:cs="TH SarabunPSK"/>
          <w:sz w:val="24"/>
          <w:szCs w:val="24"/>
        </w:rPr>
        <w:t xml:space="preserve">2568. </w:t>
      </w:r>
      <w:r w:rsidR="00A54C6F" w:rsidRPr="005B4E1E">
        <w:rPr>
          <w:rFonts w:cs="TH SarabunPSK"/>
          <w:sz w:val="24"/>
          <w:szCs w:val="24"/>
          <w:cs/>
        </w:rPr>
        <w:t>สืบค้นจาก</w:t>
      </w:r>
      <w:r w:rsidR="00A54C6F" w:rsidRPr="005B4E1E">
        <w:rPr>
          <w:rFonts w:cs="TH SarabunPSK"/>
          <w:sz w:val="24"/>
          <w:szCs w:val="24"/>
        </w:rPr>
        <w:t xml:space="preserve"> https://www.khaosod.co.th/special-stories/news_</w:t>
      </w:r>
      <w:r w:rsidR="00A54C6F" w:rsidRPr="005B4E1E">
        <w:rPr>
          <w:rFonts w:cs="TH SarabunPSK"/>
          <w:sz w:val="24"/>
          <w:szCs w:val="24"/>
          <w:cs/>
        </w:rPr>
        <w:t xml:space="preserve">9818378 </w:t>
      </w:r>
      <w:r w:rsidR="00A54C6F" w:rsidRPr="005B4E1E">
        <w:rPr>
          <w:rFonts w:cs="TH SarabunPSK"/>
          <w:sz w:val="24"/>
          <w:szCs w:val="24"/>
        </w:rPr>
        <w:t xml:space="preserve"> </w:t>
      </w:r>
      <w:r w:rsidRPr="005B4E1E">
        <w:rPr>
          <w:sz w:val="24"/>
          <w:szCs w:val="24"/>
        </w:rPr>
        <w:t xml:space="preserve"> </w:t>
      </w:r>
    </w:p>
  </w:footnote>
  <w:footnote w:id="468">
    <w:p w14:paraId="27D7C5E4" w14:textId="54EF3ECC" w:rsidR="00D5227A" w:rsidRPr="005B4E1E" w:rsidRDefault="00D5227A">
      <w:pPr>
        <w:pStyle w:val="FootnoteText"/>
        <w:rPr>
          <w:sz w:val="24"/>
          <w:szCs w:val="24"/>
          <w:cs/>
        </w:rPr>
      </w:pPr>
      <w:r w:rsidRPr="005B4E1E">
        <w:rPr>
          <w:rStyle w:val="FootnoteReference"/>
          <w:sz w:val="24"/>
          <w:szCs w:val="24"/>
        </w:rPr>
        <w:footnoteRef/>
      </w:r>
      <w:r w:rsidR="00A54C6F" w:rsidRPr="005B4E1E">
        <w:rPr>
          <w:rFonts w:cs="TH SarabunPSK"/>
          <w:sz w:val="24"/>
          <w:szCs w:val="24"/>
          <w:cs/>
        </w:rPr>
        <w:t xml:space="preserve">จาก หนังสือกรมกิจการสตรีและสถาบันครอบครัว ที่ พม </w:t>
      </w:r>
      <w:r w:rsidR="00A54C6F" w:rsidRPr="005B4E1E">
        <w:rPr>
          <w:rFonts w:cs="TH SarabunPSK"/>
          <w:sz w:val="24"/>
          <w:szCs w:val="24"/>
        </w:rPr>
        <w:t>0503/3030</w:t>
      </w:r>
      <w:r w:rsidR="00A54C6F" w:rsidRPr="005B4E1E">
        <w:rPr>
          <w:rFonts w:cs="TH SarabunPSK"/>
          <w:sz w:val="24"/>
          <w:szCs w:val="24"/>
          <w:cs/>
        </w:rPr>
        <w:t xml:space="preserve"> ลงวันที่</w:t>
      </w:r>
      <w:r w:rsidR="00A54C6F" w:rsidRPr="005B4E1E">
        <w:rPr>
          <w:rFonts w:cs="TH SarabunPSK"/>
          <w:sz w:val="24"/>
          <w:szCs w:val="24"/>
        </w:rPr>
        <w:t xml:space="preserve"> 16 </w:t>
      </w:r>
      <w:r w:rsidR="00A54C6F" w:rsidRPr="005B4E1E">
        <w:rPr>
          <w:rFonts w:cs="TH SarabunPSK"/>
          <w:sz w:val="24"/>
          <w:szCs w:val="24"/>
          <w:cs/>
        </w:rPr>
        <w:t xml:space="preserve">ตุลาคม </w:t>
      </w:r>
      <w:r w:rsidR="00A54C6F" w:rsidRPr="005B4E1E">
        <w:rPr>
          <w:rFonts w:cs="TH SarabunPSK"/>
          <w:sz w:val="24"/>
          <w:szCs w:val="24"/>
        </w:rPr>
        <w:t>2568</w:t>
      </w:r>
      <w:r w:rsidR="00A54C6F" w:rsidRPr="005B4E1E">
        <w:rPr>
          <w:rFonts w:cs="TH SarabunPSK"/>
          <w:sz w:val="24"/>
          <w:szCs w:val="24"/>
          <w:cs/>
        </w:rPr>
        <w:t>.</w:t>
      </w:r>
      <w:r w:rsidR="00A54C6F" w:rsidRPr="005B4E1E">
        <w:rPr>
          <w:rFonts w:cs="TH SarabunPSK" w:hint="cs"/>
          <w:sz w:val="24"/>
          <w:szCs w:val="24"/>
          <w:cs/>
        </w:rPr>
        <w:t xml:space="preserve"> งานเดิม.</w:t>
      </w:r>
    </w:p>
  </w:footnote>
  <w:footnote w:id="469">
    <w:p w14:paraId="4F2A7E4C" w14:textId="2C741DB7" w:rsidR="00D5227A" w:rsidRPr="005B4E1E" w:rsidRDefault="00D5227A">
      <w:pPr>
        <w:pStyle w:val="FootnoteText"/>
        <w:rPr>
          <w:sz w:val="24"/>
          <w:szCs w:val="24"/>
          <w:cs/>
        </w:rPr>
      </w:pPr>
      <w:r w:rsidRPr="005B4E1E">
        <w:rPr>
          <w:rStyle w:val="FootnoteReference"/>
          <w:sz w:val="24"/>
          <w:szCs w:val="24"/>
        </w:rPr>
        <w:footnoteRef/>
      </w:r>
      <w:r w:rsidR="00A54C6F" w:rsidRPr="005B4E1E">
        <w:rPr>
          <w:rFonts w:cs="TH SarabunPSK"/>
          <w:sz w:val="24"/>
          <w:szCs w:val="24"/>
          <w:cs/>
        </w:rPr>
        <w:t xml:space="preserve">จาก </w:t>
      </w:r>
      <w:r w:rsidR="00A54C6F" w:rsidRPr="005B4E1E">
        <w:rPr>
          <w:rFonts w:cs="TH SarabunPSK"/>
          <w:i/>
          <w:iCs/>
          <w:sz w:val="24"/>
          <w:szCs w:val="24"/>
          <w:cs/>
        </w:rPr>
        <w:t>ก้าวสำคัญ “สมรสเท่าเทียม” ก้าวต่อไปความท้าทายแก้กฎหมายเพิ่ม</w:t>
      </w:r>
      <w:r w:rsidR="00A54C6F" w:rsidRPr="005B4E1E">
        <w:rPr>
          <w:rFonts w:cs="TH SarabunPSK"/>
          <w:sz w:val="24"/>
          <w:szCs w:val="24"/>
        </w:rPr>
        <w:t xml:space="preserve">, </w:t>
      </w:r>
      <w:r w:rsidR="00A54C6F" w:rsidRPr="005B4E1E">
        <w:rPr>
          <w:rFonts w:cs="TH SarabunPSK"/>
          <w:sz w:val="24"/>
          <w:szCs w:val="24"/>
          <w:cs/>
        </w:rPr>
        <w:t>โดย ไทยพีบีเอส</w:t>
      </w:r>
      <w:r w:rsidR="00A54C6F" w:rsidRPr="005B4E1E">
        <w:rPr>
          <w:rFonts w:cs="TH SarabunPSK"/>
          <w:sz w:val="24"/>
          <w:szCs w:val="24"/>
        </w:rPr>
        <w:t xml:space="preserve">, 21 </w:t>
      </w:r>
      <w:r w:rsidR="00A54C6F" w:rsidRPr="005B4E1E">
        <w:rPr>
          <w:rFonts w:cs="TH SarabunPSK"/>
          <w:sz w:val="24"/>
          <w:szCs w:val="24"/>
          <w:cs/>
        </w:rPr>
        <w:t xml:space="preserve">มกราคม </w:t>
      </w:r>
      <w:r w:rsidR="00A54C6F" w:rsidRPr="005B4E1E">
        <w:rPr>
          <w:rFonts w:cs="TH SarabunPSK"/>
          <w:sz w:val="24"/>
          <w:szCs w:val="24"/>
        </w:rPr>
        <w:t xml:space="preserve">2568. </w:t>
      </w:r>
      <w:r w:rsidR="00A54C6F" w:rsidRPr="005B4E1E">
        <w:rPr>
          <w:rFonts w:cs="TH SarabunPSK"/>
          <w:sz w:val="24"/>
          <w:szCs w:val="24"/>
          <w:cs/>
        </w:rPr>
        <w:t>สืบค้นจาก</w:t>
      </w:r>
      <w:r w:rsidR="00A54C6F" w:rsidRPr="005B4E1E">
        <w:rPr>
          <w:rFonts w:cs="TH SarabunPSK"/>
          <w:sz w:val="24"/>
          <w:szCs w:val="24"/>
        </w:rPr>
        <w:t xml:space="preserve"> https://www.thaipbs.or.th/news/content/348357</w:t>
      </w:r>
      <w:r w:rsidR="00A54C6F" w:rsidRPr="005B4E1E">
        <w:rPr>
          <w:rFonts w:cs="TH SarabunPSK"/>
          <w:sz w:val="24"/>
          <w:szCs w:val="24"/>
          <w:cs/>
        </w:rPr>
        <w:t xml:space="preserve"> </w:t>
      </w:r>
      <w:r w:rsidRPr="005B4E1E">
        <w:rPr>
          <w:sz w:val="24"/>
          <w:szCs w:val="24"/>
        </w:rPr>
        <w:t xml:space="preserve"> </w:t>
      </w:r>
    </w:p>
  </w:footnote>
  <w:footnote w:id="470">
    <w:p w14:paraId="6A9FC553" w14:textId="1CFD3C5C" w:rsidR="00D5227A" w:rsidRPr="005B4E1E" w:rsidRDefault="00D5227A">
      <w:pPr>
        <w:pStyle w:val="FootnoteText"/>
        <w:rPr>
          <w:sz w:val="24"/>
          <w:szCs w:val="24"/>
          <w:cs/>
        </w:rPr>
      </w:pPr>
      <w:r w:rsidRPr="005B4E1E">
        <w:rPr>
          <w:rStyle w:val="FootnoteReference"/>
          <w:sz w:val="24"/>
          <w:szCs w:val="24"/>
        </w:rPr>
        <w:footnoteRef/>
      </w:r>
      <w:r w:rsidR="00A54C6F" w:rsidRPr="005B4E1E">
        <w:rPr>
          <w:rFonts w:cs="TH SarabunPSK"/>
          <w:sz w:val="24"/>
          <w:szCs w:val="24"/>
          <w:cs/>
        </w:rPr>
        <w:t xml:space="preserve">จาก </w:t>
      </w:r>
      <w:r w:rsidR="00A54C6F" w:rsidRPr="005B4E1E">
        <w:rPr>
          <w:rFonts w:cs="TH SarabunPSK"/>
          <w:i/>
          <w:iCs/>
          <w:sz w:val="24"/>
          <w:szCs w:val="24"/>
          <w:cs/>
        </w:rPr>
        <w:t>ดรามา! การสอบใบประกอบวิชาชีพครูถูกยุติการสอบหลังเข้าห้องสอบแล้ว อ้างเหตุแต่งกายไม่ตรงตาม “เพศกำเนิด”</w:t>
      </w:r>
      <w:r w:rsidR="00A54C6F" w:rsidRPr="005B4E1E">
        <w:rPr>
          <w:rFonts w:cs="TH SarabunPSK"/>
          <w:sz w:val="24"/>
          <w:szCs w:val="24"/>
        </w:rPr>
        <w:t xml:space="preserve">, </w:t>
      </w:r>
      <w:r w:rsidR="00A54C6F" w:rsidRPr="005B4E1E">
        <w:rPr>
          <w:rFonts w:cs="TH SarabunPSK"/>
          <w:sz w:val="24"/>
          <w:szCs w:val="24"/>
          <w:cs/>
        </w:rPr>
        <w:t>โดย ผู้จัดการออนไลน์</w:t>
      </w:r>
      <w:r w:rsidR="00A54C6F" w:rsidRPr="005B4E1E">
        <w:rPr>
          <w:rFonts w:cs="TH SarabunPSK"/>
          <w:sz w:val="24"/>
          <w:szCs w:val="24"/>
        </w:rPr>
        <w:t xml:space="preserve">, 22 </w:t>
      </w:r>
      <w:r w:rsidR="00A54C6F" w:rsidRPr="005B4E1E">
        <w:rPr>
          <w:rFonts w:cs="TH SarabunPSK"/>
          <w:sz w:val="24"/>
          <w:szCs w:val="24"/>
          <w:cs/>
        </w:rPr>
        <w:t xml:space="preserve">มิถุนายน </w:t>
      </w:r>
      <w:r w:rsidR="00A54C6F" w:rsidRPr="005B4E1E">
        <w:rPr>
          <w:rFonts w:cs="TH SarabunPSK"/>
          <w:sz w:val="24"/>
          <w:szCs w:val="24"/>
        </w:rPr>
        <w:t xml:space="preserve">2568. </w:t>
      </w:r>
      <w:r w:rsidR="00A54C6F" w:rsidRPr="005B4E1E">
        <w:rPr>
          <w:rFonts w:cs="TH SarabunPSK"/>
          <w:sz w:val="24"/>
          <w:szCs w:val="24"/>
          <w:cs/>
        </w:rPr>
        <w:t>สืบค้นจาก</w:t>
      </w:r>
    </w:p>
  </w:footnote>
  <w:footnote w:id="471">
    <w:p w14:paraId="1F03B622" w14:textId="114661E0" w:rsidR="004107D7" w:rsidRPr="005B4E1E" w:rsidRDefault="004107D7">
      <w:pPr>
        <w:pStyle w:val="FootnoteText"/>
        <w:rPr>
          <w:sz w:val="24"/>
          <w:szCs w:val="24"/>
          <w:cs/>
        </w:rPr>
      </w:pPr>
      <w:r w:rsidRPr="005B4E1E">
        <w:rPr>
          <w:rStyle w:val="FootnoteReference"/>
          <w:sz w:val="24"/>
          <w:szCs w:val="24"/>
        </w:rPr>
        <w:footnoteRef/>
      </w:r>
      <w:r w:rsidR="00F41878" w:rsidRPr="005B4E1E">
        <w:rPr>
          <w:rFonts w:cs="TH SarabunPSK"/>
          <w:sz w:val="24"/>
          <w:szCs w:val="24"/>
          <w:cs/>
        </w:rPr>
        <w:t xml:space="preserve">จาก </w:t>
      </w:r>
      <w:r w:rsidR="00F41878" w:rsidRPr="005B4E1E">
        <w:rPr>
          <w:rFonts w:cs="TH SarabunPSK"/>
          <w:i/>
          <w:iCs/>
          <w:sz w:val="24"/>
          <w:szCs w:val="24"/>
          <w:cs/>
        </w:rPr>
        <w:t>‘ครูธัญ’ ชี้ จับหญิงข้ามเพศที่ภูเก็ต จนท. อคติ หนุน ทบทวน กม. ม.397</w:t>
      </w:r>
      <w:r w:rsidR="00F41878" w:rsidRPr="005B4E1E">
        <w:rPr>
          <w:rFonts w:cs="TH SarabunPSK"/>
          <w:sz w:val="24"/>
          <w:szCs w:val="24"/>
          <w:cs/>
        </w:rPr>
        <w:t>,</w:t>
      </w:r>
      <w:r w:rsidR="00F41878" w:rsidRPr="005B4E1E">
        <w:rPr>
          <w:rFonts w:cs="TH SarabunPSK"/>
          <w:i/>
          <w:iCs/>
          <w:sz w:val="24"/>
          <w:szCs w:val="24"/>
          <w:cs/>
        </w:rPr>
        <w:t xml:space="preserve"> </w:t>
      </w:r>
      <w:r w:rsidR="00F41878" w:rsidRPr="005B4E1E">
        <w:rPr>
          <w:rFonts w:cs="TH SarabunPSK"/>
          <w:sz w:val="24"/>
          <w:szCs w:val="24"/>
          <w:cs/>
        </w:rPr>
        <w:t>โดย กรุงเทพธุรกิจ</w:t>
      </w:r>
      <w:r w:rsidR="00F41878" w:rsidRPr="005B4E1E">
        <w:rPr>
          <w:rFonts w:cs="TH SarabunPSK"/>
          <w:sz w:val="24"/>
          <w:szCs w:val="24"/>
        </w:rPr>
        <w:t xml:space="preserve">, 22 </w:t>
      </w:r>
      <w:r w:rsidR="00F41878" w:rsidRPr="005B4E1E">
        <w:rPr>
          <w:rFonts w:cs="TH SarabunPSK"/>
          <w:sz w:val="24"/>
          <w:szCs w:val="24"/>
          <w:cs/>
        </w:rPr>
        <w:t xml:space="preserve">มีนาคม </w:t>
      </w:r>
      <w:r w:rsidR="00F41878" w:rsidRPr="005B4E1E">
        <w:rPr>
          <w:rFonts w:cs="TH SarabunPSK"/>
          <w:sz w:val="24"/>
          <w:szCs w:val="24"/>
        </w:rPr>
        <w:t xml:space="preserve">2568. </w:t>
      </w:r>
      <w:r w:rsidR="00F41878" w:rsidRPr="005B4E1E">
        <w:rPr>
          <w:rFonts w:cs="TH SarabunPSK"/>
          <w:sz w:val="24"/>
          <w:szCs w:val="24"/>
          <w:cs/>
        </w:rPr>
        <w:t>สืบค้นจาก</w:t>
      </w:r>
      <w:r w:rsidR="00F41878" w:rsidRPr="005B4E1E">
        <w:rPr>
          <w:rFonts w:cs="TH SarabunPSK"/>
          <w:sz w:val="24"/>
          <w:szCs w:val="24"/>
        </w:rPr>
        <w:t xml:space="preserve"> https://www.bangkokbiznews.com/news/1172262</w:t>
      </w:r>
      <w:r w:rsidR="00F41878" w:rsidRPr="005B4E1E">
        <w:rPr>
          <w:rFonts w:cs="TH SarabunPSK"/>
          <w:sz w:val="24"/>
          <w:szCs w:val="24"/>
          <w:cs/>
        </w:rPr>
        <w:t xml:space="preserve"> </w:t>
      </w:r>
      <w:r w:rsidRPr="005B4E1E">
        <w:rPr>
          <w:sz w:val="24"/>
          <w:szCs w:val="24"/>
        </w:rPr>
        <w:t xml:space="preserve"> </w:t>
      </w:r>
    </w:p>
  </w:footnote>
  <w:footnote w:id="472">
    <w:p w14:paraId="432A8BAC" w14:textId="3740AD67" w:rsidR="004107D7" w:rsidRPr="005B4E1E" w:rsidRDefault="004107D7">
      <w:pPr>
        <w:pStyle w:val="FootnoteText"/>
        <w:rPr>
          <w:sz w:val="24"/>
          <w:szCs w:val="24"/>
          <w:cs/>
        </w:rPr>
      </w:pPr>
      <w:r w:rsidRPr="005B4E1E">
        <w:rPr>
          <w:rStyle w:val="FootnoteReference"/>
          <w:sz w:val="24"/>
          <w:szCs w:val="24"/>
        </w:rPr>
        <w:footnoteRef/>
      </w:r>
      <w:r w:rsidRPr="005B4E1E">
        <w:rPr>
          <w:sz w:val="24"/>
          <w:szCs w:val="24"/>
        </w:rPr>
        <w:t xml:space="preserve"> </w:t>
      </w:r>
      <w:r w:rsidR="00F41878" w:rsidRPr="005B4E1E">
        <w:rPr>
          <w:rFonts w:cs="TH SarabunPSK"/>
          <w:sz w:val="24"/>
          <w:szCs w:val="24"/>
          <w:cs/>
        </w:rPr>
        <w:t xml:space="preserve">จาก </w:t>
      </w:r>
      <w:r w:rsidR="00F41878" w:rsidRPr="005B4E1E">
        <w:rPr>
          <w:rFonts w:cs="TH SarabunPSK"/>
          <w:i/>
          <w:iCs/>
          <w:sz w:val="24"/>
          <w:szCs w:val="24"/>
          <w:cs/>
        </w:rPr>
        <w:t>กสม. สุภัทรา ประชุมหารือแนวทางแก้ไขปัญหาการนำเสนอข่าวที่อาจสร้างความเกลียดชังต่อบุคคลที่มีความหลากหลายทางเพศ</w:t>
      </w:r>
      <w:r w:rsidR="00F41878" w:rsidRPr="005B4E1E">
        <w:rPr>
          <w:rFonts w:cs="TH SarabunPSK"/>
          <w:sz w:val="24"/>
          <w:szCs w:val="24"/>
          <w:cs/>
        </w:rPr>
        <w:t>,</w:t>
      </w:r>
      <w:r w:rsidR="00F41878" w:rsidRPr="005B4E1E">
        <w:rPr>
          <w:rFonts w:cs="TH SarabunPSK"/>
          <w:sz w:val="24"/>
          <w:szCs w:val="24"/>
        </w:rPr>
        <w:t xml:space="preserve"> </w:t>
      </w:r>
      <w:r w:rsidR="00F41878" w:rsidRPr="005B4E1E">
        <w:rPr>
          <w:rFonts w:cs="TH SarabunPSK"/>
          <w:sz w:val="24"/>
          <w:szCs w:val="24"/>
          <w:cs/>
        </w:rPr>
        <w:t>โดย สำนักงาน กสม.,</w:t>
      </w:r>
      <w:r w:rsidR="00F41878" w:rsidRPr="005B4E1E">
        <w:rPr>
          <w:rFonts w:cs="TH SarabunPSK"/>
          <w:sz w:val="24"/>
          <w:szCs w:val="24"/>
        </w:rPr>
        <w:t xml:space="preserve"> 17 </w:t>
      </w:r>
      <w:r w:rsidR="00F41878" w:rsidRPr="005B4E1E">
        <w:rPr>
          <w:rFonts w:cs="TH SarabunPSK"/>
          <w:sz w:val="24"/>
          <w:szCs w:val="24"/>
          <w:cs/>
        </w:rPr>
        <w:t xml:space="preserve">มกราคม </w:t>
      </w:r>
      <w:r w:rsidR="00F41878" w:rsidRPr="005B4E1E">
        <w:rPr>
          <w:rFonts w:cs="TH SarabunPSK"/>
          <w:sz w:val="24"/>
          <w:szCs w:val="24"/>
        </w:rPr>
        <w:t xml:space="preserve">2568. </w:t>
      </w:r>
      <w:r w:rsidR="00F41878" w:rsidRPr="005B4E1E">
        <w:rPr>
          <w:rFonts w:cs="TH SarabunPSK"/>
          <w:sz w:val="24"/>
          <w:szCs w:val="24"/>
          <w:cs/>
        </w:rPr>
        <w:t>สืบค้นจาก</w:t>
      </w:r>
      <w:r w:rsidR="00F41878" w:rsidRPr="005B4E1E">
        <w:rPr>
          <w:rFonts w:cs="TH SarabunPSK"/>
          <w:sz w:val="24"/>
          <w:szCs w:val="24"/>
        </w:rPr>
        <w:t xml:space="preserve"> https://www.nhrc.or.th/th/NHRC-News-and-Important-Events/14000</w:t>
      </w:r>
    </w:p>
  </w:footnote>
  <w:footnote w:id="473">
    <w:p w14:paraId="461A5588" w14:textId="5DDBE49A" w:rsidR="004107D7" w:rsidRPr="005B4E1E" w:rsidRDefault="004107D7">
      <w:pPr>
        <w:pStyle w:val="FootnoteText"/>
        <w:rPr>
          <w:sz w:val="24"/>
          <w:szCs w:val="24"/>
          <w:cs/>
        </w:rPr>
      </w:pPr>
      <w:r w:rsidRPr="005B4E1E">
        <w:rPr>
          <w:rStyle w:val="FootnoteReference"/>
          <w:sz w:val="24"/>
          <w:szCs w:val="24"/>
        </w:rPr>
        <w:footnoteRef/>
      </w:r>
      <w:r w:rsidR="00F41878" w:rsidRPr="005B4E1E">
        <w:rPr>
          <w:rFonts w:cs="TH SarabunPSK"/>
          <w:sz w:val="24"/>
          <w:szCs w:val="24"/>
          <w:cs/>
        </w:rPr>
        <w:t xml:space="preserve">จาก </w:t>
      </w:r>
      <w:r w:rsidR="00F41878" w:rsidRPr="005B4E1E">
        <w:rPr>
          <w:rFonts w:cs="TH SarabunPSK"/>
          <w:i/>
          <w:iCs/>
          <w:sz w:val="24"/>
          <w:szCs w:val="24"/>
          <w:cs/>
        </w:rPr>
        <w:t>ชายชาวจีนสารภาพลงมือฆ่า-ตัดอวัยวะหญิงข้ามเพศที่พัทยา</w:t>
      </w:r>
      <w:r w:rsidR="00F41878" w:rsidRPr="005B4E1E">
        <w:rPr>
          <w:rFonts w:cs="TH SarabunPSK"/>
          <w:sz w:val="24"/>
          <w:szCs w:val="24"/>
        </w:rPr>
        <w:t xml:space="preserve">, </w:t>
      </w:r>
      <w:r w:rsidR="00F41878" w:rsidRPr="005B4E1E">
        <w:rPr>
          <w:rFonts w:cs="TH SarabunPSK"/>
          <w:sz w:val="24"/>
          <w:szCs w:val="24"/>
          <w:cs/>
        </w:rPr>
        <w:t>โดย ไทยพีบีเอส</w:t>
      </w:r>
      <w:r w:rsidR="00F41878" w:rsidRPr="005B4E1E">
        <w:rPr>
          <w:rFonts w:cs="TH SarabunPSK"/>
          <w:sz w:val="24"/>
          <w:szCs w:val="24"/>
        </w:rPr>
        <w:t xml:space="preserve">, 27 </w:t>
      </w:r>
      <w:r w:rsidR="00F41878" w:rsidRPr="005B4E1E">
        <w:rPr>
          <w:rFonts w:cs="TH SarabunPSK"/>
          <w:sz w:val="24"/>
          <w:szCs w:val="24"/>
          <w:cs/>
        </w:rPr>
        <w:t xml:space="preserve">เมษายน </w:t>
      </w:r>
      <w:r w:rsidR="00F41878" w:rsidRPr="005B4E1E">
        <w:rPr>
          <w:rFonts w:cs="TH SarabunPSK"/>
          <w:sz w:val="24"/>
          <w:szCs w:val="24"/>
        </w:rPr>
        <w:t xml:space="preserve">2568. </w:t>
      </w:r>
      <w:r w:rsidR="00F41878" w:rsidRPr="005B4E1E">
        <w:rPr>
          <w:rFonts w:cs="TH SarabunPSK"/>
          <w:sz w:val="24"/>
          <w:szCs w:val="24"/>
        </w:rPr>
        <w:br/>
      </w:r>
      <w:r w:rsidR="00F41878" w:rsidRPr="005B4E1E">
        <w:rPr>
          <w:rFonts w:cs="TH SarabunPSK"/>
          <w:sz w:val="24"/>
          <w:szCs w:val="24"/>
          <w:cs/>
        </w:rPr>
        <w:t>สืบค้นจาก</w:t>
      </w:r>
      <w:r w:rsidR="00F41878" w:rsidRPr="005B4E1E">
        <w:rPr>
          <w:rFonts w:cs="TH SarabunPSK"/>
          <w:sz w:val="24"/>
          <w:szCs w:val="24"/>
        </w:rPr>
        <w:t xml:space="preserve"> https://www.thaipbs.or.th/news/content/351597</w:t>
      </w:r>
    </w:p>
  </w:footnote>
  <w:footnote w:id="474">
    <w:p w14:paraId="09167E36" w14:textId="36F09F2B" w:rsidR="004107D7" w:rsidRPr="00F41878" w:rsidRDefault="004107D7">
      <w:pPr>
        <w:pStyle w:val="FootnoteText"/>
        <w:rPr>
          <w:sz w:val="24"/>
          <w:szCs w:val="24"/>
          <w:cs/>
        </w:rPr>
      </w:pPr>
      <w:r w:rsidRPr="005B4E1E">
        <w:rPr>
          <w:rStyle w:val="FootnoteReference"/>
          <w:sz w:val="24"/>
          <w:szCs w:val="24"/>
        </w:rPr>
        <w:footnoteRef/>
      </w:r>
      <w:r w:rsidR="00F41878" w:rsidRPr="005B4E1E">
        <w:rPr>
          <w:rFonts w:cs="TH SarabunPSK"/>
          <w:sz w:val="24"/>
          <w:szCs w:val="24"/>
          <w:cs/>
        </w:rPr>
        <w:t xml:space="preserve">จาก </w:t>
      </w:r>
      <w:r w:rsidR="00F41878" w:rsidRPr="005B4E1E">
        <w:rPr>
          <w:rFonts w:cs="TH SarabunPSK"/>
          <w:i/>
          <w:iCs/>
          <w:sz w:val="24"/>
          <w:szCs w:val="24"/>
        </w:rPr>
        <w:t>‘</w:t>
      </w:r>
      <w:r w:rsidR="00F41878" w:rsidRPr="005B4E1E">
        <w:rPr>
          <w:rFonts w:cs="TH SarabunPSK"/>
          <w:i/>
          <w:iCs/>
          <w:sz w:val="24"/>
          <w:szCs w:val="24"/>
          <w:cs/>
        </w:rPr>
        <w:t>ความรุนแรง’ จาก อคติ ความเกลียดชังทางเพศ ในไทย-ทั่วโลก ยังน่าห่วง!</w:t>
      </w:r>
      <w:r w:rsidR="00F41878" w:rsidRPr="005B4E1E">
        <w:rPr>
          <w:rFonts w:cs="TH SarabunPSK"/>
          <w:sz w:val="24"/>
          <w:szCs w:val="24"/>
          <w:cs/>
        </w:rPr>
        <w:t>,</w:t>
      </w:r>
      <w:r w:rsidR="00F41878" w:rsidRPr="005B4E1E">
        <w:rPr>
          <w:rFonts w:cs="TH SarabunPSK"/>
          <w:i/>
          <w:iCs/>
          <w:sz w:val="24"/>
          <w:szCs w:val="24"/>
          <w:cs/>
        </w:rPr>
        <w:t xml:space="preserve"> </w:t>
      </w:r>
      <w:r w:rsidR="00F41878" w:rsidRPr="005B4E1E">
        <w:rPr>
          <w:rFonts w:cs="TH SarabunPSK"/>
          <w:sz w:val="24"/>
          <w:szCs w:val="24"/>
          <w:cs/>
        </w:rPr>
        <w:t>โดย ไทยพีบีเอส</w:t>
      </w:r>
      <w:r w:rsidR="00F41878" w:rsidRPr="005B4E1E">
        <w:rPr>
          <w:rFonts w:cs="TH SarabunPSK"/>
          <w:sz w:val="24"/>
          <w:szCs w:val="24"/>
        </w:rPr>
        <w:t xml:space="preserve">, 27 </w:t>
      </w:r>
      <w:r w:rsidR="00F41878" w:rsidRPr="005B4E1E">
        <w:rPr>
          <w:rFonts w:cs="TH SarabunPSK"/>
          <w:sz w:val="24"/>
          <w:szCs w:val="24"/>
          <w:cs/>
        </w:rPr>
        <w:t xml:space="preserve">พฤษภาคม </w:t>
      </w:r>
      <w:r w:rsidR="00F41878" w:rsidRPr="005B4E1E">
        <w:rPr>
          <w:rFonts w:cs="TH SarabunPSK"/>
          <w:sz w:val="24"/>
          <w:szCs w:val="24"/>
        </w:rPr>
        <w:t xml:space="preserve">2568. </w:t>
      </w:r>
      <w:r w:rsidR="00F41878" w:rsidRPr="005B4E1E">
        <w:rPr>
          <w:rFonts w:cs="TH SarabunPSK"/>
          <w:sz w:val="24"/>
          <w:szCs w:val="24"/>
          <w:cs/>
        </w:rPr>
        <w:t>สืบค้นจาก</w:t>
      </w:r>
      <w:r w:rsidR="00F41878" w:rsidRPr="005B4E1E">
        <w:rPr>
          <w:rFonts w:cs="TH SarabunPSK"/>
          <w:sz w:val="24"/>
          <w:szCs w:val="24"/>
        </w:rPr>
        <w:t xml:space="preserve"> https://theactive.thaipbs.or.th/data/sexual-violence</w:t>
      </w:r>
      <w:r w:rsidR="00F41878" w:rsidRPr="00F41878">
        <w:rPr>
          <w:rFonts w:cs="TH SarabunPSK"/>
          <w:sz w:val="24"/>
          <w:szCs w:val="24"/>
          <w:cs/>
        </w:rPr>
        <w:t xml:space="preserve"> </w:t>
      </w:r>
      <w:r w:rsidR="00F41878" w:rsidRPr="00F41878">
        <w:rPr>
          <w:rFonts w:cs="TH SarabunPSK"/>
          <w:sz w:val="24"/>
          <w:szCs w:val="24"/>
        </w:rPr>
        <w:t xml:space="preserve"> </w:t>
      </w:r>
    </w:p>
  </w:footnote>
  <w:footnote w:id="475">
    <w:p w14:paraId="6126789F" w14:textId="1D1A5420" w:rsidR="00F41878" w:rsidRPr="005B4E1E" w:rsidRDefault="00F41878">
      <w:pPr>
        <w:pStyle w:val="FootnoteText"/>
        <w:rPr>
          <w:sz w:val="24"/>
          <w:szCs w:val="24"/>
          <w:cs/>
        </w:rPr>
      </w:pPr>
      <w:r w:rsidRPr="005B4E1E">
        <w:rPr>
          <w:rStyle w:val="FootnoteReference"/>
          <w:sz w:val="24"/>
          <w:szCs w:val="24"/>
        </w:rPr>
        <w:footnoteRef/>
      </w:r>
      <w:r w:rsidRPr="005B4E1E">
        <w:rPr>
          <w:rFonts w:cs="TH SarabunPSK"/>
          <w:sz w:val="24"/>
          <w:szCs w:val="24"/>
          <w:cs/>
        </w:rPr>
        <w:t>จาก รายงานผลการตรวจสอบการละเมิดสิทธิมนุษยชน ที่ 77/2568 เรื่อง</w:t>
      </w:r>
      <w:r w:rsidRPr="005B4E1E">
        <w:rPr>
          <w:rFonts w:cs="TH SarabunPSK"/>
          <w:sz w:val="24"/>
          <w:szCs w:val="24"/>
        </w:rPr>
        <w:t xml:space="preserve"> </w:t>
      </w:r>
      <w:r w:rsidRPr="005B4E1E">
        <w:rPr>
          <w:rFonts w:cs="TH SarabunPSK"/>
          <w:sz w:val="24"/>
          <w:szCs w:val="24"/>
          <w:cs/>
        </w:rPr>
        <w:t>สิทธิเด็กและสิทธิสตรี อันเกี่ยวเนื่องกับสิทธิในกระบวนการยุติธรรม กรณีการให้ความคุ้มครองเด็กที่เกิดโดยอาศัยเทคโนโลยีช่วยการเจริญพันธุ์ทางการแพทย์และหญิงที่รับตั้งครรภ์แทนจากขบวนการรับตั้งครรภ์แทนผิดกฎหมาย และการดำเนินคดีกับผู้ต้องหาในความผิดตามพระราชบัญญัติป้องกันและปราบปรามการมีส่วนร่วมในองค์กรอาชญากรรมข้ามชาติ พ.ศ. 2556 และพระราชบัญญัติคุ้มครองเด็กที่เกิดโดยอาศัยเทคโนโลยีช่วยการเจริญพันธุ์ทางการแพทย์ พ.ศ. 2558.</w:t>
      </w:r>
    </w:p>
  </w:footnote>
  <w:footnote w:id="476">
    <w:p w14:paraId="7CFC8CEA" w14:textId="5A83779D" w:rsidR="00F41878" w:rsidRPr="005B4E1E" w:rsidRDefault="00F41878">
      <w:pPr>
        <w:pStyle w:val="FootnoteText"/>
        <w:rPr>
          <w:sz w:val="24"/>
          <w:szCs w:val="24"/>
          <w:cs/>
        </w:rPr>
      </w:pPr>
      <w:r w:rsidRPr="005B4E1E">
        <w:rPr>
          <w:rStyle w:val="FootnoteReference"/>
          <w:sz w:val="24"/>
          <w:szCs w:val="24"/>
        </w:rPr>
        <w:footnoteRef/>
      </w:r>
      <w:r w:rsidRPr="005B4E1E">
        <w:rPr>
          <w:rFonts w:cs="TH SarabunPSK"/>
          <w:sz w:val="24"/>
          <w:szCs w:val="24"/>
          <w:cs/>
        </w:rPr>
        <w:t>จาก รายงานผลการตรวจสอบการละเมิดสิทธิมนุษยชน ที่ 43/2568 เรื่อง กรณีเจ้าหน้าของสายการบินแห่งหนึ่งปฏิเสธการออกตั๋วเครื่องบิน เนื่องจากเพศสภาพไม่ตรงกับเอกสารเดินทาง.</w:t>
      </w:r>
      <w:r w:rsidRPr="005B4E1E">
        <w:rPr>
          <w:sz w:val="24"/>
          <w:szCs w:val="24"/>
        </w:rPr>
        <w:t xml:space="preserve"> </w:t>
      </w:r>
    </w:p>
  </w:footnote>
  <w:footnote w:id="477">
    <w:p w14:paraId="56805F2B" w14:textId="63DD5371" w:rsidR="00F41878" w:rsidRPr="005B4E1E" w:rsidRDefault="00F41878">
      <w:pPr>
        <w:pStyle w:val="FootnoteText"/>
        <w:rPr>
          <w:sz w:val="24"/>
          <w:szCs w:val="24"/>
        </w:rPr>
      </w:pPr>
      <w:r w:rsidRPr="005B4E1E">
        <w:rPr>
          <w:rStyle w:val="FootnoteReference"/>
          <w:sz w:val="24"/>
          <w:szCs w:val="24"/>
        </w:rPr>
        <w:footnoteRef/>
      </w:r>
      <w:r w:rsidRPr="005B4E1E">
        <w:rPr>
          <w:rFonts w:cs="TH SarabunPSK"/>
          <w:sz w:val="24"/>
          <w:szCs w:val="24"/>
          <w:cs/>
        </w:rPr>
        <w:t>จาก รายงานผลการตรวจสอบการละเมิดสิทธิมนุษยชน ที่ 190 - 193/2568 เรื่อง สิทธิในกระบวนการยุติธรรมทางอาญา อันเกี่ยวเนื่องกับสิทธิและเสรีภาพในชีวิตและร่างกาย สิทธิในความเป็นอยู่ส่วนตัว และศักดิ์ศรีความเป็นมนุษย์ กรณีร้องเรียนว่าเจ้าหน้าที่ตำรวจปฏิบัติหน้าที่ไม่เหมาะสมในการเข้าตรวจค้น จับกุม และถ่ายภาพบุคคลโดยไม่ได้รับความยินยอมและนำไปเผยแพร่ในสื่อสังคมออนไลน์.</w:t>
      </w:r>
    </w:p>
  </w:footnote>
  <w:footnote w:id="478">
    <w:p w14:paraId="30F09F88" w14:textId="0DCD8F02" w:rsidR="00F41878" w:rsidRPr="005B4E1E" w:rsidRDefault="00F41878">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กสม. ประชุมร่วมกับเครือข่ายต่อต้านความรุนแรงด้วยเหตุแห่งเพศประเทศไทย เรื่อง ความห่วงใยต่อร่าง พ.ร.บ. คุ้มครองผู้ถูกกระทำด้วยความรุนแรงในครอบครัว (ฉบับที่..) พ.ศ. ....,</w:t>
      </w:r>
      <w:r w:rsidRPr="005B4E1E">
        <w:rPr>
          <w:rFonts w:cs="TH SarabunPSK"/>
          <w:sz w:val="24"/>
          <w:szCs w:val="24"/>
        </w:rPr>
        <w:t xml:space="preserve"> </w:t>
      </w:r>
      <w:r w:rsidRPr="005B4E1E">
        <w:rPr>
          <w:rFonts w:cs="TH SarabunPSK"/>
          <w:sz w:val="24"/>
          <w:szCs w:val="24"/>
          <w:cs/>
        </w:rPr>
        <w:t>โดย สำนักงาน กสม.,</w:t>
      </w:r>
      <w:r w:rsidRPr="005B4E1E">
        <w:rPr>
          <w:rFonts w:cs="TH SarabunPSK"/>
          <w:sz w:val="24"/>
          <w:szCs w:val="24"/>
        </w:rPr>
        <w:t xml:space="preserve"> 30 </w:t>
      </w:r>
      <w:r w:rsidRPr="005B4E1E">
        <w:rPr>
          <w:rFonts w:cs="TH SarabunPSK"/>
          <w:sz w:val="24"/>
          <w:szCs w:val="24"/>
          <w:cs/>
        </w:rPr>
        <w:t xml:space="preserve">มกราคม </w:t>
      </w:r>
      <w:r w:rsidRPr="005B4E1E">
        <w:rPr>
          <w:rFonts w:cs="TH SarabunPSK"/>
          <w:sz w:val="24"/>
          <w:szCs w:val="24"/>
        </w:rPr>
        <w:t xml:space="preserve">2568. </w:t>
      </w:r>
      <w:r w:rsidRPr="005B4E1E">
        <w:rPr>
          <w:rFonts w:cs="TH SarabunPSK"/>
          <w:sz w:val="24"/>
          <w:szCs w:val="24"/>
          <w:cs/>
        </w:rPr>
        <w:t>สืบค้นจาก</w:t>
      </w:r>
      <w:r w:rsidRPr="005B4E1E">
        <w:rPr>
          <w:rFonts w:cs="TH SarabunPSK"/>
          <w:sz w:val="24"/>
          <w:szCs w:val="24"/>
        </w:rPr>
        <w:t xml:space="preserve"> https://www.nhrc.or.th/th/NHRC-News-and-Important-Events/14077</w:t>
      </w:r>
      <w:r w:rsidRPr="005B4E1E">
        <w:rPr>
          <w:rFonts w:cs="TH SarabunPSK"/>
          <w:sz w:val="24"/>
          <w:szCs w:val="24"/>
          <w:cs/>
        </w:rPr>
        <w:t xml:space="preserve"> </w:t>
      </w:r>
      <w:r w:rsidRPr="005B4E1E">
        <w:rPr>
          <w:sz w:val="24"/>
          <w:szCs w:val="24"/>
        </w:rPr>
        <w:t xml:space="preserve"> </w:t>
      </w:r>
    </w:p>
  </w:footnote>
  <w:footnote w:id="479">
    <w:p w14:paraId="08F47817" w14:textId="3854B1E7" w:rsidR="00B366A5" w:rsidRPr="005B4E1E" w:rsidRDefault="00B366A5">
      <w:pPr>
        <w:pStyle w:val="FootnoteText"/>
        <w:rPr>
          <w:sz w:val="24"/>
          <w:szCs w:val="24"/>
          <w:cs/>
        </w:rPr>
      </w:pPr>
      <w:r w:rsidRPr="005B4E1E">
        <w:rPr>
          <w:rStyle w:val="FootnoteReference"/>
          <w:sz w:val="24"/>
          <w:szCs w:val="24"/>
        </w:rPr>
        <w:footnoteRef/>
      </w:r>
      <w:r w:rsidRPr="005B4E1E">
        <w:rPr>
          <w:rFonts w:cs="TH SarabunPSK"/>
          <w:sz w:val="24"/>
          <w:szCs w:val="24"/>
          <w:cs/>
        </w:rPr>
        <w:t xml:space="preserve">จาก </w:t>
      </w:r>
      <w:r w:rsidRPr="005B4E1E">
        <w:rPr>
          <w:rFonts w:cs="TH SarabunPSK"/>
          <w:i/>
          <w:iCs/>
          <w:sz w:val="24"/>
          <w:szCs w:val="24"/>
          <w:cs/>
        </w:rPr>
        <w:t>แถลงการณ์คณะกรรมการสิทธิมนุษยชนแห่งชาติ (กสม.) เรื่อง การละเมิดศักดิ์ศรีความเป็นมนุษย์ และการคุกคามทางเพศ เป็นสิ่งที่ยอมรับไม่ได้ สะท้อนความไร้วุฒิภาวะ</w:t>
      </w:r>
      <w:r w:rsidRPr="005B4E1E">
        <w:rPr>
          <w:rFonts w:cs="TH SarabunPSK"/>
          <w:sz w:val="24"/>
          <w:szCs w:val="24"/>
        </w:rPr>
        <w:t xml:space="preserve">, </w:t>
      </w:r>
      <w:r w:rsidRPr="005B4E1E">
        <w:rPr>
          <w:rFonts w:cs="TH SarabunPSK"/>
          <w:sz w:val="24"/>
          <w:szCs w:val="24"/>
          <w:cs/>
        </w:rPr>
        <w:t>โดย สำนักงาน กสม.</w:t>
      </w:r>
      <w:r w:rsidRPr="005B4E1E">
        <w:rPr>
          <w:rFonts w:cs="TH SarabunPSK"/>
          <w:sz w:val="24"/>
          <w:szCs w:val="24"/>
        </w:rPr>
        <w:t xml:space="preserve">, 31 </w:t>
      </w:r>
      <w:r w:rsidRPr="005B4E1E">
        <w:rPr>
          <w:rFonts w:cs="TH SarabunPSK"/>
          <w:sz w:val="24"/>
          <w:szCs w:val="24"/>
          <w:cs/>
        </w:rPr>
        <w:t xml:space="preserve">ธันวาคม </w:t>
      </w:r>
      <w:r w:rsidRPr="005B4E1E">
        <w:rPr>
          <w:rFonts w:cs="TH SarabunPSK"/>
          <w:sz w:val="24"/>
          <w:szCs w:val="24"/>
        </w:rPr>
        <w:t xml:space="preserve">2568. </w:t>
      </w:r>
      <w:r w:rsidRPr="005B4E1E">
        <w:rPr>
          <w:rFonts w:cs="TH SarabunPSK"/>
          <w:sz w:val="24"/>
          <w:szCs w:val="24"/>
          <w:cs/>
        </w:rPr>
        <w:t xml:space="preserve">สืบค้นจาก </w:t>
      </w:r>
      <w:r w:rsidRPr="005B4E1E">
        <w:rPr>
          <w:rFonts w:cs="TH SarabunPSK"/>
          <w:sz w:val="24"/>
          <w:szCs w:val="24"/>
        </w:rPr>
        <w:t>https://www.nhrc.or.th/th/NHRC-News-and-Important-Events/</w:t>
      </w:r>
      <w:r w:rsidRPr="005B4E1E">
        <w:rPr>
          <w:rFonts w:cs="TH SarabunPSK"/>
          <w:sz w:val="24"/>
          <w:szCs w:val="24"/>
          <w:cs/>
        </w:rPr>
        <w:t>16435</w:t>
      </w:r>
    </w:p>
  </w:footnote>
  <w:footnote w:id="480">
    <w:p w14:paraId="456A3C8C" w14:textId="77777777" w:rsidR="00792B3A" w:rsidRPr="005B4E1E" w:rsidRDefault="00792B3A" w:rsidP="00792B3A">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การดำเนินการเพื่อให้สอดคล้องกับมติ ครม. เมื่อวันที่ </w:t>
      </w:r>
      <w:r w:rsidRPr="005B4E1E">
        <w:rPr>
          <w:rFonts w:cs="TH SarabunPSK"/>
          <w:sz w:val="24"/>
          <w:szCs w:val="24"/>
        </w:rPr>
        <w:t xml:space="preserve">29 </w:t>
      </w:r>
      <w:r w:rsidRPr="005B4E1E">
        <w:rPr>
          <w:rFonts w:cs="TH SarabunPSK"/>
          <w:sz w:val="24"/>
          <w:szCs w:val="24"/>
          <w:cs/>
        </w:rPr>
        <w:t xml:space="preserve">ตุลาคม </w:t>
      </w:r>
      <w:r w:rsidRPr="005B4E1E">
        <w:rPr>
          <w:rFonts w:cs="TH SarabunPSK"/>
          <w:sz w:val="24"/>
          <w:szCs w:val="24"/>
        </w:rPr>
        <w:t xml:space="preserve">2567 </w:t>
      </w:r>
      <w:r w:rsidRPr="005B4E1E">
        <w:rPr>
          <w:rFonts w:cs="TH SarabunPSK"/>
          <w:sz w:val="24"/>
          <w:szCs w:val="24"/>
          <w:cs/>
        </w:rPr>
        <w:t>เห็นชอบหลักเกณฑ์เร่งรัดการแก้ไขปัญหาสัญชาติและสถานะบุคคลให้แก่บุคคลที่อพยพเข้ามาอยู่ในประเทศไทยเป็นเวลานานและบุตรที่เกิดในไทย.</w:t>
      </w:r>
    </w:p>
  </w:footnote>
  <w:footnote w:id="481">
    <w:p w14:paraId="17A19DB4" w14:textId="1EE98F9F" w:rsidR="00792B3A" w:rsidRPr="005B4E1E" w:rsidRDefault="00792B3A" w:rsidP="00792B3A">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 xml:space="preserve">กรมการปกครอง เผยผลการขับเคลื่อนภารกิจแก้ไขปัญหาสัญชาติ และสถานะบุคคล </w:t>
      </w:r>
      <w:r w:rsidRPr="005B4E1E">
        <w:rPr>
          <w:rFonts w:cs="TH SarabunPSK"/>
          <w:sz w:val="24"/>
          <w:szCs w:val="24"/>
          <w:cs/>
        </w:rPr>
        <w:t>[อ้างอิงจากสถานะเฟซบุ๊ก]</w:t>
      </w:r>
      <w:r w:rsidRPr="005B4E1E">
        <w:rPr>
          <w:rFonts w:cs="TH SarabunPSK"/>
          <w:sz w:val="24"/>
          <w:szCs w:val="24"/>
        </w:rPr>
        <w:t xml:space="preserve">, </w:t>
      </w:r>
      <w:r w:rsidRPr="005B4E1E">
        <w:rPr>
          <w:rFonts w:cs="TH SarabunPSK"/>
          <w:sz w:val="24"/>
          <w:szCs w:val="24"/>
          <w:cs/>
        </w:rPr>
        <w:t>โดย กรมการปกครอง</w:t>
      </w:r>
      <w:r w:rsidRPr="005B4E1E">
        <w:rPr>
          <w:rFonts w:cs="TH SarabunPSK"/>
          <w:sz w:val="24"/>
          <w:szCs w:val="24"/>
        </w:rPr>
        <w:t>, 9</w:t>
      </w:r>
      <w:r w:rsidRPr="005B4E1E">
        <w:rPr>
          <w:rFonts w:cs="TH SarabunPSK"/>
          <w:sz w:val="24"/>
          <w:szCs w:val="24"/>
          <w:cs/>
        </w:rPr>
        <w:t xml:space="preserve"> ตุลาคม 2568. สืบค้นจาก</w:t>
      </w:r>
      <w:r w:rsidRPr="005B4E1E">
        <w:rPr>
          <w:rFonts w:cs="TH SarabunPSK"/>
          <w:sz w:val="24"/>
          <w:szCs w:val="24"/>
        </w:rPr>
        <w:t xml:space="preserve"> https://www.facebook.com/dopafanpage/posts/</w:t>
      </w:r>
      <w:r w:rsidRPr="005B4E1E">
        <w:rPr>
          <w:rFonts w:cs="TH SarabunPSK"/>
          <w:sz w:val="24"/>
          <w:szCs w:val="24"/>
          <w:cs/>
        </w:rPr>
        <w:t>กรมการปกครอง-เผยผลการขับเคลื่อนภารกิจแก้ไขปัญหาสัญชาติ-และสถานะบุคคลยอดสะสม-</w:t>
      </w:r>
      <w:r w:rsidRPr="005B4E1E">
        <w:rPr>
          <w:rFonts w:cs="TH SarabunPSK"/>
          <w:sz w:val="24"/>
          <w:szCs w:val="24"/>
        </w:rPr>
        <w:t>99-</w:t>
      </w:r>
      <w:r w:rsidRPr="005B4E1E">
        <w:rPr>
          <w:rFonts w:cs="TH SarabunPSK"/>
          <w:sz w:val="24"/>
          <w:szCs w:val="24"/>
          <w:cs/>
        </w:rPr>
        <w:t>ว/</w:t>
      </w:r>
      <w:r w:rsidRPr="005B4E1E">
        <w:rPr>
          <w:rFonts w:cs="TH SarabunPSK"/>
          <w:sz w:val="24"/>
          <w:szCs w:val="24"/>
        </w:rPr>
        <w:t>1144017027856125/</w:t>
      </w:r>
      <w:r w:rsidRPr="005B4E1E" w:rsidDel="00795189">
        <w:rPr>
          <w:rFonts w:cs="TH SarabunPSK"/>
          <w:sz w:val="24"/>
          <w:szCs w:val="24"/>
        </w:rPr>
        <w:t xml:space="preserve"> </w:t>
      </w:r>
    </w:p>
  </w:footnote>
  <w:footnote w:id="482">
    <w:p w14:paraId="2E2BC9E0" w14:textId="77777777" w:rsidR="00792B3A" w:rsidRPr="005B4E1E" w:rsidRDefault="00792B3A" w:rsidP="00792B3A">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แหล่งเดิม.</w:t>
      </w:r>
      <w:r w:rsidRPr="005B4E1E" w:rsidDel="00795189">
        <w:rPr>
          <w:rFonts w:cs="TH SarabunPSK"/>
          <w:sz w:val="24"/>
          <w:szCs w:val="24"/>
        </w:rPr>
        <w:t xml:space="preserve"> </w:t>
      </w:r>
    </w:p>
  </w:footnote>
  <w:footnote w:id="483">
    <w:p w14:paraId="080FB0D6" w14:textId="77777777" w:rsidR="00792B3A" w:rsidRPr="005B4E1E" w:rsidRDefault="00792B3A" w:rsidP="00792B3A">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 xml:space="preserve">นายกรัฐมนตรีลงพื้นที่ กรณี </w:t>
      </w:r>
      <w:r w:rsidRPr="005B4E1E">
        <w:rPr>
          <w:rFonts w:cs="TH SarabunPSK"/>
          <w:i/>
          <w:iCs/>
          <w:sz w:val="24"/>
          <w:szCs w:val="24"/>
        </w:rPr>
        <w:t xml:space="preserve">DSI - </w:t>
      </w:r>
      <w:r w:rsidRPr="005B4E1E">
        <w:rPr>
          <w:rFonts w:cs="TH SarabunPSK"/>
          <w:i/>
          <w:iCs/>
          <w:sz w:val="24"/>
          <w:szCs w:val="24"/>
          <w:cs/>
        </w:rPr>
        <w:t>สตช. - ปปช. - ปปท. ผนึกกำลังกรมการปกครองเปิดยุทธการ “ตัดหมอกเวียงแหง – ล้างบางเจ้าหน้าที่รัฐภัยความมั่นคง จัดการให้คนต่างด้าวสวมสิทธิทำบัตรประชาชน”</w:t>
      </w:r>
      <w:r w:rsidRPr="005B4E1E">
        <w:rPr>
          <w:rFonts w:cs="TH SarabunPSK"/>
          <w:sz w:val="24"/>
          <w:szCs w:val="24"/>
        </w:rPr>
        <w:t xml:space="preserve">, </w:t>
      </w:r>
      <w:r w:rsidRPr="005B4E1E">
        <w:rPr>
          <w:rFonts w:cs="TH SarabunPSK"/>
          <w:sz w:val="24"/>
          <w:szCs w:val="24"/>
          <w:cs/>
        </w:rPr>
        <w:t>โดย กรมสอบสวนคดีพิเศษ</w:t>
      </w:r>
      <w:r w:rsidRPr="005B4E1E">
        <w:rPr>
          <w:rFonts w:cs="TH SarabunPSK"/>
          <w:sz w:val="24"/>
          <w:szCs w:val="24"/>
        </w:rPr>
        <w:t xml:space="preserve">, </w:t>
      </w:r>
      <w:r w:rsidRPr="005B4E1E">
        <w:rPr>
          <w:rFonts w:cs="TH SarabunPSK"/>
          <w:sz w:val="24"/>
          <w:szCs w:val="24"/>
          <w:cs/>
        </w:rPr>
        <w:t>2</w:t>
      </w:r>
      <w:r w:rsidRPr="005B4E1E">
        <w:rPr>
          <w:rFonts w:cs="TH SarabunPSK"/>
          <w:sz w:val="24"/>
          <w:szCs w:val="24"/>
        </w:rPr>
        <w:t>0</w:t>
      </w:r>
      <w:r w:rsidRPr="005B4E1E">
        <w:rPr>
          <w:rFonts w:cs="TH SarabunPSK"/>
          <w:sz w:val="24"/>
          <w:szCs w:val="24"/>
          <w:cs/>
        </w:rPr>
        <w:t xml:space="preserve"> พฤศจิกายน 2568. สืบค้นจาก</w:t>
      </w:r>
      <w:r w:rsidRPr="005B4E1E">
        <w:rPr>
          <w:rFonts w:cs="TH SarabunPSK"/>
          <w:sz w:val="24"/>
          <w:szCs w:val="24"/>
        </w:rPr>
        <w:t xml:space="preserve"> https://www.dsi.go.th/th/Detail/7563a4c0f921be6a24a9bc557bd5f9ee</w:t>
      </w:r>
    </w:p>
  </w:footnote>
  <w:footnote w:id="484">
    <w:p w14:paraId="5CFFC4E0" w14:textId="0137772B" w:rsidR="00792B3A" w:rsidRPr="005B4E1E" w:rsidRDefault="00792B3A" w:rsidP="00792B3A">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จาก หนังสือสำนักงานสภาความมั่นคงแห่งชาติ ด่วนที่สุด ที่ นร 0807/6935 ลงวันที่ 6 ตุลาคม 2568 เรื่อง ข้อมูลประกอบการจัดทำรายงานผลการประเมินสถานการณ์ด้านสิทธิมนุษยชนของประเทศไทยในปี 2568.</w:t>
      </w:r>
    </w:p>
  </w:footnote>
  <w:footnote w:id="485">
    <w:p w14:paraId="5B30BBFC" w14:textId="47E36D22" w:rsidR="00792B3A" w:rsidRPr="005B4E1E" w:rsidRDefault="00792B3A" w:rsidP="00792B3A">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หนุ่มไร้สัญชาติเมืองอุบลฯ ต้องทำงานต่ำกว่าวุฒิ-รายได้แค่ค่าจ้างขั้นต่ำทั้ง ๆ ที่จบ ปวส. เหตุความล่าช้าของทางการพิจารณาสถานะทางทะเบียนล่าช้ากว่า 20 ปี กสม. ลงพื้นที่จัดคลินิกกฎหมายแก้ปัญหา</w:t>
      </w:r>
      <w:r w:rsidRPr="005B4E1E">
        <w:rPr>
          <w:rFonts w:cs="TH SarabunPSK"/>
          <w:sz w:val="24"/>
          <w:szCs w:val="24"/>
        </w:rPr>
        <w:t xml:space="preserve">, </w:t>
      </w:r>
      <w:r w:rsidRPr="005B4E1E">
        <w:rPr>
          <w:rFonts w:cs="TH SarabunPSK"/>
          <w:sz w:val="24"/>
          <w:szCs w:val="24"/>
          <w:cs/>
        </w:rPr>
        <w:t>โดย สำนักข่าวชายขอบ</w:t>
      </w:r>
      <w:r w:rsidRPr="005B4E1E">
        <w:rPr>
          <w:rFonts w:cs="TH SarabunPSK"/>
          <w:sz w:val="24"/>
          <w:szCs w:val="24"/>
        </w:rPr>
        <w:t xml:space="preserve">, </w:t>
      </w:r>
      <w:r w:rsidRPr="005B4E1E">
        <w:rPr>
          <w:rFonts w:cs="TH SarabunPSK"/>
          <w:sz w:val="24"/>
          <w:szCs w:val="24"/>
          <w:cs/>
        </w:rPr>
        <w:t xml:space="preserve">9 กุมภาพันธ์ 2568. สืบค้นจาก </w:t>
      </w:r>
      <w:r w:rsidRPr="005B4E1E">
        <w:rPr>
          <w:rFonts w:cs="TH SarabunPSK"/>
          <w:sz w:val="24"/>
          <w:szCs w:val="24"/>
        </w:rPr>
        <w:t>https://transbordernews.in.th/home/?p=</w:t>
      </w:r>
      <w:r w:rsidRPr="005B4E1E">
        <w:rPr>
          <w:rFonts w:cs="TH SarabunPSK"/>
          <w:sz w:val="24"/>
          <w:szCs w:val="24"/>
          <w:cs/>
        </w:rPr>
        <w:t>41373</w:t>
      </w:r>
    </w:p>
  </w:footnote>
  <w:footnote w:id="486">
    <w:p w14:paraId="77A8A0FD" w14:textId="47D0AE5C" w:rsidR="00792B3A" w:rsidRPr="005B4E1E" w:rsidRDefault="00792B3A" w:rsidP="00792B3A">
      <w:pPr>
        <w:pStyle w:val="FootnoteText"/>
        <w:rPr>
          <w:rFonts w:cs="TH SarabunPSK"/>
          <w:sz w:val="24"/>
          <w:szCs w:val="24"/>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ไทยเดินหน้าแก้ปัญหาไร้รัฐไร้สัญชาติครั้งประวัติศาสตร์</w:t>
      </w:r>
      <w:r w:rsidRPr="005B4E1E">
        <w:rPr>
          <w:rFonts w:cs="TH SarabunPSK"/>
          <w:i/>
          <w:iCs/>
          <w:sz w:val="24"/>
          <w:szCs w:val="24"/>
        </w:rPr>
        <w:t>,</w:t>
      </w:r>
      <w:r w:rsidRPr="005B4E1E">
        <w:rPr>
          <w:rFonts w:cs="TH SarabunPSK"/>
          <w:sz w:val="24"/>
          <w:szCs w:val="24"/>
        </w:rPr>
        <w:t xml:space="preserve"> </w:t>
      </w:r>
      <w:r w:rsidRPr="005B4E1E">
        <w:rPr>
          <w:rFonts w:cs="TH SarabunPSK"/>
          <w:sz w:val="24"/>
          <w:szCs w:val="24"/>
          <w:cs/>
        </w:rPr>
        <w:t>โดย สำนักงานข้าหลวงใหญ่ผู้ลี้ภัยแห่งสหประชาชาติ ประจำประเทศไทย</w:t>
      </w:r>
      <w:r w:rsidRPr="005B4E1E">
        <w:rPr>
          <w:rFonts w:cs="TH SarabunPSK"/>
          <w:sz w:val="24"/>
          <w:szCs w:val="24"/>
        </w:rPr>
        <w:t xml:space="preserve">,           7 </w:t>
      </w:r>
      <w:r w:rsidRPr="005B4E1E">
        <w:rPr>
          <w:rFonts w:cs="TH SarabunPSK"/>
          <w:sz w:val="24"/>
          <w:szCs w:val="24"/>
          <w:cs/>
        </w:rPr>
        <w:t xml:space="preserve">พฤษภาคม </w:t>
      </w:r>
      <w:r w:rsidRPr="005B4E1E">
        <w:rPr>
          <w:rFonts w:cs="TH SarabunPSK"/>
          <w:sz w:val="24"/>
          <w:szCs w:val="24"/>
        </w:rPr>
        <w:t>2568</w:t>
      </w:r>
      <w:r w:rsidRPr="005B4E1E">
        <w:rPr>
          <w:rFonts w:cs="TH SarabunPSK"/>
          <w:sz w:val="24"/>
          <w:szCs w:val="24"/>
          <w:cs/>
        </w:rPr>
        <w:t xml:space="preserve">. สืบค้นจาก </w:t>
      </w:r>
      <w:r w:rsidRPr="005B4E1E">
        <w:rPr>
          <w:rFonts w:cs="TH SarabunPSK"/>
          <w:sz w:val="24"/>
          <w:szCs w:val="24"/>
        </w:rPr>
        <w:t>https://www.unhcr.org/th/news/press-releases/thailand-moves-forward-historic-statelessness-resolution?utm</w:t>
      </w:r>
    </w:p>
  </w:footnote>
  <w:footnote w:id="487">
    <w:p w14:paraId="1B350013" w14:textId="77777777" w:rsidR="00792B3A" w:rsidRPr="005B4E1E" w:rsidRDefault="00792B3A" w:rsidP="00792B3A">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จาก หนังสือสำนักงานสภาความมั่นคงแห่งชาติ ด่วนที่สุด ที่ นร 0807/6935 ลงวันที่ 6 ตุลาคม 2568. งานเดิม.</w:t>
      </w:r>
    </w:p>
  </w:footnote>
  <w:footnote w:id="488">
    <w:p w14:paraId="2C49AB97" w14:textId="77777777" w:rsidR="00E5594C" w:rsidRPr="005B4E1E" w:rsidRDefault="00E5594C" w:rsidP="00E5594C">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จาก หนังสือสำนักงานปลัดกระทรวงสาธารณสุข ด่วนที่สุด ที่ สธ 0207.06/29720 ลงวันที่ 31 ตุลาคม 2568.</w:t>
      </w:r>
      <w:r w:rsidRPr="005B4E1E">
        <w:rPr>
          <w:rFonts w:cs="TH SarabunPSK" w:hint="cs"/>
          <w:sz w:val="24"/>
          <w:szCs w:val="24"/>
          <w:cs/>
        </w:rPr>
        <w:t xml:space="preserve"> งานเดิม.</w:t>
      </w:r>
    </w:p>
  </w:footnote>
  <w:footnote w:id="489">
    <w:p w14:paraId="214890DB" w14:textId="77777777" w:rsidR="00E5594C" w:rsidRPr="005B4E1E" w:rsidRDefault="00E5594C" w:rsidP="00E5594C">
      <w:pPr>
        <w:pStyle w:val="FootnoteText"/>
        <w:rPr>
          <w:rFonts w:cs="TH SarabunPSK"/>
          <w:sz w:val="24"/>
          <w:szCs w:val="24"/>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แก้ปัญหาคนไร้สัญชาติ สปสช. เร่งพิสูจน์สัญชาติไทย รู้ผลใน 5 วัน</w:t>
      </w:r>
      <w:r w:rsidRPr="005B4E1E">
        <w:rPr>
          <w:rFonts w:cs="TH SarabunPSK"/>
          <w:i/>
          <w:iCs/>
          <w:sz w:val="24"/>
          <w:szCs w:val="24"/>
        </w:rPr>
        <w:t>,</w:t>
      </w:r>
      <w:r w:rsidRPr="005B4E1E">
        <w:rPr>
          <w:rFonts w:cs="TH SarabunPSK"/>
          <w:sz w:val="24"/>
          <w:szCs w:val="24"/>
        </w:rPr>
        <w:t xml:space="preserve"> </w:t>
      </w:r>
      <w:r w:rsidRPr="005B4E1E">
        <w:rPr>
          <w:rFonts w:cs="TH SarabunPSK"/>
          <w:sz w:val="24"/>
          <w:szCs w:val="24"/>
          <w:cs/>
        </w:rPr>
        <w:t>โดย ฐานเศรษฐกิจ</w:t>
      </w:r>
      <w:r w:rsidRPr="005B4E1E">
        <w:rPr>
          <w:rFonts w:cs="TH SarabunPSK"/>
          <w:sz w:val="24"/>
          <w:szCs w:val="24"/>
        </w:rPr>
        <w:t>, 10</w:t>
      </w:r>
      <w:r w:rsidRPr="005B4E1E">
        <w:rPr>
          <w:rFonts w:cs="TH SarabunPSK"/>
          <w:sz w:val="24"/>
          <w:szCs w:val="24"/>
          <w:cs/>
        </w:rPr>
        <w:t xml:space="preserve"> มกราคม 2568. สืบค้นจาก </w:t>
      </w:r>
      <w:r w:rsidRPr="005B4E1E">
        <w:rPr>
          <w:rFonts w:cs="TH SarabunPSK"/>
          <w:sz w:val="24"/>
          <w:szCs w:val="24"/>
        </w:rPr>
        <w:t>https://www.thansettakij.com/business/economy/616603</w:t>
      </w:r>
    </w:p>
  </w:footnote>
  <w:footnote w:id="490">
    <w:p w14:paraId="77E9E298" w14:textId="77FBE22C" w:rsidR="00E5594C" w:rsidRPr="005B4E1E" w:rsidRDefault="00E5594C" w:rsidP="00E5594C">
      <w:pPr>
        <w:rPr>
          <w:sz w:val="24"/>
          <w:szCs w:val="24"/>
        </w:rPr>
      </w:pPr>
      <w:r w:rsidRPr="005B4E1E">
        <w:rPr>
          <w:rStyle w:val="FootnoteReference"/>
          <w:sz w:val="24"/>
          <w:szCs w:val="24"/>
        </w:rPr>
        <w:footnoteRef/>
      </w:r>
      <w:r w:rsidRPr="005B4E1E">
        <w:rPr>
          <w:sz w:val="24"/>
          <w:szCs w:val="24"/>
          <w:cs/>
        </w:rPr>
        <w:t xml:space="preserve">จาก </w:t>
      </w:r>
      <w:r w:rsidRPr="005B4E1E">
        <w:rPr>
          <w:i/>
          <w:iCs/>
          <w:sz w:val="24"/>
          <w:szCs w:val="24"/>
          <w:cs/>
        </w:rPr>
        <w:t>คณะกรรมาธิการการศึกษา การอุดมศึกษา วิทยาศาสตร์ วิจัยและนวัตกรรม วุฒิสภา ฉบับที่ 29/2568</w:t>
      </w:r>
      <w:r w:rsidRPr="005B4E1E">
        <w:rPr>
          <w:sz w:val="24"/>
          <w:szCs w:val="24"/>
          <w:cs/>
        </w:rPr>
        <w:t xml:space="preserve"> </w:t>
      </w:r>
      <w:r w:rsidRPr="005B4E1E">
        <w:rPr>
          <w:sz w:val="24"/>
          <w:szCs w:val="24"/>
        </w:rPr>
        <w:t>[</w:t>
      </w:r>
      <w:r w:rsidRPr="005B4E1E">
        <w:rPr>
          <w:sz w:val="24"/>
          <w:szCs w:val="24"/>
          <w:cs/>
        </w:rPr>
        <w:t>ข่าวประชาสัมพันธ์</w:t>
      </w:r>
      <w:r w:rsidRPr="005B4E1E">
        <w:rPr>
          <w:sz w:val="24"/>
          <w:szCs w:val="24"/>
        </w:rPr>
        <w:t xml:space="preserve">], </w:t>
      </w:r>
      <w:r w:rsidRPr="005B4E1E">
        <w:rPr>
          <w:sz w:val="24"/>
          <w:szCs w:val="24"/>
          <w:cs/>
        </w:rPr>
        <w:t>โดย สำนักงานเลขาธิการวุฒิสภา,</w:t>
      </w:r>
      <w:r w:rsidRPr="005B4E1E">
        <w:rPr>
          <w:sz w:val="24"/>
          <w:szCs w:val="24"/>
        </w:rPr>
        <w:t xml:space="preserve"> </w:t>
      </w:r>
      <w:r w:rsidRPr="005B4E1E">
        <w:rPr>
          <w:sz w:val="24"/>
          <w:szCs w:val="24"/>
          <w:cs/>
        </w:rPr>
        <w:t>18 สิงหาคม 2568. สืบค้นจาก</w:t>
      </w:r>
      <w:r w:rsidRPr="005B4E1E">
        <w:rPr>
          <w:sz w:val="24"/>
          <w:szCs w:val="24"/>
        </w:rPr>
        <w:t xml:space="preserve"> https://www.senate.go.th/assets/portals/425/news/85/1_85.pdf</w:t>
      </w:r>
    </w:p>
  </w:footnote>
  <w:footnote w:id="491">
    <w:p w14:paraId="62A6D488" w14:textId="77777777" w:rsidR="00E5594C" w:rsidRPr="005B4E1E" w:rsidRDefault="00E5594C" w:rsidP="00E5594C">
      <w:pPr>
        <w:rPr>
          <w:sz w:val="24"/>
          <w:szCs w:val="24"/>
          <w:cs/>
        </w:rPr>
      </w:pPr>
      <w:r w:rsidRPr="005B4E1E">
        <w:rPr>
          <w:rStyle w:val="FootnoteReference"/>
          <w:sz w:val="24"/>
          <w:szCs w:val="24"/>
        </w:rPr>
        <w:footnoteRef/>
      </w:r>
      <w:r w:rsidRPr="005B4E1E">
        <w:rPr>
          <w:spacing w:val="-4"/>
          <w:sz w:val="24"/>
          <w:szCs w:val="24"/>
          <w:cs/>
        </w:rPr>
        <w:t xml:space="preserve">จาก </w:t>
      </w:r>
      <w:r w:rsidRPr="005B4E1E">
        <w:rPr>
          <w:i/>
          <w:iCs/>
          <w:spacing w:val="-4"/>
          <w:sz w:val="24"/>
          <w:szCs w:val="24"/>
          <w:cs/>
        </w:rPr>
        <w:t>บันทึกการประชุมคณะกรรมาธิการความมั่นคงแห่งรัฐ กิจการชายแดนไทย ยุทธศาสตร์ชาติและการปฏิรูปประเทศ สภาผู้แทนราษฎร ครั้งที่ 64</w:t>
      </w:r>
      <w:r w:rsidRPr="005B4E1E">
        <w:rPr>
          <w:i/>
          <w:iCs/>
          <w:sz w:val="24"/>
          <w:szCs w:val="24"/>
          <w:cs/>
        </w:rPr>
        <w:t xml:space="preserve"> เมื่อวันที่ 6 กุมภาพันธ์ 2568 ณ อาคารรัฐสภา</w:t>
      </w:r>
      <w:r w:rsidRPr="005B4E1E">
        <w:rPr>
          <w:sz w:val="24"/>
          <w:szCs w:val="24"/>
        </w:rPr>
        <w:t xml:space="preserve">, </w:t>
      </w:r>
      <w:r w:rsidRPr="005B4E1E">
        <w:rPr>
          <w:sz w:val="24"/>
          <w:szCs w:val="24"/>
          <w:cs/>
        </w:rPr>
        <w:t>โดย สำนักงานเลขาธิการสภาผู้แทนราษฎร</w:t>
      </w:r>
      <w:r w:rsidRPr="005B4E1E">
        <w:rPr>
          <w:sz w:val="24"/>
          <w:szCs w:val="24"/>
        </w:rPr>
        <w:t xml:space="preserve">, </w:t>
      </w:r>
      <w:r w:rsidRPr="005B4E1E">
        <w:rPr>
          <w:sz w:val="24"/>
          <w:szCs w:val="24"/>
          <w:cs/>
        </w:rPr>
        <w:t>20 กุมภาพันธ์ 2568. สืบค้นจาก</w:t>
      </w:r>
      <w:r w:rsidRPr="005B4E1E">
        <w:rPr>
          <w:sz w:val="24"/>
          <w:szCs w:val="24"/>
        </w:rPr>
        <w:t xml:space="preserve"> https://www.parliament.go.th/view/113/</w:t>
      </w:r>
      <w:r w:rsidRPr="005B4E1E">
        <w:rPr>
          <w:sz w:val="24"/>
          <w:szCs w:val="24"/>
          <w:cs/>
        </w:rPr>
        <w:t>บันทึกการประชุม/</w:t>
      </w:r>
      <w:r w:rsidRPr="005B4E1E">
        <w:rPr>
          <w:sz w:val="24"/>
          <w:szCs w:val="24"/>
        </w:rPr>
        <w:t>TH-TH</w:t>
      </w:r>
    </w:p>
  </w:footnote>
  <w:footnote w:id="492">
    <w:p w14:paraId="50228DB2" w14:textId="2CA21CD7" w:rsidR="007F1323" w:rsidRPr="007F1323" w:rsidRDefault="007F1323" w:rsidP="007F1323">
      <w:pPr>
        <w:pStyle w:val="FootnoteText"/>
        <w:rPr>
          <w:rFonts w:cs="TH SarabunPSK"/>
          <w:sz w:val="24"/>
          <w:szCs w:val="24"/>
          <w:cs/>
        </w:rPr>
      </w:pPr>
      <w:r w:rsidRPr="007F1323">
        <w:rPr>
          <w:rStyle w:val="FootnoteReference"/>
          <w:rFonts w:cs="TH SarabunPSK"/>
          <w:sz w:val="24"/>
          <w:szCs w:val="24"/>
        </w:rPr>
        <w:footnoteRef/>
      </w:r>
      <w:r w:rsidRPr="007F1323">
        <w:rPr>
          <w:rFonts w:cs="TH SarabunPSK"/>
          <w:sz w:val="24"/>
          <w:szCs w:val="24"/>
          <w:cs/>
        </w:rPr>
        <w:t>จาก หนังสือสำนักงานคณะกรรมการการศึกษาขั้นพื้นฐาน ด่วนที่สุด ที่ ศธ 04006/ว731  ลงวันที่ 20 กุมภาพันธ์ 2568 เรื่อง คู่มือและแนวปฏิบัติสำหรับการจัดการศึกษาแก่บุคคลที่ไม่มีหลักฐานทะเบียนราษฎรหรือไม่มีสัญชาติไทย (ฉบับปรับปรุงใหม่ พ.ศ. 2567)</w:t>
      </w:r>
      <w:r w:rsidRPr="007F1323">
        <w:rPr>
          <w:rFonts w:cs="TH SarabunPSK"/>
          <w:sz w:val="24"/>
          <w:szCs w:val="24"/>
        </w:rPr>
        <w:t>.</w:t>
      </w:r>
    </w:p>
  </w:footnote>
  <w:footnote w:id="493">
    <w:p w14:paraId="58A2D78E" w14:textId="77777777" w:rsidR="007F1323" w:rsidRPr="007F1323" w:rsidRDefault="007F1323" w:rsidP="007F1323">
      <w:pPr>
        <w:pStyle w:val="FootnoteText"/>
        <w:rPr>
          <w:rFonts w:cs="TH SarabunPSK"/>
          <w:sz w:val="24"/>
          <w:szCs w:val="24"/>
        </w:rPr>
      </w:pPr>
      <w:r w:rsidRPr="007F1323">
        <w:rPr>
          <w:rStyle w:val="FootnoteReference"/>
          <w:rFonts w:cs="TH SarabunPSK"/>
          <w:sz w:val="24"/>
          <w:szCs w:val="24"/>
        </w:rPr>
        <w:footnoteRef/>
      </w:r>
      <w:r w:rsidRPr="007F1323">
        <w:rPr>
          <w:rFonts w:cs="TH SarabunPSK"/>
          <w:sz w:val="24"/>
          <w:szCs w:val="24"/>
          <w:cs/>
        </w:rPr>
        <w:t xml:space="preserve">จาก หนังสือสำนักคุ้มครองสิทธิมนุษยชน 2 ที่ สม 0603/131 ลงวันที่ 6 กุมภาพันธ์ 2568 เรื่อง ส่งเอกสารสรุปการประชุมหารือแนวทางการแก้ไขปัญหาสิทธิและสถานะบุคคล กลุ่มเด็กนักเรียนรหัส </w:t>
      </w:r>
      <w:r w:rsidRPr="007F1323">
        <w:rPr>
          <w:rFonts w:cs="TH SarabunPSK"/>
          <w:sz w:val="24"/>
          <w:szCs w:val="24"/>
        </w:rPr>
        <w:t>G.</w:t>
      </w:r>
    </w:p>
  </w:footnote>
  <w:footnote w:id="494">
    <w:p w14:paraId="7A344005" w14:textId="77777777" w:rsidR="007F1323" w:rsidRPr="007F1323" w:rsidRDefault="007F1323" w:rsidP="007F1323">
      <w:pPr>
        <w:rPr>
          <w:sz w:val="24"/>
          <w:szCs w:val="24"/>
          <w:cs/>
        </w:rPr>
      </w:pPr>
      <w:r w:rsidRPr="007F1323">
        <w:rPr>
          <w:rStyle w:val="FootnoteReference"/>
          <w:sz w:val="24"/>
          <w:szCs w:val="24"/>
        </w:rPr>
        <w:footnoteRef/>
      </w:r>
      <w:r w:rsidRPr="007F1323">
        <w:rPr>
          <w:sz w:val="24"/>
          <w:szCs w:val="24"/>
          <w:cs/>
        </w:rPr>
        <w:t>แหล่งเดิม.</w:t>
      </w:r>
    </w:p>
  </w:footnote>
  <w:footnote w:id="495">
    <w:p w14:paraId="4188ED10" w14:textId="77777777" w:rsidR="007F1323" w:rsidRPr="007F1323" w:rsidRDefault="007F1323" w:rsidP="007F1323">
      <w:pPr>
        <w:pStyle w:val="FootnoteText"/>
        <w:rPr>
          <w:rFonts w:cs="TH SarabunPSK"/>
          <w:sz w:val="24"/>
          <w:szCs w:val="24"/>
        </w:rPr>
      </w:pPr>
      <w:r w:rsidRPr="007F1323">
        <w:rPr>
          <w:rStyle w:val="FootnoteReference"/>
          <w:rFonts w:cs="TH SarabunPSK"/>
          <w:sz w:val="24"/>
          <w:szCs w:val="24"/>
        </w:rPr>
        <w:footnoteRef/>
      </w:r>
      <w:r w:rsidRPr="007F1323">
        <w:rPr>
          <w:rFonts w:cs="TH SarabunPSK"/>
          <w:sz w:val="24"/>
          <w:szCs w:val="24"/>
          <w:cs/>
        </w:rPr>
        <w:t>จาก หนังสือสำนักงานสภาความมั่นคงแห่งชาติ ด่วนที่สุด ที่ นร 0807/6935 ลงวันที่ 6 ตุลาคม 2568. งานเดิม.</w:t>
      </w:r>
    </w:p>
  </w:footnote>
  <w:footnote w:id="496">
    <w:p w14:paraId="3CFB525C" w14:textId="77777777" w:rsidR="007F1323" w:rsidRPr="007F1323" w:rsidRDefault="007F1323" w:rsidP="007F1323">
      <w:pPr>
        <w:pStyle w:val="FootnoteText"/>
        <w:rPr>
          <w:rFonts w:cs="TH SarabunPSK"/>
          <w:sz w:val="24"/>
          <w:szCs w:val="24"/>
          <w:cs/>
        </w:rPr>
      </w:pPr>
      <w:r w:rsidRPr="007F1323">
        <w:rPr>
          <w:rStyle w:val="FootnoteReference"/>
          <w:rFonts w:cs="TH SarabunPSK"/>
          <w:sz w:val="24"/>
          <w:szCs w:val="24"/>
        </w:rPr>
        <w:footnoteRef/>
      </w:r>
      <w:r w:rsidRPr="007F1323">
        <w:rPr>
          <w:rFonts w:cs="TH SarabunPSK"/>
          <w:sz w:val="24"/>
          <w:szCs w:val="24"/>
          <w:cs/>
        </w:rPr>
        <w:t xml:space="preserve">จาก </w:t>
      </w:r>
      <w:r w:rsidRPr="007F1323">
        <w:rPr>
          <w:rFonts w:cs="TH SarabunPSK"/>
          <w:i/>
          <w:iCs/>
          <w:sz w:val="24"/>
          <w:szCs w:val="24"/>
        </w:rPr>
        <w:t xml:space="preserve">Students Data, September </w:t>
      </w:r>
      <w:r w:rsidRPr="007F1323">
        <w:rPr>
          <w:rFonts w:cs="TH SarabunPSK"/>
          <w:i/>
          <w:iCs/>
          <w:sz w:val="24"/>
          <w:szCs w:val="24"/>
          <w:cs/>
        </w:rPr>
        <w:t xml:space="preserve">2025 </w:t>
      </w:r>
      <w:r w:rsidRPr="007F1323">
        <w:rPr>
          <w:rFonts w:cs="TH SarabunPSK"/>
          <w:i/>
          <w:iCs/>
          <w:sz w:val="24"/>
          <w:szCs w:val="24"/>
        </w:rPr>
        <w:t>Update</w:t>
      </w:r>
      <w:r w:rsidRPr="007F1323">
        <w:rPr>
          <w:rFonts w:cs="TH SarabunPSK"/>
          <w:sz w:val="24"/>
          <w:szCs w:val="24"/>
        </w:rPr>
        <w:t>,</w:t>
      </w:r>
      <w:r w:rsidRPr="007F1323">
        <w:rPr>
          <w:rFonts w:cs="TH SarabunPSK"/>
          <w:sz w:val="24"/>
          <w:szCs w:val="24"/>
          <w:cs/>
        </w:rPr>
        <w:t xml:space="preserve"> โดย</w:t>
      </w:r>
      <w:r w:rsidRPr="007F1323">
        <w:rPr>
          <w:rFonts w:cs="TH SarabunPSK"/>
          <w:sz w:val="24"/>
          <w:szCs w:val="24"/>
        </w:rPr>
        <w:t xml:space="preserve"> </w:t>
      </w:r>
      <w:r w:rsidRPr="007F1323">
        <w:rPr>
          <w:rFonts w:cs="TH SarabunPSK"/>
          <w:sz w:val="24"/>
          <w:szCs w:val="24"/>
          <w:cs/>
        </w:rPr>
        <w:t>ศูนย์ประสานงานการจัดการศึกษาเด็กต่างด้าว (</w:t>
      </w:r>
      <w:r w:rsidRPr="007F1323">
        <w:rPr>
          <w:rFonts w:cs="TH SarabunPSK"/>
          <w:sz w:val="24"/>
          <w:szCs w:val="24"/>
        </w:rPr>
        <w:t>MECC), 31</w:t>
      </w:r>
      <w:r w:rsidRPr="007F1323">
        <w:rPr>
          <w:rFonts w:cs="TH SarabunPSK"/>
          <w:sz w:val="24"/>
          <w:szCs w:val="24"/>
          <w:cs/>
        </w:rPr>
        <w:t xml:space="preserve"> ธันวาคม 2568. สืบค้นจาก </w:t>
      </w:r>
      <w:r w:rsidRPr="007F1323">
        <w:rPr>
          <w:rFonts w:cs="TH SarabunPSK"/>
          <w:sz w:val="24"/>
          <w:szCs w:val="24"/>
        </w:rPr>
        <w:t>https://lookerstudio.google.com/reporting/</w:t>
      </w:r>
      <w:r w:rsidRPr="007F1323">
        <w:rPr>
          <w:rFonts w:cs="TH SarabunPSK"/>
          <w:sz w:val="24"/>
          <w:szCs w:val="24"/>
          <w:cs/>
        </w:rPr>
        <w:t>2</w:t>
      </w:r>
      <w:r w:rsidRPr="007F1323">
        <w:rPr>
          <w:rFonts w:cs="TH SarabunPSK"/>
          <w:sz w:val="24"/>
          <w:szCs w:val="24"/>
        </w:rPr>
        <w:t>ddc</w:t>
      </w:r>
      <w:r w:rsidRPr="007F1323">
        <w:rPr>
          <w:rFonts w:cs="TH SarabunPSK"/>
          <w:sz w:val="24"/>
          <w:szCs w:val="24"/>
          <w:cs/>
        </w:rPr>
        <w:t>672</w:t>
      </w:r>
      <w:r w:rsidRPr="007F1323">
        <w:rPr>
          <w:rFonts w:cs="TH SarabunPSK"/>
          <w:sz w:val="24"/>
          <w:szCs w:val="24"/>
        </w:rPr>
        <w:t>e-</w:t>
      </w:r>
      <w:r w:rsidRPr="007F1323">
        <w:rPr>
          <w:rFonts w:cs="TH SarabunPSK"/>
          <w:sz w:val="24"/>
          <w:szCs w:val="24"/>
          <w:cs/>
        </w:rPr>
        <w:t>7</w:t>
      </w:r>
      <w:r w:rsidRPr="007F1323">
        <w:rPr>
          <w:rFonts w:cs="TH SarabunPSK"/>
          <w:sz w:val="24"/>
          <w:szCs w:val="24"/>
        </w:rPr>
        <w:t>bb</w:t>
      </w:r>
      <w:r w:rsidRPr="007F1323">
        <w:rPr>
          <w:rFonts w:cs="TH SarabunPSK"/>
          <w:sz w:val="24"/>
          <w:szCs w:val="24"/>
          <w:cs/>
        </w:rPr>
        <w:t>6-4</w:t>
      </w:r>
      <w:r w:rsidRPr="007F1323">
        <w:rPr>
          <w:rFonts w:cs="TH SarabunPSK"/>
          <w:sz w:val="24"/>
          <w:szCs w:val="24"/>
        </w:rPr>
        <w:t>a</w:t>
      </w:r>
      <w:r w:rsidRPr="007F1323">
        <w:rPr>
          <w:rFonts w:cs="TH SarabunPSK"/>
          <w:sz w:val="24"/>
          <w:szCs w:val="24"/>
          <w:cs/>
        </w:rPr>
        <w:t>06-</w:t>
      </w:r>
      <w:r w:rsidRPr="007F1323">
        <w:rPr>
          <w:rFonts w:cs="TH SarabunPSK"/>
          <w:sz w:val="24"/>
          <w:szCs w:val="24"/>
        </w:rPr>
        <w:t>b</w:t>
      </w:r>
      <w:r w:rsidRPr="007F1323">
        <w:rPr>
          <w:rFonts w:cs="TH SarabunPSK"/>
          <w:sz w:val="24"/>
          <w:szCs w:val="24"/>
          <w:cs/>
        </w:rPr>
        <w:t>69</w:t>
      </w:r>
      <w:r w:rsidRPr="007F1323">
        <w:rPr>
          <w:rFonts w:cs="TH SarabunPSK"/>
          <w:sz w:val="24"/>
          <w:szCs w:val="24"/>
        </w:rPr>
        <w:t>e-bb</w:t>
      </w:r>
      <w:r w:rsidRPr="007F1323">
        <w:rPr>
          <w:rFonts w:cs="TH SarabunPSK"/>
          <w:sz w:val="24"/>
          <w:szCs w:val="24"/>
          <w:cs/>
        </w:rPr>
        <w:t>316845</w:t>
      </w:r>
      <w:r w:rsidRPr="007F1323">
        <w:rPr>
          <w:rFonts w:cs="TH SarabunPSK"/>
          <w:sz w:val="24"/>
          <w:szCs w:val="24"/>
        </w:rPr>
        <w:t>b</w:t>
      </w:r>
      <w:r w:rsidRPr="007F1323">
        <w:rPr>
          <w:rFonts w:cs="TH SarabunPSK"/>
          <w:sz w:val="24"/>
          <w:szCs w:val="24"/>
          <w:cs/>
        </w:rPr>
        <w:t>95</w:t>
      </w:r>
      <w:r w:rsidRPr="007F1323">
        <w:rPr>
          <w:rFonts w:cs="TH SarabunPSK"/>
          <w:sz w:val="24"/>
          <w:szCs w:val="24"/>
        </w:rPr>
        <w:t>c/page/aU</w:t>
      </w:r>
      <w:r w:rsidRPr="007F1323">
        <w:rPr>
          <w:rFonts w:cs="TH SarabunPSK"/>
          <w:sz w:val="24"/>
          <w:szCs w:val="24"/>
          <w:cs/>
        </w:rPr>
        <w:t>5</w:t>
      </w:r>
      <w:r w:rsidRPr="007F1323">
        <w:rPr>
          <w:rFonts w:cs="TH SarabunPSK"/>
          <w:sz w:val="24"/>
          <w:szCs w:val="24"/>
        </w:rPr>
        <w:t>hD</w:t>
      </w:r>
    </w:p>
  </w:footnote>
  <w:footnote w:id="497">
    <w:p w14:paraId="10935B35" w14:textId="77777777" w:rsidR="007F1323" w:rsidRPr="007F1323" w:rsidRDefault="007F1323" w:rsidP="007F1323">
      <w:pPr>
        <w:pStyle w:val="FootnoteText"/>
        <w:rPr>
          <w:rFonts w:cs="TH SarabunPSK"/>
          <w:sz w:val="24"/>
          <w:szCs w:val="24"/>
          <w:cs/>
        </w:rPr>
      </w:pPr>
      <w:r w:rsidRPr="007F1323">
        <w:rPr>
          <w:rStyle w:val="FootnoteReference"/>
          <w:rFonts w:cs="TH SarabunPSK"/>
          <w:sz w:val="24"/>
          <w:szCs w:val="24"/>
        </w:rPr>
        <w:footnoteRef/>
      </w:r>
      <w:r w:rsidRPr="007F1323">
        <w:rPr>
          <w:rFonts w:cs="TH SarabunPSK"/>
          <w:sz w:val="24"/>
          <w:szCs w:val="24"/>
          <w:cs/>
        </w:rPr>
        <w:t xml:space="preserve">จาก </w:t>
      </w:r>
      <w:r w:rsidRPr="007F1323">
        <w:rPr>
          <w:rFonts w:cs="TH SarabunPSK"/>
          <w:i/>
          <w:iCs/>
          <w:sz w:val="24"/>
          <w:szCs w:val="24"/>
          <w:cs/>
        </w:rPr>
        <w:t>บันทึกการประชุมคณะกรรมาธิการความมั่นคงแห่งรัฐ กิจการชายแดนไทย ยุทธศาสตร์ชาติและการปฏิรูปประเทศ สภาผู้แทนราษฎร ครั้งที่ 64 เมื่อวันที่ 6 กุมภาพันธ์ 2568 ณ อาคารรัฐสภา</w:t>
      </w:r>
      <w:r w:rsidRPr="007F1323">
        <w:rPr>
          <w:rFonts w:cs="TH SarabunPSK"/>
          <w:sz w:val="24"/>
          <w:szCs w:val="24"/>
          <w:cs/>
        </w:rPr>
        <w:t>.</w:t>
      </w:r>
      <w:r w:rsidRPr="007F1323">
        <w:rPr>
          <w:rFonts w:cs="TH SarabunPSK"/>
          <w:sz w:val="24"/>
          <w:szCs w:val="24"/>
        </w:rPr>
        <w:t xml:space="preserve"> </w:t>
      </w:r>
      <w:r w:rsidRPr="007F1323">
        <w:rPr>
          <w:rFonts w:cs="TH SarabunPSK"/>
          <w:sz w:val="24"/>
          <w:szCs w:val="24"/>
          <w:cs/>
        </w:rPr>
        <w:t>งานเดิม.</w:t>
      </w:r>
    </w:p>
  </w:footnote>
  <w:footnote w:id="498">
    <w:p w14:paraId="001EB42F" w14:textId="67371014" w:rsidR="007F1323" w:rsidRPr="00BC5F9A" w:rsidRDefault="007F1323" w:rsidP="007F1323">
      <w:pPr>
        <w:pStyle w:val="FootnoteText"/>
        <w:ind w:firstLine="720"/>
        <w:rPr>
          <w:rFonts w:cs="TH SarabunPSK"/>
          <w:sz w:val="24"/>
          <w:szCs w:val="24"/>
          <w:cs/>
        </w:rPr>
      </w:pPr>
      <w:r w:rsidRPr="00BC5F9A">
        <w:rPr>
          <w:rStyle w:val="FootnoteReference"/>
          <w:rFonts w:cs="TH SarabunPSK"/>
          <w:sz w:val="24"/>
          <w:szCs w:val="24"/>
        </w:rPr>
        <w:footnoteRef/>
      </w:r>
      <w:r w:rsidRPr="00BC5F9A">
        <w:rPr>
          <w:rFonts w:cs="TH SarabunPSK"/>
          <w:sz w:val="24"/>
          <w:szCs w:val="24"/>
          <w:cs/>
        </w:rPr>
        <w:t xml:space="preserve">จาก </w:t>
      </w:r>
      <w:r w:rsidRPr="00BC5F9A">
        <w:rPr>
          <w:rFonts w:cs="TH SarabunPSK"/>
          <w:i/>
          <w:iCs/>
          <w:sz w:val="24"/>
          <w:szCs w:val="24"/>
          <w:cs/>
        </w:rPr>
        <w:t>ประชุมติดตามการขับเคลื่อนการดำเนินการตามข้อเสนอแนะเพื่อคุ้มครองสิทธิเด็กด้านการศึกษา กรณีการปิดศูนย์การเรียนรู้มิตตาเย๊ะ</w:t>
      </w:r>
      <w:r w:rsidRPr="00BC5F9A">
        <w:rPr>
          <w:rFonts w:cs="TH SarabunPSK"/>
          <w:sz w:val="24"/>
          <w:szCs w:val="24"/>
        </w:rPr>
        <w:t xml:space="preserve">, </w:t>
      </w:r>
      <w:r w:rsidRPr="00BC5F9A">
        <w:rPr>
          <w:rFonts w:cs="TH SarabunPSK"/>
          <w:sz w:val="24"/>
          <w:szCs w:val="24"/>
          <w:cs/>
        </w:rPr>
        <w:t>โดย กระทรวงมหาดไทย</w:t>
      </w:r>
      <w:r w:rsidRPr="00BC5F9A">
        <w:rPr>
          <w:rFonts w:cs="TH SarabunPSK"/>
          <w:sz w:val="24"/>
          <w:szCs w:val="24"/>
        </w:rPr>
        <w:t xml:space="preserve">, </w:t>
      </w:r>
      <w:r w:rsidRPr="00BC5F9A">
        <w:rPr>
          <w:rFonts w:cs="TH SarabunPSK"/>
          <w:sz w:val="24"/>
          <w:szCs w:val="24"/>
          <w:cs/>
        </w:rPr>
        <w:t xml:space="preserve">27 มิถุนายน 2568. สืบค้นจาก </w:t>
      </w:r>
      <w:r w:rsidRPr="00BC5F9A">
        <w:rPr>
          <w:rFonts w:cs="TH SarabunPSK"/>
          <w:sz w:val="24"/>
          <w:szCs w:val="24"/>
        </w:rPr>
        <w:t>http://www.fad.moi.go.th/index.php/news_evacuate/</w:t>
      </w:r>
      <w:r w:rsidRPr="00BC5F9A">
        <w:rPr>
          <w:rFonts w:cs="TH SarabunPSK"/>
          <w:sz w:val="24"/>
          <w:szCs w:val="24"/>
          <w:cs/>
        </w:rPr>
        <w:t>2013</w:t>
      </w:r>
    </w:p>
  </w:footnote>
  <w:footnote w:id="499">
    <w:p w14:paraId="7EE4DE1B" w14:textId="0D04F249" w:rsidR="004C6FB1" w:rsidRPr="005B4E1E" w:rsidRDefault="004C6FB1" w:rsidP="004C6FB1">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นโยบายตัดความช่วยเหลือของ “ทรัมป์” พ่นพิษ ยุติรักษาพยาบาลในศูนย์พักพิงทั้งฝั่งไทย-พม่า ผู้ลี้ภัยกว่า 9 หมื่นแนวชายแดนถูกลอยแพ หวั่นทะลักสถานพยาบาลไทย</w:t>
      </w:r>
      <w:r w:rsidRPr="005B4E1E">
        <w:rPr>
          <w:rFonts w:cs="TH SarabunPSK"/>
          <w:sz w:val="24"/>
          <w:szCs w:val="24"/>
        </w:rPr>
        <w:t xml:space="preserve">, </w:t>
      </w:r>
      <w:r w:rsidRPr="005B4E1E">
        <w:rPr>
          <w:rFonts w:cs="TH SarabunPSK"/>
          <w:sz w:val="24"/>
          <w:szCs w:val="24"/>
          <w:cs/>
        </w:rPr>
        <w:t>โดย สำนักข่าวชายขอบ</w:t>
      </w:r>
      <w:r w:rsidRPr="005B4E1E">
        <w:rPr>
          <w:rFonts w:cs="TH SarabunPSK"/>
          <w:sz w:val="24"/>
          <w:szCs w:val="24"/>
        </w:rPr>
        <w:t xml:space="preserve">, </w:t>
      </w:r>
      <w:r w:rsidRPr="005B4E1E">
        <w:rPr>
          <w:rFonts w:cs="TH SarabunPSK"/>
          <w:sz w:val="24"/>
          <w:szCs w:val="24"/>
          <w:cs/>
        </w:rPr>
        <w:t xml:space="preserve">27 มกราคม 2568. สืบค้นจาก </w:t>
      </w:r>
      <w:r w:rsidRPr="005B4E1E">
        <w:rPr>
          <w:rFonts w:cs="TH SarabunPSK"/>
          <w:sz w:val="24"/>
          <w:szCs w:val="24"/>
        </w:rPr>
        <w:t>https://transbordernews.in.th/home/?p=</w:t>
      </w:r>
      <w:r w:rsidRPr="005B4E1E">
        <w:rPr>
          <w:rFonts w:cs="TH SarabunPSK"/>
          <w:sz w:val="24"/>
          <w:szCs w:val="24"/>
          <w:cs/>
        </w:rPr>
        <w:t>41212</w:t>
      </w:r>
    </w:p>
  </w:footnote>
  <w:footnote w:id="500">
    <w:p w14:paraId="2D29A281" w14:textId="11CF8622" w:rsidR="004C6FB1" w:rsidRPr="005B4E1E" w:rsidRDefault="004C6FB1" w:rsidP="004C6FB1">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คาดผู้ลี้ภัย-ผู้พลัดถิ่นนับแสนคนได้รับผลกระทบด้านสาธารณสุขจากนโยบาย “ทรัมป์” ตัดความช่วยเหลือ “หมอซินเทีย” เผยแม่ตาวคลินิคกระทบหนัก-งบหายไป 1 ใน 3 “ดร.ชยันต์” แนะรัฐหารือทางออก 9 ศูนย์พักพิงจริงจัง</w:t>
      </w:r>
      <w:r w:rsidRPr="005B4E1E">
        <w:rPr>
          <w:rFonts w:cs="TH SarabunPSK"/>
          <w:sz w:val="24"/>
          <w:szCs w:val="24"/>
        </w:rPr>
        <w:t xml:space="preserve">, </w:t>
      </w:r>
      <w:r w:rsidRPr="005B4E1E">
        <w:rPr>
          <w:rFonts w:cs="TH SarabunPSK"/>
          <w:sz w:val="24"/>
          <w:szCs w:val="24"/>
          <w:cs/>
        </w:rPr>
        <w:t>โดย สำนักข่าวชายขอบ</w:t>
      </w:r>
      <w:r w:rsidRPr="005B4E1E">
        <w:rPr>
          <w:rFonts w:cs="TH SarabunPSK"/>
          <w:sz w:val="24"/>
          <w:szCs w:val="24"/>
        </w:rPr>
        <w:t xml:space="preserve">, </w:t>
      </w:r>
      <w:r w:rsidRPr="005B4E1E">
        <w:rPr>
          <w:rFonts w:cs="TH SarabunPSK"/>
          <w:sz w:val="24"/>
          <w:szCs w:val="24"/>
          <w:cs/>
        </w:rPr>
        <w:t xml:space="preserve">28 มกราคม 2568. สืบค้นจาก </w:t>
      </w:r>
      <w:r w:rsidRPr="005B4E1E">
        <w:rPr>
          <w:rFonts w:cs="TH SarabunPSK"/>
          <w:sz w:val="24"/>
          <w:szCs w:val="24"/>
        </w:rPr>
        <w:t>https://transbordernews.in.th/home/?p=</w:t>
      </w:r>
      <w:r w:rsidRPr="005B4E1E">
        <w:rPr>
          <w:rFonts w:cs="TH SarabunPSK"/>
          <w:sz w:val="24"/>
          <w:szCs w:val="24"/>
          <w:cs/>
        </w:rPr>
        <w:t>41220</w:t>
      </w:r>
    </w:p>
  </w:footnote>
  <w:footnote w:id="501">
    <w:p w14:paraId="314BE989" w14:textId="61596EE3" w:rsidR="004C6FB1" w:rsidRPr="005B4E1E" w:rsidRDefault="004C6FB1" w:rsidP="004C6FB1">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โรงพยาบาลค่ายผู้ลี้ภัย ชายแดนเมียนมา ระส่ำ หลัง สหรัฐ ระงับงบช่วยเหลือ 90 วัน</w:t>
      </w:r>
      <w:r w:rsidRPr="005B4E1E">
        <w:rPr>
          <w:rFonts w:cs="TH SarabunPSK"/>
          <w:sz w:val="24"/>
          <w:szCs w:val="24"/>
        </w:rPr>
        <w:t xml:space="preserve">, </w:t>
      </w:r>
      <w:r w:rsidRPr="005B4E1E">
        <w:rPr>
          <w:rFonts w:cs="TH SarabunPSK"/>
          <w:sz w:val="24"/>
          <w:szCs w:val="24"/>
          <w:cs/>
        </w:rPr>
        <w:t>โดย มติชน</w:t>
      </w:r>
      <w:r w:rsidRPr="005B4E1E">
        <w:rPr>
          <w:rFonts w:cs="TH SarabunPSK"/>
          <w:sz w:val="24"/>
          <w:szCs w:val="24"/>
        </w:rPr>
        <w:t xml:space="preserve">, </w:t>
      </w:r>
      <w:r w:rsidRPr="005B4E1E">
        <w:rPr>
          <w:rFonts w:cs="TH SarabunPSK"/>
          <w:sz w:val="24"/>
          <w:szCs w:val="24"/>
          <w:cs/>
        </w:rPr>
        <w:t xml:space="preserve">27 มกราคม 2568. สืบค้นจาก </w:t>
      </w:r>
      <w:r w:rsidRPr="005B4E1E">
        <w:rPr>
          <w:rFonts w:cs="TH SarabunPSK"/>
          <w:sz w:val="24"/>
          <w:szCs w:val="24"/>
        </w:rPr>
        <w:t>https://www.matichon.co.th/foreign/news_</w:t>
      </w:r>
      <w:r w:rsidRPr="005B4E1E">
        <w:rPr>
          <w:rFonts w:cs="TH SarabunPSK"/>
          <w:sz w:val="24"/>
          <w:szCs w:val="24"/>
          <w:cs/>
        </w:rPr>
        <w:t>5020496</w:t>
      </w:r>
    </w:p>
  </w:footnote>
  <w:footnote w:id="502">
    <w:p w14:paraId="484AE8DD" w14:textId="77777777" w:rsidR="004C6FB1" w:rsidRPr="005B4E1E" w:rsidRDefault="004C6FB1" w:rsidP="004C6FB1">
      <w:pPr>
        <w:pStyle w:val="FootnoteText"/>
        <w:rPr>
          <w:rFonts w:cs="TH SarabunPSK"/>
          <w:sz w:val="24"/>
          <w:szCs w:val="24"/>
          <w:cs/>
        </w:rPr>
      </w:pPr>
      <w:r w:rsidRPr="005B4E1E">
        <w:rPr>
          <w:rStyle w:val="FootnoteReference"/>
          <w:rFonts w:cs="TH SarabunPSK"/>
          <w:sz w:val="24"/>
          <w:szCs w:val="24"/>
        </w:rPr>
        <w:footnoteRef/>
      </w:r>
      <w:r w:rsidRPr="005B4E1E">
        <w:rPr>
          <w:rFonts w:cs="TH SarabunPSK"/>
          <w:spacing w:val="-6"/>
          <w:sz w:val="24"/>
          <w:szCs w:val="24"/>
          <w:cs/>
        </w:rPr>
        <w:t xml:space="preserve">จาก </w:t>
      </w:r>
      <w:r w:rsidRPr="005B4E1E">
        <w:rPr>
          <w:rFonts w:cs="TH SarabunPSK"/>
          <w:i/>
          <w:iCs/>
          <w:spacing w:val="-6"/>
          <w:sz w:val="24"/>
          <w:szCs w:val="24"/>
          <w:cs/>
        </w:rPr>
        <w:t xml:space="preserve">“ไม่มีโรงพยาบาล ก็แทบไม่เหลือความหวัง” สำรวจวิกฤตสาธารณสุขชายแดนไทย-เมียนมา หลังสหรัฐฯ ตัดงบ </w:t>
      </w:r>
      <w:r w:rsidRPr="005B4E1E">
        <w:rPr>
          <w:rFonts w:cs="TH SarabunPSK"/>
          <w:i/>
          <w:iCs/>
          <w:spacing w:val="-6"/>
          <w:sz w:val="24"/>
          <w:szCs w:val="24"/>
        </w:rPr>
        <w:t>USAID</w:t>
      </w:r>
      <w:r w:rsidRPr="005B4E1E">
        <w:rPr>
          <w:rFonts w:cs="TH SarabunPSK"/>
          <w:spacing w:val="-6"/>
          <w:sz w:val="24"/>
          <w:szCs w:val="24"/>
        </w:rPr>
        <w:t xml:space="preserve">, </w:t>
      </w:r>
      <w:r w:rsidRPr="005B4E1E">
        <w:rPr>
          <w:rFonts w:cs="TH SarabunPSK"/>
          <w:spacing w:val="-6"/>
          <w:sz w:val="24"/>
          <w:szCs w:val="24"/>
          <w:cs/>
        </w:rPr>
        <w:t>โดย บีบีซี นิวส์ ไทย</w:t>
      </w:r>
      <w:r w:rsidRPr="005B4E1E">
        <w:rPr>
          <w:rFonts w:cs="TH SarabunPSK"/>
          <w:spacing w:val="-6"/>
          <w:sz w:val="24"/>
          <w:szCs w:val="24"/>
        </w:rPr>
        <w:t>,</w:t>
      </w:r>
      <w:r w:rsidRPr="005B4E1E">
        <w:rPr>
          <w:rFonts w:cs="TH SarabunPSK"/>
          <w:sz w:val="24"/>
          <w:szCs w:val="24"/>
        </w:rPr>
        <w:t xml:space="preserve"> </w:t>
      </w:r>
      <w:r w:rsidRPr="005B4E1E">
        <w:rPr>
          <w:rFonts w:cs="TH SarabunPSK"/>
          <w:sz w:val="24"/>
          <w:szCs w:val="24"/>
          <w:cs/>
        </w:rPr>
        <w:t xml:space="preserve">19 กุมภาพันธ์ 2568. สืบค้นจาก </w:t>
      </w:r>
      <w:r w:rsidRPr="005B4E1E">
        <w:rPr>
          <w:rFonts w:cs="TH SarabunPSK"/>
          <w:sz w:val="24"/>
          <w:szCs w:val="24"/>
        </w:rPr>
        <w:t>https://www.bbc.com/thai/articles/cpqlgdvwyleo</w:t>
      </w:r>
    </w:p>
  </w:footnote>
  <w:footnote w:id="503">
    <w:p w14:paraId="7CD433AF" w14:textId="77777777" w:rsidR="004C6FB1" w:rsidRPr="005B4E1E" w:rsidRDefault="004C6FB1" w:rsidP="004C6FB1">
      <w:pPr>
        <w:pStyle w:val="FootnoteText"/>
        <w:rPr>
          <w:rFonts w:cs="TH SarabunPSK"/>
          <w:sz w:val="24"/>
          <w:szCs w:val="24"/>
          <w:cs/>
        </w:rPr>
      </w:pPr>
      <w:r w:rsidRPr="005B4E1E">
        <w:rPr>
          <w:rStyle w:val="FootnoteReference"/>
          <w:rFonts w:cs="TH SarabunPSK"/>
          <w:sz w:val="24"/>
          <w:szCs w:val="24"/>
        </w:rPr>
        <w:footnoteRef/>
      </w:r>
      <w:r w:rsidRPr="005B4E1E">
        <w:rPr>
          <w:rFonts w:cs="TH SarabunPSK"/>
          <w:spacing w:val="-6"/>
          <w:sz w:val="24"/>
          <w:szCs w:val="24"/>
          <w:cs/>
        </w:rPr>
        <w:t xml:space="preserve">จาก </w:t>
      </w:r>
      <w:r w:rsidRPr="005B4E1E">
        <w:rPr>
          <w:rFonts w:cs="TH SarabunPSK"/>
          <w:i/>
          <w:iCs/>
          <w:spacing w:val="-6"/>
          <w:sz w:val="24"/>
          <w:szCs w:val="24"/>
          <w:cs/>
        </w:rPr>
        <w:t xml:space="preserve">5 รพ. สาธารณสุขชายแดนดูแล “3 ศูนย์ลี้ภัย” 5 หมื่นคน หลัง “ทรัมป์” ระงับงบ </w:t>
      </w:r>
      <w:r w:rsidRPr="005B4E1E">
        <w:rPr>
          <w:rFonts w:cs="TH SarabunPSK"/>
          <w:i/>
          <w:iCs/>
          <w:spacing w:val="-6"/>
          <w:sz w:val="24"/>
          <w:szCs w:val="24"/>
        </w:rPr>
        <w:t>IRC</w:t>
      </w:r>
      <w:r w:rsidRPr="005B4E1E">
        <w:rPr>
          <w:rFonts w:cs="TH SarabunPSK"/>
          <w:spacing w:val="-6"/>
          <w:sz w:val="24"/>
          <w:szCs w:val="24"/>
        </w:rPr>
        <w:t xml:space="preserve">, </w:t>
      </w:r>
      <w:r w:rsidRPr="005B4E1E">
        <w:rPr>
          <w:rFonts w:cs="TH SarabunPSK"/>
          <w:spacing w:val="-6"/>
          <w:sz w:val="24"/>
          <w:szCs w:val="24"/>
          <w:cs/>
        </w:rPr>
        <w:t xml:space="preserve">โดย </w:t>
      </w:r>
      <w:r w:rsidRPr="005B4E1E">
        <w:rPr>
          <w:rFonts w:cs="TH SarabunPSK"/>
          <w:spacing w:val="-6"/>
          <w:sz w:val="24"/>
          <w:szCs w:val="24"/>
        </w:rPr>
        <w:t xml:space="preserve">Hfocus </w:t>
      </w:r>
      <w:r w:rsidRPr="005B4E1E">
        <w:rPr>
          <w:rFonts w:cs="TH SarabunPSK"/>
          <w:spacing w:val="-6"/>
          <w:sz w:val="24"/>
          <w:szCs w:val="24"/>
          <w:cs/>
        </w:rPr>
        <w:t>เจาะลึกระบบสุขภาพ</w:t>
      </w:r>
      <w:r w:rsidRPr="005B4E1E">
        <w:rPr>
          <w:rFonts w:cs="TH SarabunPSK"/>
          <w:spacing w:val="-6"/>
          <w:sz w:val="24"/>
          <w:szCs w:val="24"/>
        </w:rPr>
        <w:t xml:space="preserve">, </w:t>
      </w:r>
      <w:r w:rsidRPr="005B4E1E">
        <w:rPr>
          <w:rFonts w:cs="TH SarabunPSK"/>
          <w:spacing w:val="-6"/>
          <w:sz w:val="24"/>
          <w:szCs w:val="24"/>
          <w:cs/>
        </w:rPr>
        <w:t>1 กุมภาพันธ์ 2568.</w:t>
      </w:r>
      <w:r w:rsidRPr="005B4E1E">
        <w:rPr>
          <w:rFonts w:cs="TH SarabunPSK"/>
          <w:sz w:val="24"/>
          <w:szCs w:val="24"/>
          <w:cs/>
        </w:rPr>
        <w:t xml:space="preserve"> สืบค้นจาก </w:t>
      </w:r>
      <w:r w:rsidRPr="005B4E1E">
        <w:rPr>
          <w:rFonts w:cs="TH SarabunPSK"/>
          <w:sz w:val="24"/>
          <w:szCs w:val="24"/>
        </w:rPr>
        <w:t>https://www.hfocus.org/content/</w:t>
      </w:r>
      <w:r w:rsidRPr="005B4E1E">
        <w:rPr>
          <w:rFonts w:cs="TH SarabunPSK"/>
          <w:sz w:val="24"/>
          <w:szCs w:val="24"/>
          <w:cs/>
        </w:rPr>
        <w:t>2025/02/33002</w:t>
      </w:r>
    </w:p>
  </w:footnote>
  <w:footnote w:id="504">
    <w:p w14:paraId="73CFB2C3" w14:textId="77777777" w:rsidR="004C6FB1" w:rsidRPr="005B4E1E" w:rsidRDefault="004C6FB1" w:rsidP="004C6FB1">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สหรัฐฯ ตัดงบฯ ช่วยเหลือ 7 รพ. พื้นที่พักพิงฯ ชายแดนไทย-เมียนมา ปิดตัว</w:t>
      </w:r>
      <w:r w:rsidRPr="005B4E1E">
        <w:rPr>
          <w:rFonts w:cs="TH SarabunPSK"/>
          <w:sz w:val="24"/>
          <w:szCs w:val="24"/>
        </w:rPr>
        <w:t xml:space="preserve">, </w:t>
      </w:r>
      <w:r w:rsidRPr="005B4E1E">
        <w:rPr>
          <w:rFonts w:cs="TH SarabunPSK"/>
          <w:sz w:val="24"/>
          <w:szCs w:val="24"/>
          <w:cs/>
        </w:rPr>
        <w:t>โดย ไทยพีบีเอส</w:t>
      </w:r>
      <w:r w:rsidRPr="005B4E1E">
        <w:rPr>
          <w:rFonts w:cs="TH SarabunPSK"/>
          <w:sz w:val="24"/>
          <w:szCs w:val="24"/>
        </w:rPr>
        <w:t xml:space="preserve">, </w:t>
      </w:r>
      <w:r w:rsidRPr="005B4E1E">
        <w:rPr>
          <w:rFonts w:cs="TH SarabunPSK"/>
          <w:sz w:val="24"/>
          <w:szCs w:val="24"/>
          <w:cs/>
        </w:rPr>
        <w:t xml:space="preserve">29 มกราคม 2568. สืบค้นจาก </w:t>
      </w:r>
      <w:r w:rsidRPr="005B4E1E">
        <w:rPr>
          <w:rFonts w:cs="TH SarabunPSK"/>
          <w:sz w:val="24"/>
          <w:szCs w:val="24"/>
        </w:rPr>
        <w:t>https://www.thaipbs.or.th/news/content/</w:t>
      </w:r>
      <w:r w:rsidRPr="005B4E1E">
        <w:rPr>
          <w:rFonts w:cs="TH SarabunPSK"/>
          <w:sz w:val="24"/>
          <w:szCs w:val="24"/>
          <w:cs/>
        </w:rPr>
        <w:t>348676</w:t>
      </w:r>
    </w:p>
  </w:footnote>
  <w:footnote w:id="505">
    <w:p w14:paraId="0209DC27" w14:textId="77777777" w:rsidR="004C6FB1" w:rsidRPr="005B4E1E" w:rsidRDefault="004C6FB1" w:rsidP="004C6FB1">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บันทึกการประชุมคณะกรรมาธิการความมั่นคงแห่งรัฐ กิจการชายแดนไทย ยุทธศาสตร์ชาติและการปฏิรูปประเทศ สภาผู้แทนราษฎร ครั้งที่ 64 เมื่อวันที่ 6 กุมภาพันธ์ 2568 ณ อาคารรัฐสภา</w:t>
      </w:r>
      <w:r w:rsidRPr="005B4E1E">
        <w:rPr>
          <w:rFonts w:cs="TH SarabunPSK"/>
          <w:sz w:val="24"/>
          <w:szCs w:val="24"/>
          <w:cs/>
        </w:rPr>
        <w:t>. งานเดิม.</w:t>
      </w:r>
    </w:p>
  </w:footnote>
  <w:footnote w:id="506">
    <w:p w14:paraId="5A79539B" w14:textId="77777777" w:rsidR="002F3C05" w:rsidRPr="005B4E1E" w:rsidRDefault="002F3C05" w:rsidP="002F3C05">
      <w:pPr>
        <w:pStyle w:val="FootnoteText"/>
        <w:rPr>
          <w:rFonts w:cs="TH SarabunPSK"/>
          <w:sz w:val="24"/>
          <w:szCs w:val="24"/>
        </w:rPr>
      </w:pPr>
      <w:r w:rsidRPr="005B4E1E">
        <w:rPr>
          <w:rStyle w:val="FootnoteReference"/>
          <w:rFonts w:cs="TH SarabunPSK"/>
          <w:sz w:val="24"/>
          <w:szCs w:val="24"/>
        </w:rPr>
        <w:footnoteRef/>
      </w:r>
      <w:r w:rsidRPr="005B4E1E">
        <w:rPr>
          <w:rFonts w:cs="TH SarabunPSK"/>
          <w:sz w:val="24"/>
          <w:szCs w:val="24"/>
          <w:cs/>
        </w:rPr>
        <w:t>จาก ประกาศกระทรวงมหาดไทย เรื่อง การอนุญาตให้คนต่างด้าวซึ่งพำนักอยู่ในเขตพื้นที่ควบคุมอยู่ในราชอาณาจักรเป็นกรณีพิเศษตามมติคณะรัฐมนตรีเมื่อวันที่ 26 สิงหาคม 2568. (2568</w:t>
      </w:r>
      <w:r w:rsidRPr="005B4E1E">
        <w:rPr>
          <w:rFonts w:cs="TH SarabunPSK"/>
          <w:sz w:val="24"/>
          <w:szCs w:val="24"/>
        </w:rPr>
        <w:t xml:space="preserve">, </w:t>
      </w:r>
      <w:r w:rsidRPr="005B4E1E">
        <w:rPr>
          <w:rFonts w:cs="TH SarabunPSK"/>
          <w:sz w:val="24"/>
          <w:szCs w:val="24"/>
          <w:cs/>
        </w:rPr>
        <w:t xml:space="preserve">10 กันยายน). </w:t>
      </w:r>
      <w:r w:rsidRPr="005B4E1E">
        <w:rPr>
          <w:rFonts w:cs="TH SarabunPSK"/>
          <w:i/>
          <w:iCs/>
          <w:sz w:val="24"/>
          <w:szCs w:val="24"/>
          <w:cs/>
        </w:rPr>
        <w:t>ราชกิจจานุเบกษา</w:t>
      </w:r>
      <w:r w:rsidRPr="005B4E1E">
        <w:rPr>
          <w:rFonts w:cs="TH SarabunPSK"/>
          <w:sz w:val="24"/>
          <w:szCs w:val="24"/>
        </w:rPr>
        <w:t xml:space="preserve">, </w:t>
      </w:r>
      <w:r w:rsidRPr="005B4E1E">
        <w:rPr>
          <w:rFonts w:cs="TH SarabunPSK"/>
          <w:i/>
          <w:iCs/>
          <w:sz w:val="24"/>
          <w:szCs w:val="24"/>
          <w:cs/>
        </w:rPr>
        <w:t>142</w:t>
      </w:r>
      <w:r w:rsidRPr="005B4E1E">
        <w:rPr>
          <w:rFonts w:cs="TH SarabunPSK"/>
          <w:sz w:val="24"/>
          <w:szCs w:val="24"/>
          <w:cs/>
        </w:rPr>
        <w:t>(พิเศษ 301ง)</w:t>
      </w:r>
      <w:r w:rsidRPr="005B4E1E">
        <w:rPr>
          <w:rFonts w:cs="TH SarabunPSK"/>
          <w:sz w:val="24"/>
          <w:szCs w:val="24"/>
        </w:rPr>
        <w:t xml:space="preserve">, </w:t>
      </w:r>
      <w:r w:rsidRPr="005B4E1E">
        <w:rPr>
          <w:rFonts w:cs="TH SarabunPSK"/>
          <w:sz w:val="24"/>
          <w:szCs w:val="24"/>
          <w:cs/>
        </w:rPr>
        <w:t>27 - 30.</w:t>
      </w:r>
    </w:p>
    <w:p w14:paraId="7B89439C" w14:textId="72B1E8A6" w:rsidR="002F3C05" w:rsidRPr="005B4E1E" w:rsidRDefault="002F3C05" w:rsidP="002F3C05">
      <w:pPr>
        <w:pStyle w:val="FootnoteText"/>
        <w:rPr>
          <w:rFonts w:cs="TH SarabunPSK"/>
          <w:sz w:val="24"/>
          <w:szCs w:val="24"/>
          <w:cs/>
        </w:rPr>
      </w:pPr>
      <w:r w:rsidRPr="005B4E1E">
        <w:rPr>
          <w:rFonts w:cs="TH SarabunPSK" w:hint="cs"/>
          <w:sz w:val="24"/>
          <w:szCs w:val="24"/>
          <w:cs/>
        </w:rPr>
        <w:t xml:space="preserve">   </w:t>
      </w:r>
      <w:r w:rsidRPr="005B4E1E">
        <w:rPr>
          <w:rFonts w:cs="TH SarabunPSK"/>
          <w:sz w:val="24"/>
          <w:szCs w:val="24"/>
          <w:cs/>
        </w:rPr>
        <w:t>จาก ประกาศกระทรวงแรงงาน เรื่อง การอนุญาตให้คนต่างด้าวซึ่งพำนักอยู่ในเขตพื้นที่ควบคุมทำงาน</w:t>
      </w:r>
      <w:r w:rsidRPr="005B4E1E">
        <w:rPr>
          <w:rFonts w:cs="TH SarabunPSK"/>
          <w:sz w:val="24"/>
          <w:szCs w:val="24"/>
          <w:cs/>
        </w:rPr>
        <w:br/>
        <w:t>ในราชอาณาจักรเป็นกรณีพิเศษตามมติคณะรัฐมนตรี เมื่อวันที่ 26 สิงหาคม 2568. (2568</w:t>
      </w:r>
      <w:r w:rsidRPr="005B4E1E">
        <w:rPr>
          <w:rFonts w:cs="TH SarabunPSK"/>
          <w:sz w:val="24"/>
          <w:szCs w:val="24"/>
        </w:rPr>
        <w:t xml:space="preserve">, </w:t>
      </w:r>
      <w:r w:rsidRPr="005B4E1E">
        <w:rPr>
          <w:rFonts w:cs="TH SarabunPSK"/>
          <w:sz w:val="24"/>
          <w:szCs w:val="24"/>
          <w:cs/>
        </w:rPr>
        <w:t xml:space="preserve">10 กันยายน). </w:t>
      </w:r>
      <w:r w:rsidRPr="005B4E1E">
        <w:rPr>
          <w:rFonts w:cs="TH SarabunPSK"/>
          <w:i/>
          <w:iCs/>
          <w:sz w:val="24"/>
          <w:szCs w:val="24"/>
          <w:cs/>
        </w:rPr>
        <w:t>ราชกิจจานุเบกษา</w:t>
      </w:r>
      <w:r w:rsidRPr="005B4E1E">
        <w:rPr>
          <w:rFonts w:cs="TH SarabunPSK"/>
          <w:sz w:val="24"/>
          <w:szCs w:val="24"/>
        </w:rPr>
        <w:t xml:space="preserve">, </w:t>
      </w:r>
      <w:r w:rsidRPr="005B4E1E">
        <w:rPr>
          <w:rFonts w:cs="TH SarabunPSK"/>
          <w:i/>
          <w:iCs/>
          <w:sz w:val="24"/>
          <w:szCs w:val="24"/>
          <w:cs/>
        </w:rPr>
        <w:t>142</w:t>
      </w:r>
      <w:r w:rsidRPr="005B4E1E">
        <w:rPr>
          <w:rFonts w:cs="TH SarabunPSK"/>
          <w:sz w:val="24"/>
          <w:szCs w:val="24"/>
          <w:cs/>
        </w:rPr>
        <w:t>(พิเศษ 301ง)</w:t>
      </w:r>
      <w:r w:rsidRPr="005B4E1E">
        <w:rPr>
          <w:rFonts w:cs="TH SarabunPSK"/>
          <w:sz w:val="24"/>
          <w:szCs w:val="24"/>
        </w:rPr>
        <w:t xml:space="preserve">, </w:t>
      </w:r>
      <w:r w:rsidRPr="005B4E1E">
        <w:rPr>
          <w:rFonts w:cs="TH SarabunPSK"/>
          <w:sz w:val="24"/>
          <w:szCs w:val="24"/>
          <w:cs/>
        </w:rPr>
        <w:t>33 - 35.</w:t>
      </w:r>
    </w:p>
  </w:footnote>
  <w:footnote w:id="507">
    <w:p w14:paraId="5BF3C3DD" w14:textId="77777777"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มาตรการบริหารจัดการการทำงานของคนต่างด้าวที่พำนักอยู่ในพื้นที่พักพิงชั่วคราวสำหรับผู้หนีภัยการสู้รบจากเมียนมา</w:t>
      </w:r>
      <w:r w:rsidRPr="005B4E1E">
        <w:rPr>
          <w:rFonts w:cs="TH SarabunPSK"/>
          <w:sz w:val="24"/>
          <w:szCs w:val="24"/>
          <w:cs/>
        </w:rPr>
        <w:t xml:space="preserve"> [ข่าวทำเนียบรัฐบาล]</w:t>
      </w:r>
      <w:r w:rsidRPr="005B4E1E">
        <w:rPr>
          <w:rFonts w:cs="TH SarabunPSK"/>
          <w:sz w:val="24"/>
          <w:szCs w:val="24"/>
        </w:rPr>
        <w:t xml:space="preserve">, </w:t>
      </w:r>
      <w:r w:rsidRPr="005B4E1E">
        <w:rPr>
          <w:rFonts w:cs="TH SarabunPSK"/>
          <w:sz w:val="24"/>
          <w:szCs w:val="24"/>
          <w:cs/>
        </w:rPr>
        <w:t>โดย สำนักเลขาธิการนายกรัฐมนตรี</w:t>
      </w:r>
      <w:r w:rsidRPr="005B4E1E">
        <w:rPr>
          <w:rFonts w:cs="TH SarabunPSK"/>
          <w:sz w:val="24"/>
          <w:szCs w:val="24"/>
        </w:rPr>
        <w:t xml:space="preserve">, </w:t>
      </w:r>
      <w:r w:rsidRPr="005B4E1E">
        <w:rPr>
          <w:rFonts w:cs="TH SarabunPSK"/>
          <w:sz w:val="24"/>
          <w:szCs w:val="24"/>
          <w:cs/>
        </w:rPr>
        <w:t xml:space="preserve">26 สิงหาคม 2568. สืบค้นจาก </w:t>
      </w:r>
      <w:r w:rsidRPr="005B4E1E">
        <w:rPr>
          <w:rFonts w:cs="TH SarabunPSK"/>
          <w:sz w:val="24"/>
          <w:szCs w:val="24"/>
        </w:rPr>
        <w:t>https://www.thaigov.go.th/news/contents/details/</w:t>
      </w:r>
      <w:r w:rsidRPr="005B4E1E">
        <w:rPr>
          <w:rFonts w:cs="TH SarabunPSK"/>
          <w:sz w:val="24"/>
          <w:szCs w:val="24"/>
          <w:cs/>
        </w:rPr>
        <w:t>100165</w:t>
      </w:r>
    </w:p>
  </w:footnote>
  <w:footnote w:id="508">
    <w:p w14:paraId="31ADC96E" w14:textId="77777777"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หนังสือสำนักเลขาธิการคณะรัฐมนตรี ด่วนที่สุด ที่ นร 0503/21665 ลงวันที่ 29 สิงหาคม 2568 </w:t>
      </w:r>
      <w:r w:rsidRPr="005B4E1E">
        <w:rPr>
          <w:rFonts w:cs="TH SarabunPSK"/>
          <w:sz w:val="24"/>
          <w:szCs w:val="24"/>
          <w:cs/>
        </w:rPr>
        <w:br/>
        <w:t>เรื่อง มาตรการบริหารจัดการการทำงานของคนต่างด้าวที่พำนักอยู่ในพื้นที่พักพิงชั่วคราวสำหรับผู้หนีภัยการสู้รบจากเมียนมา.</w:t>
      </w:r>
    </w:p>
  </w:footnote>
  <w:footnote w:id="509">
    <w:p w14:paraId="73155A1F" w14:textId="77777777"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 xml:space="preserve">5 รพ. สาธารณสุขชายแดนดูแล “3 ศูนย์ลี้ภัย” 5 หมื่นคน หลัง “ทรัมป์” ระงับงบ </w:t>
      </w:r>
      <w:r w:rsidRPr="005B4E1E">
        <w:rPr>
          <w:rFonts w:cs="TH SarabunPSK"/>
          <w:i/>
          <w:iCs/>
          <w:sz w:val="24"/>
          <w:szCs w:val="24"/>
        </w:rPr>
        <w:t>IRC</w:t>
      </w:r>
      <w:r w:rsidRPr="005B4E1E">
        <w:rPr>
          <w:rFonts w:cs="TH SarabunPSK"/>
          <w:sz w:val="24"/>
          <w:szCs w:val="24"/>
        </w:rPr>
        <w:t xml:space="preserve">. </w:t>
      </w:r>
      <w:r w:rsidRPr="005B4E1E">
        <w:rPr>
          <w:rFonts w:cs="TH SarabunPSK"/>
          <w:sz w:val="24"/>
          <w:szCs w:val="24"/>
          <w:cs/>
        </w:rPr>
        <w:t>งานเดิม.</w:t>
      </w:r>
    </w:p>
  </w:footnote>
  <w:footnote w:id="510">
    <w:p w14:paraId="152F5D50" w14:textId="77777777" w:rsidR="002F3C05" w:rsidRPr="005B4E1E" w:rsidRDefault="002F3C05" w:rsidP="002F3C05">
      <w:pPr>
        <w:rPr>
          <w:sz w:val="24"/>
          <w:szCs w:val="24"/>
          <w:cs/>
        </w:rPr>
      </w:pPr>
      <w:r w:rsidRPr="005B4E1E">
        <w:rPr>
          <w:rStyle w:val="FootnoteReference"/>
          <w:sz w:val="24"/>
          <w:szCs w:val="24"/>
        </w:rPr>
        <w:footnoteRef/>
      </w:r>
      <w:r w:rsidRPr="005B4E1E">
        <w:rPr>
          <w:sz w:val="24"/>
          <w:szCs w:val="24"/>
          <w:cs/>
        </w:rPr>
        <w:t xml:space="preserve">จาก </w:t>
      </w:r>
      <w:r w:rsidRPr="005B4E1E">
        <w:rPr>
          <w:i/>
          <w:iCs/>
          <w:sz w:val="24"/>
          <w:szCs w:val="24"/>
          <w:cs/>
        </w:rPr>
        <w:t xml:space="preserve">ชายแดนระอุ! </w:t>
      </w:r>
      <w:r w:rsidRPr="005B4E1E">
        <w:rPr>
          <w:i/>
          <w:iCs/>
          <w:sz w:val="24"/>
          <w:szCs w:val="24"/>
        </w:rPr>
        <w:t xml:space="preserve">KNLA </w:t>
      </w:r>
      <w:r w:rsidRPr="005B4E1E">
        <w:rPr>
          <w:i/>
          <w:iCs/>
          <w:sz w:val="24"/>
          <w:szCs w:val="24"/>
          <w:cs/>
        </w:rPr>
        <w:t>ปะทะทหารเมียนมา ผู้อพยพหนีเข้าไทยกว่า 500 คน</w:t>
      </w:r>
      <w:r w:rsidRPr="005B4E1E">
        <w:rPr>
          <w:sz w:val="24"/>
          <w:szCs w:val="24"/>
        </w:rPr>
        <w:t xml:space="preserve">, </w:t>
      </w:r>
      <w:r w:rsidRPr="005B4E1E">
        <w:rPr>
          <w:sz w:val="24"/>
          <w:szCs w:val="24"/>
          <w:cs/>
        </w:rPr>
        <w:t>โดย พีพีทีวี</w:t>
      </w:r>
      <w:r w:rsidRPr="005B4E1E">
        <w:rPr>
          <w:sz w:val="24"/>
          <w:szCs w:val="24"/>
        </w:rPr>
        <w:t xml:space="preserve">, </w:t>
      </w:r>
      <w:r w:rsidRPr="005B4E1E">
        <w:rPr>
          <w:sz w:val="24"/>
          <w:szCs w:val="24"/>
          <w:cs/>
        </w:rPr>
        <w:t xml:space="preserve">2 มีนาคม 2568. สืบค้นจาก </w:t>
      </w:r>
      <w:r w:rsidRPr="005B4E1E">
        <w:rPr>
          <w:sz w:val="24"/>
          <w:szCs w:val="24"/>
        </w:rPr>
        <w:t>https://www.pptvhd36.com/news/</w:t>
      </w:r>
      <w:r w:rsidRPr="005B4E1E">
        <w:rPr>
          <w:sz w:val="24"/>
          <w:szCs w:val="24"/>
          <w:cs/>
        </w:rPr>
        <w:t>สังคม/</w:t>
      </w:r>
      <w:r w:rsidRPr="005B4E1E">
        <w:rPr>
          <w:sz w:val="24"/>
          <w:szCs w:val="24"/>
        </w:rPr>
        <w:t>243931</w:t>
      </w:r>
    </w:p>
  </w:footnote>
  <w:footnote w:id="511">
    <w:p w14:paraId="551B77E4" w14:textId="77777777" w:rsidR="002F3C05" w:rsidRPr="004E4B27" w:rsidRDefault="002F3C05" w:rsidP="002F3C05">
      <w:pPr>
        <w:pStyle w:val="FootnoteText"/>
        <w:rPr>
          <w:rFonts w:cs="TH SarabunPSK"/>
          <w:sz w:val="28"/>
          <w:szCs w:val="28"/>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หนีภัยความไม่สงบชาวเมียนมา 644 คน ทยอยเดินทางกลับแล้ว</w:t>
      </w:r>
      <w:r w:rsidRPr="005B4E1E">
        <w:rPr>
          <w:rFonts w:cs="TH SarabunPSK"/>
          <w:sz w:val="24"/>
          <w:szCs w:val="24"/>
        </w:rPr>
        <w:t xml:space="preserve">, </w:t>
      </w:r>
      <w:r w:rsidRPr="005B4E1E">
        <w:rPr>
          <w:rFonts w:cs="TH SarabunPSK"/>
          <w:sz w:val="24"/>
          <w:szCs w:val="24"/>
          <w:cs/>
        </w:rPr>
        <w:t xml:space="preserve">โดย ช่อง 7 </w:t>
      </w:r>
      <w:r w:rsidRPr="005B4E1E">
        <w:rPr>
          <w:rFonts w:cs="TH SarabunPSK"/>
          <w:sz w:val="24"/>
          <w:szCs w:val="24"/>
        </w:rPr>
        <w:t xml:space="preserve">HD, 30 </w:t>
      </w:r>
      <w:r w:rsidRPr="005B4E1E">
        <w:rPr>
          <w:rFonts w:cs="TH SarabunPSK"/>
          <w:sz w:val="24"/>
          <w:szCs w:val="24"/>
          <w:cs/>
        </w:rPr>
        <w:t xml:space="preserve">พฤษภาคม 2568. สืบค้นจาก </w:t>
      </w:r>
      <w:r w:rsidRPr="005B4E1E">
        <w:rPr>
          <w:rFonts w:cs="TH SarabunPSK"/>
          <w:sz w:val="24"/>
          <w:szCs w:val="24"/>
        </w:rPr>
        <w:t>https://www.ch7.com/sports/805858</w:t>
      </w:r>
    </w:p>
  </w:footnote>
  <w:footnote w:id="512">
    <w:p w14:paraId="1FE60067" w14:textId="77777777"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จาก หนังสือสำนักงานสภาความมั่นคงแห่งชาติ ด่วนที่สุด ที่ นร 0807/6935 ลงวันที่ 6 ตุลาคม 2568. งานเดิม.</w:t>
      </w:r>
    </w:p>
  </w:footnote>
  <w:footnote w:id="513">
    <w:p w14:paraId="55AA4356" w14:textId="77777777"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ผู้ลี้ภัยในประเทศไทย</w:t>
      </w:r>
      <w:r w:rsidRPr="005B4E1E">
        <w:rPr>
          <w:rFonts w:cs="TH SarabunPSK"/>
          <w:sz w:val="24"/>
          <w:szCs w:val="24"/>
        </w:rPr>
        <w:t xml:space="preserve">, </w:t>
      </w:r>
      <w:r w:rsidRPr="005B4E1E">
        <w:rPr>
          <w:rFonts w:cs="TH SarabunPSK"/>
          <w:sz w:val="24"/>
          <w:szCs w:val="24"/>
          <w:cs/>
        </w:rPr>
        <w:t>โดย สำนักงานข้าหลวงใหญ่ผู้ลี้ภัยแห่งสหประชาชาติ</w:t>
      </w:r>
      <w:r w:rsidRPr="005B4E1E">
        <w:rPr>
          <w:rFonts w:cs="TH SarabunPSK"/>
          <w:sz w:val="24"/>
          <w:szCs w:val="24"/>
        </w:rPr>
        <w:t xml:space="preserve">, 30 </w:t>
      </w:r>
      <w:r w:rsidRPr="005B4E1E">
        <w:rPr>
          <w:rFonts w:cs="TH SarabunPSK"/>
          <w:sz w:val="24"/>
          <w:szCs w:val="24"/>
          <w:cs/>
        </w:rPr>
        <w:t xml:space="preserve">กันยายน </w:t>
      </w:r>
      <w:r w:rsidRPr="005B4E1E">
        <w:rPr>
          <w:rFonts w:cs="TH SarabunPSK"/>
          <w:sz w:val="24"/>
          <w:szCs w:val="24"/>
        </w:rPr>
        <w:t xml:space="preserve">2568. </w:t>
      </w:r>
      <w:r w:rsidRPr="005B4E1E">
        <w:rPr>
          <w:rFonts w:cs="TH SarabunPSK"/>
          <w:sz w:val="24"/>
          <w:szCs w:val="24"/>
          <w:cs/>
        </w:rPr>
        <w:t xml:space="preserve">สืบค้นจาก </w:t>
      </w:r>
      <w:r w:rsidRPr="005B4E1E">
        <w:rPr>
          <w:rFonts w:cs="TH SarabunPSK"/>
          <w:sz w:val="24"/>
          <w:szCs w:val="24"/>
        </w:rPr>
        <w:t>https://www.unhcr.org/th/refugees</w:t>
      </w:r>
    </w:p>
  </w:footnote>
  <w:footnote w:id="514">
    <w:p w14:paraId="7FE624DD" w14:textId="77777777"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ประชุมคณะทำงานเฉพาะกิจเพื่อจัดทำแนวทางว่าด้วยการแก้ไขปัญหาผู้หนีภัยกลุ่มต่าง ๆ</w:t>
      </w:r>
      <w:r w:rsidRPr="005B4E1E">
        <w:rPr>
          <w:rFonts w:cs="TH SarabunPSK"/>
          <w:sz w:val="24"/>
          <w:szCs w:val="24"/>
        </w:rPr>
        <w:t xml:space="preserve">, </w:t>
      </w:r>
      <w:r w:rsidRPr="005B4E1E">
        <w:rPr>
          <w:rFonts w:cs="TH SarabunPSK"/>
          <w:sz w:val="24"/>
          <w:szCs w:val="24"/>
          <w:cs/>
        </w:rPr>
        <w:t>โดย กระทรวงมหาดไทย</w:t>
      </w:r>
      <w:r w:rsidRPr="005B4E1E">
        <w:rPr>
          <w:rFonts w:cs="TH SarabunPSK"/>
          <w:sz w:val="24"/>
          <w:szCs w:val="24"/>
        </w:rPr>
        <w:t>, 25</w:t>
      </w:r>
      <w:r w:rsidRPr="005B4E1E">
        <w:rPr>
          <w:rFonts w:cs="TH SarabunPSK"/>
          <w:sz w:val="24"/>
          <w:szCs w:val="24"/>
          <w:cs/>
        </w:rPr>
        <w:t xml:space="preserve"> มิถุนายน 2568. สืบค้นจาก </w:t>
      </w:r>
      <w:r w:rsidRPr="005B4E1E">
        <w:rPr>
          <w:rFonts w:cs="TH SarabunPSK"/>
          <w:sz w:val="24"/>
          <w:szCs w:val="24"/>
        </w:rPr>
        <w:t>http://www.fad.moi.go.th/index.php/news_evacuate/2009</w:t>
      </w:r>
    </w:p>
  </w:footnote>
  <w:footnote w:id="515">
    <w:p w14:paraId="3B211E55" w14:textId="23FCF96A"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สันติธร</w:t>
      </w:r>
      <w:r w:rsidRPr="005B4E1E">
        <w:rPr>
          <w:rFonts w:ascii="Arial" w:hAnsi="Arial" w:cs="Arial" w:hint="cs"/>
          <w:i/>
          <w:iCs/>
          <w:sz w:val="24"/>
          <w:szCs w:val="24"/>
          <w:cs/>
        </w:rPr>
        <w:t>​</w:t>
      </w:r>
      <w:r w:rsidRPr="005B4E1E">
        <w:rPr>
          <w:rFonts w:cs="TH SarabunPSK"/>
          <w:i/>
          <w:iCs/>
          <w:sz w:val="24"/>
          <w:szCs w:val="24"/>
          <w:cs/>
        </w:rPr>
        <w:t xml:space="preserve"> รองปลัด</w:t>
      </w:r>
      <w:r w:rsidRPr="005B4E1E">
        <w:rPr>
          <w:rFonts w:ascii="Arial" w:hAnsi="Arial" w:cs="Arial" w:hint="cs"/>
          <w:i/>
          <w:iCs/>
          <w:sz w:val="24"/>
          <w:szCs w:val="24"/>
          <w:cs/>
        </w:rPr>
        <w:t>​</w:t>
      </w:r>
      <w:r w:rsidRPr="005B4E1E">
        <w:rPr>
          <w:rFonts w:cs="TH SarabunPSK"/>
          <w:i/>
          <w:iCs/>
          <w:sz w:val="24"/>
          <w:szCs w:val="24"/>
          <w:cs/>
        </w:rPr>
        <w:t xml:space="preserve"> มท. ร่วมกล่าวถ้อยแถลงในฐานะคณะผู้แทนไทย ในการประชุมคณะกรรมการบริหารของสำนักงานข้าหลวงใหญ่ผู้ลี้ภัยแห่งสหประชาชาติ (</w:t>
      </w:r>
      <w:r w:rsidRPr="005B4E1E">
        <w:rPr>
          <w:rFonts w:cs="TH SarabunPSK"/>
          <w:i/>
          <w:iCs/>
          <w:sz w:val="24"/>
          <w:szCs w:val="24"/>
        </w:rPr>
        <w:t xml:space="preserve">UNHCR ExCom) </w:t>
      </w:r>
      <w:r w:rsidRPr="005B4E1E">
        <w:rPr>
          <w:rFonts w:cs="TH SarabunPSK"/>
          <w:i/>
          <w:iCs/>
          <w:sz w:val="24"/>
          <w:szCs w:val="24"/>
          <w:cs/>
        </w:rPr>
        <w:t xml:space="preserve">สมัยที่ </w:t>
      </w:r>
      <w:r w:rsidRPr="005B4E1E">
        <w:rPr>
          <w:rFonts w:cs="TH SarabunPSK"/>
          <w:i/>
          <w:iCs/>
          <w:sz w:val="24"/>
          <w:szCs w:val="24"/>
        </w:rPr>
        <w:t>76</w:t>
      </w:r>
      <w:r w:rsidRPr="005B4E1E">
        <w:rPr>
          <w:rFonts w:cs="TH SarabunPSK"/>
          <w:sz w:val="24"/>
          <w:szCs w:val="24"/>
        </w:rPr>
        <w:t xml:space="preserve"> [</w:t>
      </w:r>
      <w:r w:rsidRPr="005B4E1E">
        <w:rPr>
          <w:rFonts w:cs="TH SarabunPSK"/>
          <w:sz w:val="24"/>
          <w:szCs w:val="24"/>
          <w:cs/>
        </w:rPr>
        <w:t>อ้างอิงจากสถานะเฟซบุ๊ก]</w:t>
      </w:r>
      <w:r w:rsidRPr="005B4E1E">
        <w:rPr>
          <w:rFonts w:cs="TH SarabunPSK"/>
          <w:sz w:val="24"/>
          <w:szCs w:val="24"/>
        </w:rPr>
        <w:t xml:space="preserve">, </w:t>
      </w:r>
      <w:r w:rsidRPr="005B4E1E">
        <w:rPr>
          <w:rFonts w:cs="TH SarabunPSK"/>
          <w:sz w:val="24"/>
          <w:szCs w:val="24"/>
          <w:cs/>
        </w:rPr>
        <w:t>โดย กระทรวงมหาดไทย</w:t>
      </w:r>
      <w:r w:rsidRPr="005B4E1E">
        <w:rPr>
          <w:rFonts w:cs="TH SarabunPSK"/>
          <w:sz w:val="24"/>
          <w:szCs w:val="24"/>
        </w:rPr>
        <w:t>, 8</w:t>
      </w:r>
      <w:r w:rsidRPr="005B4E1E">
        <w:rPr>
          <w:rFonts w:cs="TH SarabunPSK"/>
          <w:sz w:val="24"/>
          <w:szCs w:val="24"/>
          <w:cs/>
        </w:rPr>
        <w:t xml:space="preserve"> ตุลาคม </w:t>
      </w:r>
      <w:r w:rsidRPr="005B4E1E">
        <w:rPr>
          <w:rFonts w:cs="TH SarabunPSK"/>
          <w:sz w:val="24"/>
          <w:szCs w:val="24"/>
        </w:rPr>
        <w:t xml:space="preserve">2568. </w:t>
      </w:r>
      <w:r w:rsidRPr="005B4E1E">
        <w:rPr>
          <w:rFonts w:cs="TH SarabunPSK"/>
          <w:sz w:val="24"/>
          <w:szCs w:val="24"/>
          <w:cs/>
        </w:rPr>
        <w:t xml:space="preserve">สืบค้นจาก </w:t>
      </w:r>
      <w:r w:rsidRPr="005B4E1E">
        <w:rPr>
          <w:rFonts w:cs="TH SarabunPSK"/>
          <w:sz w:val="24"/>
          <w:szCs w:val="24"/>
        </w:rPr>
        <w:t>https://www.facebook.com/story.php?story_fbid=1181667830730700&amp;id=100066624824658&amp;mibextid=wwXIfr&amp;rdid=7ISy74pUOUHSDxvc#</w:t>
      </w:r>
    </w:p>
  </w:footnote>
  <w:footnote w:id="516">
    <w:p w14:paraId="00957A06" w14:textId="3AF91EC4"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 xml:space="preserve">กสม. หารือภาคประชาสังคม ชี้ปัญหาเชิงระบบของกลไก </w:t>
      </w:r>
      <w:r w:rsidRPr="005B4E1E">
        <w:rPr>
          <w:rFonts w:cs="TH SarabunPSK"/>
          <w:i/>
          <w:iCs/>
          <w:sz w:val="24"/>
          <w:szCs w:val="24"/>
        </w:rPr>
        <w:t xml:space="preserve">NSM </w:t>
      </w:r>
      <w:r w:rsidRPr="005B4E1E">
        <w:rPr>
          <w:rFonts w:cs="TH SarabunPSK"/>
          <w:i/>
          <w:iCs/>
          <w:sz w:val="24"/>
          <w:szCs w:val="24"/>
          <w:cs/>
        </w:rPr>
        <w:t>มุ่งยกระดับการคุ้มครองสิทธิผู้ลี้ภัยและผู้แสวงหาที่พักพิง</w:t>
      </w:r>
      <w:r w:rsidRPr="005B4E1E">
        <w:rPr>
          <w:rFonts w:cs="TH SarabunPSK"/>
          <w:sz w:val="24"/>
          <w:szCs w:val="24"/>
        </w:rPr>
        <w:t xml:space="preserve"> [</w:t>
      </w:r>
      <w:r w:rsidRPr="005B4E1E">
        <w:rPr>
          <w:rFonts w:cs="TH SarabunPSK"/>
          <w:sz w:val="24"/>
          <w:szCs w:val="24"/>
          <w:cs/>
        </w:rPr>
        <w:t>อ้างอิงจากสถานะเฟซบุ๊ก</w:t>
      </w:r>
      <w:r w:rsidRPr="005B4E1E">
        <w:rPr>
          <w:rFonts w:cs="TH SarabunPSK"/>
          <w:sz w:val="24"/>
          <w:szCs w:val="24"/>
        </w:rPr>
        <w:t xml:space="preserve">], </w:t>
      </w:r>
      <w:r w:rsidRPr="005B4E1E">
        <w:rPr>
          <w:rFonts w:cs="TH SarabunPSK"/>
          <w:sz w:val="24"/>
          <w:szCs w:val="24"/>
          <w:cs/>
        </w:rPr>
        <w:t>โดย สำนักงาน กสม.</w:t>
      </w:r>
      <w:r w:rsidRPr="005B4E1E">
        <w:rPr>
          <w:rFonts w:cs="TH SarabunPSK"/>
          <w:sz w:val="24"/>
          <w:szCs w:val="24"/>
        </w:rPr>
        <w:t xml:space="preserve">, </w:t>
      </w:r>
      <w:r w:rsidRPr="005B4E1E">
        <w:rPr>
          <w:rFonts w:cs="TH SarabunPSK"/>
          <w:sz w:val="24"/>
          <w:szCs w:val="24"/>
          <w:cs/>
        </w:rPr>
        <w:t xml:space="preserve">24 มิถุนายน 2568. สืบค้นจาก </w:t>
      </w:r>
      <w:r w:rsidRPr="005B4E1E">
        <w:rPr>
          <w:rFonts w:cs="TH SarabunPSK"/>
          <w:sz w:val="24"/>
          <w:szCs w:val="24"/>
        </w:rPr>
        <w:t>https://www.facebook.com/nhrct/posts/</w:t>
      </w:r>
    </w:p>
  </w:footnote>
  <w:footnote w:id="517">
    <w:p w14:paraId="0176F52D" w14:textId="571B6BDE"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ตั้งแต่ปี </w:t>
      </w:r>
      <w:r w:rsidRPr="005B4E1E">
        <w:rPr>
          <w:rFonts w:cs="TH SarabunPSK"/>
          <w:sz w:val="24"/>
          <w:szCs w:val="24"/>
        </w:rPr>
        <w:t xml:space="preserve">2562 </w:t>
      </w:r>
      <w:r w:rsidRPr="005B4E1E">
        <w:rPr>
          <w:rFonts w:cs="TH SarabunPSK"/>
          <w:sz w:val="24"/>
          <w:szCs w:val="24"/>
          <w:cs/>
        </w:rPr>
        <w:t xml:space="preserve">และหน่วยงานภาครัฐ </w:t>
      </w:r>
      <w:r w:rsidRPr="005B4E1E">
        <w:rPr>
          <w:rFonts w:cs="TH SarabunPSK"/>
          <w:sz w:val="24"/>
          <w:szCs w:val="24"/>
        </w:rPr>
        <w:t xml:space="preserve">7 </w:t>
      </w:r>
      <w:r w:rsidRPr="005B4E1E">
        <w:rPr>
          <w:rFonts w:cs="TH SarabunPSK"/>
          <w:sz w:val="24"/>
          <w:szCs w:val="24"/>
          <w:cs/>
        </w:rPr>
        <w:t>แห่งได้ร่วมลงนามในบันทึกความเข้าใจว่าด้วยมาตรการทางเลือกแทนการกักตัวสำหรับเด็ก รวมทั้งจัดทำมาตรฐานการปฏิบัติงาน (</w:t>
      </w:r>
      <w:r w:rsidRPr="005B4E1E">
        <w:rPr>
          <w:rFonts w:cs="TH SarabunPSK"/>
          <w:sz w:val="24"/>
          <w:szCs w:val="24"/>
        </w:rPr>
        <w:t xml:space="preserve">Standard Operating Procedures: SOPs) </w:t>
      </w:r>
      <w:r w:rsidRPr="005B4E1E">
        <w:rPr>
          <w:rFonts w:cs="TH SarabunPSK"/>
          <w:sz w:val="24"/>
          <w:szCs w:val="24"/>
          <w:cs/>
        </w:rPr>
        <w:t xml:space="preserve">ในเดือนกันยายน </w:t>
      </w:r>
      <w:r w:rsidRPr="005B4E1E">
        <w:rPr>
          <w:rFonts w:cs="TH SarabunPSK"/>
          <w:sz w:val="24"/>
          <w:szCs w:val="24"/>
        </w:rPr>
        <w:t xml:space="preserve">2562 </w:t>
      </w:r>
      <w:r w:rsidRPr="005B4E1E">
        <w:rPr>
          <w:rFonts w:cs="TH SarabunPSK"/>
          <w:sz w:val="24"/>
          <w:szCs w:val="24"/>
          <w:cs/>
        </w:rPr>
        <w:t>เป็นแนวทาง และมีการจัดการรายกรณี (</w:t>
      </w:r>
      <w:r w:rsidRPr="005B4E1E">
        <w:rPr>
          <w:rFonts w:cs="TH SarabunPSK"/>
          <w:sz w:val="24"/>
          <w:szCs w:val="24"/>
        </w:rPr>
        <w:t>Case Management)</w:t>
      </w:r>
      <w:r w:rsidRPr="005B4E1E">
        <w:rPr>
          <w:rFonts w:cs="TH SarabunPSK"/>
          <w:sz w:val="24"/>
          <w:szCs w:val="24"/>
          <w:cs/>
        </w:rPr>
        <w:t>.</w:t>
      </w:r>
    </w:p>
  </w:footnote>
  <w:footnote w:id="518">
    <w:p w14:paraId="4BA86D48" w14:textId="5206080E" w:rsidR="002F3C05" w:rsidRPr="005B4E1E" w:rsidRDefault="002F3C05" w:rsidP="002F3C05">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หนังสือสำนักงานตรวจคนเข้าเมือง ด่วนที่สุด ที่ ตช </w:t>
      </w:r>
      <w:r w:rsidRPr="005B4E1E">
        <w:rPr>
          <w:rFonts w:cs="TH SarabunPSK"/>
          <w:sz w:val="24"/>
          <w:szCs w:val="24"/>
        </w:rPr>
        <w:t xml:space="preserve">0029.132/6219 </w:t>
      </w:r>
      <w:r w:rsidRPr="005B4E1E">
        <w:rPr>
          <w:rFonts w:cs="TH SarabunPSK"/>
          <w:sz w:val="24"/>
          <w:szCs w:val="24"/>
          <w:cs/>
        </w:rPr>
        <w:t xml:space="preserve">ลงวันที่ </w:t>
      </w:r>
      <w:r w:rsidRPr="005B4E1E">
        <w:rPr>
          <w:rFonts w:cs="TH SarabunPSK"/>
          <w:sz w:val="24"/>
          <w:szCs w:val="24"/>
        </w:rPr>
        <w:t xml:space="preserve">2 </w:t>
      </w:r>
      <w:r w:rsidRPr="005B4E1E">
        <w:rPr>
          <w:rFonts w:cs="TH SarabunPSK"/>
          <w:sz w:val="24"/>
          <w:szCs w:val="24"/>
          <w:cs/>
        </w:rPr>
        <w:t xml:space="preserve">ตุลาคม </w:t>
      </w:r>
      <w:r w:rsidRPr="005B4E1E">
        <w:rPr>
          <w:rFonts w:cs="TH SarabunPSK"/>
          <w:sz w:val="24"/>
          <w:szCs w:val="24"/>
        </w:rPr>
        <w:t xml:space="preserve">2568 </w:t>
      </w:r>
      <w:r w:rsidRPr="005B4E1E">
        <w:rPr>
          <w:rFonts w:cs="TH SarabunPSK"/>
          <w:sz w:val="24"/>
          <w:szCs w:val="24"/>
          <w:cs/>
        </w:rPr>
        <w:t xml:space="preserve">เรื่อง ข้อมูลเพื่อประกอบการจัดทำรายงานผลการประเมินสถานการณ์ด้านสิทธิมนุษยชนของประเทศไทย ปี </w:t>
      </w:r>
      <w:r w:rsidRPr="005B4E1E">
        <w:rPr>
          <w:rFonts w:cs="TH SarabunPSK"/>
          <w:sz w:val="24"/>
          <w:szCs w:val="24"/>
        </w:rPr>
        <w:t>2568.</w:t>
      </w:r>
    </w:p>
  </w:footnote>
  <w:footnote w:id="519">
    <w:p w14:paraId="5B718C17" w14:textId="77777777" w:rsidR="00BF09DF" w:rsidRPr="005B4E1E" w:rsidRDefault="00BF09DF"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กต. ย้ำส่งอุยกูร์กลับจีนดีที่สุด หวั่นคุมไว้ยิ่งละเมิดสิทธิ</w:t>
      </w:r>
      <w:r w:rsidRPr="005B4E1E">
        <w:rPr>
          <w:rFonts w:cs="TH SarabunPSK"/>
          <w:sz w:val="24"/>
          <w:szCs w:val="24"/>
        </w:rPr>
        <w:t xml:space="preserve">, </w:t>
      </w:r>
      <w:r w:rsidRPr="005B4E1E">
        <w:rPr>
          <w:rFonts w:cs="TH SarabunPSK"/>
          <w:sz w:val="24"/>
          <w:szCs w:val="24"/>
          <w:cs/>
        </w:rPr>
        <w:t>โดย กรมประชาสัมพันธ์</w:t>
      </w:r>
      <w:r w:rsidRPr="005B4E1E">
        <w:rPr>
          <w:rFonts w:cs="TH SarabunPSK"/>
          <w:sz w:val="24"/>
          <w:szCs w:val="24"/>
        </w:rPr>
        <w:t xml:space="preserve">, </w:t>
      </w:r>
      <w:r w:rsidRPr="005B4E1E">
        <w:rPr>
          <w:rFonts w:cs="TH SarabunPSK"/>
          <w:sz w:val="24"/>
          <w:szCs w:val="24"/>
          <w:cs/>
        </w:rPr>
        <w:t xml:space="preserve">1 มีนาคม 2568. </w:t>
      </w:r>
      <w:r w:rsidRPr="005B4E1E">
        <w:rPr>
          <w:rFonts w:cs="TH SarabunPSK"/>
          <w:sz w:val="24"/>
          <w:szCs w:val="24"/>
          <w:cs/>
        </w:rPr>
        <w:br/>
        <w:t xml:space="preserve">สืบค้นจาก </w:t>
      </w:r>
      <w:r w:rsidRPr="005B4E1E">
        <w:rPr>
          <w:rFonts w:cs="TH SarabunPSK"/>
          <w:sz w:val="24"/>
          <w:szCs w:val="24"/>
        </w:rPr>
        <w:t>https://www.prd.go.th/th/content/category/detail/id/</w:t>
      </w:r>
      <w:r w:rsidRPr="005B4E1E">
        <w:rPr>
          <w:rFonts w:cs="TH SarabunPSK"/>
          <w:sz w:val="24"/>
          <w:szCs w:val="24"/>
          <w:cs/>
        </w:rPr>
        <w:t>39/</w:t>
      </w:r>
      <w:r w:rsidRPr="005B4E1E">
        <w:rPr>
          <w:rFonts w:cs="TH SarabunPSK"/>
          <w:sz w:val="24"/>
          <w:szCs w:val="24"/>
        </w:rPr>
        <w:t>iid/</w:t>
      </w:r>
      <w:r w:rsidRPr="005B4E1E">
        <w:rPr>
          <w:rFonts w:cs="TH SarabunPSK"/>
          <w:sz w:val="24"/>
          <w:szCs w:val="24"/>
          <w:cs/>
        </w:rPr>
        <w:t>369222</w:t>
      </w:r>
    </w:p>
  </w:footnote>
  <w:footnote w:id="520">
    <w:p w14:paraId="2E183AB4" w14:textId="77777777" w:rsidR="00BF09DF" w:rsidRPr="00BF09DF" w:rsidRDefault="00BF09DF" w:rsidP="005B4E1E">
      <w:pPr>
        <w:rPr>
          <w:sz w:val="24"/>
          <w:szCs w:val="24"/>
          <w:cs/>
        </w:rPr>
      </w:pPr>
      <w:r w:rsidRPr="005B4E1E">
        <w:rPr>
          <w:rStyle w:val="FootnoteReference"/>
          <w:sz w:val="24"/>
          <w:szCs w:val="24"/>
        </w:rPr>
        <w:footnoteRef/>
      </w:r>
      <w:r w:rsidRPr="005B4E1E">
        <w:rPr>
          <w:sz w:val="24"/>
          <w:szCs w:val="24"/>
          <w:cs/>
        </w:rPr>
        <w:t xml:space="preserve">จาก </w:t>
      </w:r>
      <w:r w:rsidRPr="005B4E1E">
        <w:rPr>
          <w:i/>
          <w:iCs/>
          <w:sz w:val="24"/>
          <w:szCs w:val="24"/>
          <w:cs/>
        </w:rPr>
        <w:t>หลายเสียงห่วงชะตากรรม ‘อุยกูร์’ แม้ไทย-จีน ยืนยันสวัสดิภาพ</w:t>
      </w:r>
      <w:r w:rsidRPr="005B4E1E">
        <w:rPr>
          <w:sz w:val="24"/>
          <w:szCs w:val="24"/>
        </w:rPr>
        <w:t xml:space="preserve">, </w:t>
      </w:r>
      <w:r w:rsidRPr="005B4E1E">
        <w:rPr>
          <w:sz w:val="24"/>
          <w:szCs w:val="24"/>
          <w:cs/>
        </w:rPr>
        <w:t>โดย วีโอเอไทย</w:t>
      </w:r>
      <w:r w:rsidRPr="005B4E1E">
        <w:rPr>
          <w:sz w:val="24"/>
          <w:szCs w:val="24"/>
        </w:rPr>
        <w:t xml:space="preserve">, </w:t>
      </w:r>
      <w:r w:rsidRPr="005B4E1E">
        <w:rPr>
          <w:sz w:val="24"/>
          <w:szCs w:val="24"/>
          <w:cs/>
        </w:rPr>
        <w:t xml:space="preserve">28 กุมภาพันธ์ 2568. สืบค้นจาก </w:t>
      </w:r>
      <w:r w:rsidRPr="005B4E1E">
        <w:rPr>
          <w:sz w:val="24"/>
          <w:szCs w:val="24"/>
        </w:rPr>
        <w:t>https://www.voathai.com/a/concerns-rise-on-uyghur-deportation-despite-thailand-china-ensure-safety/</w:t>
      </w:r>
      <w:r w:rsidRPr="005B4E1E">
        <w:rPr>
          <w:sz w:val="24"/>
          <w:szCs w:val="24"/>
          <w:cs/>
        </w:rPr>
        <w:t>7990793.</w:t>
      </w:r>
      <w:r w:rsidRPr="005B4E1E">
        <w:rPr>
          <w:sz w:val="24"/>
          <w:szCs w:val="24"/>
        </w:rPr>
        <w:t>html</w:t>
      </w:r>
    </w:p>
  </w:footnote>
  <w:footnote w:id="521">
    <w:p w14:paraId="3403879F" w14:textId="6C626A88"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แถลงการณ์กรณีไทยผลักดันชาวอุยกูร์กลับประเทศจีนรัฐมนตรีว่าการกระทรวงการต่างประเทศสหรัฐฯ มาร์โค รูบิโอ</w:t>
      </w:r>
      <w:r w:rsidRPr="005B4E1E">
        <w:rPr>
          <w:rFonts w:cs="TH SarabunPSK"/>
          <w:sz w:val="24"/>
          <w:szCs w:val="24"/>
        </w:rPr>
        <w:t xml:space="preserve">, </w:t>
      </w:r>
      <w:r w:rsidRPr="005B4E1E">
        <w:rPr>
          <w:rFonts w:cs="TH SarabunPSK"/>
          <w:sz w:val="24"/>
          <w:szCs w:val="24"/>
          <w:cs/>
        </w:rPr>
        <w:t>โดย สถานทูตสหรัฐฯ และสถานกงสุลในประเทศไทย</w:t>
      </w:r>
      <w:r w:rsidRPr="005B4E1E">
        <w:rPr>
          <w:rFonts w:cs="TH SarabunPSK"/>
          <w:sz w:val="24"/>
          <w:szCs w:val="24"/>
        </w:rPr>
        <w:t xml:space="preserve">, </w:t>
      </w:r>
      <w:r w:rsidRPr="005B4E1E">
        <w:rPr>
          <w:rFonts w:cs="TH SarabunPSK"/>
          <w:sz w:val="24"/>
          <w:szCs w:val="24"/>
          <w:cs/>
        </w:rPr>
        <w:t xml:space="preserve">27 กุมภาพันธ์ 2568. สืบค้นจาก </w:t>
      </w:r>
      <w:r w:rsidRPr="005B4E1E">
        <w:rPr>
          <w:rFonts w:cs="TH SarabunPSK"/>
          <w:sz w:val="24"/>
          <w:szCs w:val="24"/>
        </w:rPr>
        <w:t>https://th.usembassy.gov/th/on-thailands-forced-return-of-uyghurs-to-china-th/</w:t>
      </w:r>
    </w:p>
  </w:footnote>
  <w:footnote w:id="522">
    <w:p w14:paraId="0676B349" w14:textId="169DE004" w:rsidR="00EF2D4A" w:rsidRPr="005B4E1E" w:rsidRDefault="00EF2D4A" w:rsidP="005B4E1E">
      <w:pPr>
        <w:rPr>
          <w:sz w:val="24"/>
          <w:szCs w:val="24"/>
          <w:cs/>
        </w:rPr>
      </w:pPr>
      <w:r w:rsidRPr="005B4E1E">
        <w:rPr>
          <w:rStyle w:val="FootnoteReference"/>
          <w:sz w:val="24"/>
          <w:szCs w:val="24"/>
        </w:rPr>
        <w:footnoteRef/>
      </w:r>
      <w:r w:rsidRPr="005B4E1E">
        <w:rPr>
          <w:sz w:val="24"/>
          <w:szCs w:val="24"/>
          <w:cs/>
        </w:rPr>
        <w:t xml:space="preserve">จาก </w:t>
      </w:r>
      <w:r w:rsidRPr="005B4E1E">
        <w:rPr>
          <w:i/>
          <w:iCs/>
          <w:sz w:val="24"/>
          <w:szCs w:val="24"/>
          <w:cs/>
        </w:rPr>
        <w:t xml:space="preserve">ส่งชาวอุยกูร์กลับจีน คำถามถึงบทบาทสมาชิก </w:t>
      </w:r>
      <w:r w:rsidRPr="005B4E1E">
        <w:rPr>
          <w:i/>
          <w:iCs/>
          <w:sz w:val="24"/>
          <w:szCs w:val="24"/>
        </w:rPr>
        <w:t xml:space="preserve">UNHRC </w:t>
      </w:r>
      <w:r w:rsidRPr="005B4E1E">
        <w:rPr>
          <w:i/>
          <w:iCs/>
          <w:sz w:val="24"/>
          <w:szCs w:val="24"/>
          <w:cs/>
        </w:rPr>
        <w:t>และสิทธิมนุษยชนแบบไทยๆ</w:t>
      </w:r>
      <w:r w:rsidRPr="005B4E1E">
        <w:rPr>
          <w:sz w:val="24"/>
          <w:szCs w:val="24"/>
        </w:rPr>
        <w:t xml:space="preserve">, </w:t>
      </w:r>
      <w:r w:rsidRPr="005B4E1E">
        <w:rPr>
          <w:sz w:val="24"/>
          <w:szCs w:val="24"/>
          <w:cs/>
        </w:rPr>
        <w:t>โดย ไทยรัฐ</w:t>
      </w:r>
      <w:r w:rsidRPr="005B4E1E">
        <w:rPr>
          <w:sz w:val="24"/>
          <w:szCs w:val="24"/>
        </w:rPr>
        <w:t xml:space="preserve">, </w:t>
      </w:r>
      <w:r w:rsidRPr="005B4E1E">
        <w:rPr>
          <w:sz w:val="24"/>
          <w:szCs w:val="24"/>
          <w:cs/>
        </w:rPr>
        <w:t xml:space="preserve">23 มกราคม 2568. สืบค้นจาก </w:t>
      </w:r>
      <w:r w:rsidRPr="005B4E1E">
        <w:rPr>
          <w:sz w:val="24"/>
          <w:szCs w:val="24"/>
        </w:rPr>
        <w:t>https://plus.thairath.co.th/topic/politics&amp;society/</w:t>
      </w:r>
      <w:r w:rsidRPr="005B4E1E">
        <w:rPr>
          <w:sz w:val="24"/>
          <w:szCs w:val="24"/>
          <w:cs/>
        </w:rPr>
        <w:t>105117</w:t>
      </w:r>
    </w:p>
  </w:footnote>
  <w:footnote w:id="523">
    <w:p w14:paraId="12C8A6CD" w14:textId="41A7AFA0"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 xml:space="preserve">รัฐสภายุโรป จ่อโหวต ญัตติไทยส่งกลับอุยกูร์ งัด </w:t>
      </w:r>
      <w:r w:rsidRPr="005B4E1E">
        <w:rPr>
          <w:rFonts w:cs="TH SarabunPSK"/>
          <w:i/>
          <w:iCs/>
          <w:sz w:val="24"/>
          <w:szCs w:val="24"/>
        </w:rPr>
        <w:t xml:space="preserve">FTA </w:t>
      </w:r>
      <w:r w:rsidRPr="005B4E1E">
        <w:rPr>
          <w:rFonts w:cs="TH SarabunPSK"/>
          <w:i/>
          <w:iCs/>
          <w:sz w:val="24"/>
          <w:szCs w:val="24"/>
          <w:cs/>
        </w:rPr>
        <w:t>ขู่ กดดันปฏิรูป กม.-ปล่อยนักโทษการเมือง</w:t>
      </w:r>
      <w:r w:rsidRPr="005B4E1E">
        <w:rPr>
          <w:rFonts w:cs="TH SarabunPSK"/>
          <w:sz w:val="24"/>
          <w:szCs w:val="24"/>
        </w:rPr>
        <w:t xml:space="preserve">, </w:t>
      </w:r>
      <w:r w:rsidRPr="005B4E1E">
        <w:rPr>
          <w:rFonts w:cs="TH SarabunPSK"/>
          <w:sz w:val="24"/>
          <w:szCs w:val="24"/>
          <w:cs/>
        </w:rPr>
        <w:t>โดย มติชน</w:t>
      </w:r>
      <w:r w:rsidRPr="005B4E1E">
        <w:rPr>
          <w:rFonts w:cs="TH SarabunPSK"/>
          <w:sz w:val="24"/>
          <w:szCs w:val="24"/>
        </w:rPr>
        <w:t xml:space="preserve">, </w:t>
      </w:r>
      <w:r w:rsidRPr="005B4E1E">
        <w:rPr>
          <w:rFonts w:cs="TH SarabunPSK"/>
          <w:sz w:val="24"/>
          <w:szCs w:val="24"/>
          <w:cs/>
        </w:rPr>
        <w:t xml:space="preserve">13 มีนาคม 2568. สืบค้นจาก </w:t>
      </w:r>
      <w:r w:rsidRPr="005B4E1E">
        <w:rPr>
          <w:rFonts w:cs="TH SarabunPSK"/>
          <w:sz w:val="24"/>
          <w:szCs w:val="24"/>
        </w:rPr>
        <w:t>https://www.matichon.co.th/foreign/news_</w:t>
      </w:r>
      <w:r w:rsidRPr="005B4E1E">
        <w:rPr>
          <w:rFonts w:cs="TH SarabunPSK"/>
          <w:sz w:val="24"/>
          <w:szCs w:val="24"/>
          <w:cs/>
        </w:rPr>
        <w:t>5089885</w:t>
      </w:r>
      <w:r w:rsidRPr="005B4E1E">
        <w:rPr>
          <w:rFonts w:cs="TH SarabunPSK"/>
          <w:sz w:val="24"/>
          <w:szCs w:val="24"/>
        </w:rPr>
        <w:t xml:space="preserve"> </w:t>
      </w:r>
    </w:p>
  </w:footnote>
  <w:footnote w:id="524">
    <w:p w14:paraId="36B3D18D" w14:textId="5909737A"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w:t>
      </w:r>
      <w:proofErr w:type="spellStart"/>
      <w:r w:rsidRPr="005B4E1E">
        <w:rPr>
          <w:rFonts w:cs="TH SarabunPSK"/>
          <w:i/>
          <w:iCs/>
          <w:sz w:val="24"/>
          <w:szCs w:val="24"/>
          <w:cs/>
        </w:rPr>
        <w:t>กั</w:t>
      </w:r>
      <w:proofErr w:type="spellEnd"/>
      <w:r w:rsidRPr="005B4E1E">
        <w:rPr>
          <w:rFonts w:cs="TH SarabunPSK"/>
          <w:i/>
          <w:iCs/>
          <w:sz w:val="24"/>
          <w:szCs w:val="24"/>
          <w:cs/>
        </w:rPr>
        <w:t>ณวีร์” จี้</w:t>
      </w:r>
      <w:r w:rsidRPr="005B4E1E">
        <w:rPr>
          <w:rFonts w:ascii="Arial" w:hAnsi="Arial" w:cs="Arial" w:hint="cs"/>
          <w:i/>
          <w:iCs/>
          <w:sz w:val="24"/>
          <w:szCs w:val="24"/>
          <w:cs/>
        </w:rPr>
        <w:t>​</w:t>
      </w:r>
      <w:r w:rsidRPr="005B4E1E">
        <w:rPr>
          <w:rFonts w:cs="TH SarabunPSK"/>
          <w:i/>
          <w:iCs/>
          <w:sz w:val="24"/>
          <w:szCs w:val="24"/>
          <w:cs/>
        </w:rPr>
        <w:t xml:space="preserve"> “นายกฯ” ตอบคำถามปมส่ง 48 อุยกูร์กลับจีน</w:t>
      </w:r>
      <w:r w:rsidRPr="005B4E1E">
        <w:rPr>
          <w:rFonts w:cs="TH SarabunPSK"/>
          <w:sz w:val="24"/>
          <w:szCs w:val="24"/>
        </w:rPr>
        <w:t xml:space="preserve">, </w:t>
      </w:r>
      <w:r w:rsidRPr="005B4E1E">
        <w:rPr>
          <w:rFonts w:cs="TH SarabunPSK"/>
          <w:sz w:val="24"/>
          <w:szCs w:val="24"/>
          <w:cs/>
        </w:rPr>
        <w:t>โดย ไทยพีบีเอส</w:t>
      </w:r>
      <w:r w:rsidRPr="005B4E1E">
        <w:rPr>
          <w:rFonts w:cs="TH SarabunPSK"/>
          <w:sz w:val="24"/>
          <w:szCs w:val="24"/>
        </w:rPr>
        <w:t xml:space="preserve">, </w:t>
      </w:r>
      <w:r w:rsidRPr="005B4E1E">
        <w:rPr>
          <w:rFonts w:cs="TH SarabunPSK"/>
          <w:sz w:val="24"/>
          <w:szCs w:val="24"/>
          <w:cs/>
        </w:rPr>
        <w:t xml:space="preserve">27 กุมภาพันธ์ 2568. สืบค้นจาก </w:t>
      </w:r>
      <w:r w:rsidRPr="005B4E1E">
        <w:rPr>
          <w:rFonts w:cs="TH SarabunPSK"/>
          <w:sz w:val="24"/>
          <w:szCs w:val="24"/>
        </w:rPr>
        <w:t>https://www.thaipbs.or.th/news/content/</w:t>
      </w:r>
      <w:r w:rsidRPr="005B4E1E">
        <w:rPr>
          <w:rFonts w:cs="TH SarabunPSK"/>
          <w:sz w:val="24"/>
          <w:szCs w:val="24"/>
          <w:cs/>
        </w:rPr>
        <w:t>349707</w:t>
      </w:r>
    </w:p>
  </w:footnote>
  <w:footnote w:id="525">
    <w:p w14:paraId="2B7AE837" w14:textId="77777777"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rPr>
        <w:t>‘</w:t>
      </w:r>
      <w:r w:rsidRPr="005B4E1E">
        <w:rPr>
          <w:rFonts w:cs="TH SarabunPSK"/>
          <w:i/>
          <w:iCs/>
          <w:sz w:val="24"/>
          <w:szCs w:val="24"/>
          <w:cs/>
        </w:rPr>
        <w:t>ผอ.ข่าวไทยรัฐ</w:t>
      </w:r>
      <w:r w:rsidRPr="005B4E1E">
        <w:rPr>
          <w:rFonts w:cs="TH SarabunPSK"/>
          <w:i/>
          <w:iCs/>
          <w:sz w:val="24"/>
          <w:szCs w:val="24"/>
        </w:rPr>
        <w:t xml:space="preserve">’ </w:t>
      </w:r>
      <w:r w:rsidRPr="005B4E1E">
        <w:rPr>
          <w:rFonts w:cs="TH SarabunPSK"/>
          <w:i/>
          <w:iCs/>
          <w:sz w:val="24"/>
          <w:szCs w:val="24"/>
          <w:cs/>
        </w:rPr>
        <w:t xml:space="preserve">โพสต์ </w:t>
      </w:r>
      <w:proofErr w:type="spellStart"/>
      <w:r w:rsidRPr="005B4E1E">
        <w:rPr>
          <w:rFonts w:cs="TH SarabunPSK"/>
          <w:i/>
          <w:iCs/>
          <w:sz w:val="24"/>
          <w:szCs w:val="24"/>
          <w:cs/>
        </w:rPr>
        <w:t>ทริ</w:t>
      </w:r>
      <w:proofErr w:type="spellEnd"/>
      <w:r w:rsidRPr="005B4E1E">
        <w:rPr>
          <w:rFonts w:cs="TH SarabunPSK"/>
          <w:i/>
          <w:iCs/>
          <w:sz w:val="24"/>
          <w:szCs w:val="24"/>
          <w:cs/>
        </w:rPr>
        <w:t xml:space="preserve">ปเยี่ยม </w:t>
      </w:r>
      <w:r w:rsidRPr="005B4E1E">
        <w:rPr>
          <w:rFonts w:cs="TH SarabunPSK"/>
          <w:i/>
          <w:iCs/>
          <w:sz w:val="24"/>
          <w:szCs w:val="24"/>
        </w:rPr>
        <w:t>‘</w:t>
      </w:r>
      <w:r w:rsidRPr="005B4E1E">
        <w:rPr>
          <w:rFonts w:cs="TH SarabunPSK"/>
          <w:i/>
          <w:iCs/>
          <w:sz w:val="24"/>
          <w:szCs w:val="24"/>
          <w:cs/>
        </w:rPr>
        <w:t>อุยกู</w:t>
      </w:r>
      <w:proofErr w:type="spellStart"/>
      <w:r w:rsidRPr="005B4E1E">
        <w:rPr>
          <w:rFonts w:cs="TH SarabunPSK"/>
          <w:i/>
          <w:iCs/>
          <w:sz w:val="24"/>
          <w:szCs w:val="24"/>
          <w:cs/>
        </w:rPr>
        <w:t>ร์</w:t>
      </w:r>
      <w:proofErr w:type="spellEnd"/>
      <w:r w:rsidRPr="005B4E1E">
        <w:rPr>
          <w:rFonts w:cs="TH SarabunPSK"/>
          <w:i/>
          <w:iCs/>
          <w:sz w:val="24"/>
          <w:szCs w:val="24"/>
        </w:rPr>
        <w:t xml:space="preserve">’ </w:t>
      </w:r>
      <w:r w:rsidRPr="005B4E1E">
        <w:rPr>
          <w:rFonts w:cs="TH SarabunPSK"/>
          <w:i/>
          <w:iCs/>
          <w:sz w:val="24"/>
          <w:szCs w:val="24"/>
          <w:cs/>
        </w:rPr>
        <w:t>ไร้อิสระ จนท.จีนประกบนักข่าว</w:t>
      </w:r>
      <w:r w:rsidRPr="005B4E1E">
        <w:rPr>
          <w:rFonts w:cs="TH SarabunPSK"/>
          <w:sz w:val="24"/>
          <w:szCs w:val="24"/>
        </w:rPr>
        <w:t xml:space="preserve">, </w:t>
      </w:r>
      <w:r w:rsidRPr="005B4E1E">
        <w:rPr>
          <w:rFonts w:cs="TH SarabunPSK"/>
          <w:sz w:val="24"/>
          <w:szCs w:val="24"/>
          <w:cs/>
        </w:rPr>
        <w:t>โดย ประชาไท</w:t>
      </w:r>
      <w:r w:rsidRPr="005B4E1E">
        <w:rPr>
          <w:rFonts w:cs="TH SarabunPSK"/>
          <w:sz w:val="24"/>
          <w:szCs w:val="24"/>
        </w:rPr>
        <w:t xml:space="preserve">, </w:t>
      </w:r>
      <w:r w:rsidRPr="005B4E1E">
        <w:rPr>
          <w:rFonts w:cs="TH SarabunPSK"/>
          <w:sz w:val="24"/>
          <w:szCs w:val="24"/>
          <w:cs/>
        </w:rPr>
        <w:t>1</w:t>
      </w:r>
      <w:r w:rsidRPr="005B4E1E">
        <w:rPr>
          <w:rFonts w:cs="TH SarabunPSK"/>
          <w:sz w:val="24"/>
          <w:szCs w:val="24"/>
        </w:rPr>
        <w:t>9</w:t>
      </w:r>
      <w:r w:rsidRPr="005B4E1E">
        <w:rPr>
          <w:rFonts w:cs="TH SarabunPSK"/>
          <w:sz w:val="24"/>
          <w:szCs w:val="24"/>
          <w:cs/>
        </w:rPr>
        <w:t xml:space="preserve"> มีนาคม 2568. สืบค้นจาก</w:t>
      </w:r>
      <w:r w:rsidRPr="005B4E1E">
        <w:rPr>
          <w:rFonts w:cs="TH SarabunPSK"/>
          <w:sz w:val="24"/>
          <w:szCs w:val="24"/>
        </w:rPr>
        <w:t>https://prachatai.com/journal/2025/03/112393</w:t>
      </w:r>
    </w:p>
  </w:footnote>
  <w:footnote w:id="526">
    <w:p w14:paraId="252B3F3A" w14:textId="77777777" w:rsidR="00EF2D4A" w:rsidRPr="005B4E1E" w:rsidRDefault="00EF2D4A" w:rsidP="005B4E1E">
      <w:pPr>
        <w:pStyle w:val="FootnoteText"/>
        <w:rPr>
          <w:rFonts w:cs="TH SarabunPSK"/>
          <w:sz w:val="24"/>
          <w:szCs w:val="24"/>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องค์กรสิทธิฯ หวั่นชะตากรรมอุยกูร์ 8 รายที่ยังตกค้างในไทย</w:t>
      </w:r>
      <w:r w:rsidRPr="005B4E1E">
        <w:rPr>
          <w:rFonts w:cs="TH SarabunPSK"/>
          <w:sz w:val="24"/>
          <w:szCs w:val="24"/>
        </w:rPr>
        <w:t xml:space="preserve">, </w:t>
      </w:r>
      <w:r w:rsidRPr="005B4E1E">
        <w:rPr>
          <w:rFonts w:cs="TH SarabunPSK"/>
          <w:sz w:val="24"/>
          <w:szCs w:val="24"/>
          <w:cs/>
        </w:rPr>
        <w:t>โดย วีโอเอไทย</w:t>
      </w:r>
      <w:r w:rsidRPr="005B4E1E">
        <w:rPr>
          <w:rFonts w:cs="TH SarabunPSK"/>
          <w:sz w:val="24"/>
          <w:szCs w:val="24"/>
        </w:rPr>
        <w:t xml:space="preserve">, </w:t>
      </w:r>
      <w:r w:rsidRPr="005B4E1E">
        <w:rPr>
          <w:rFonts w:cs="TH SarabunPSK"/>
          <w:sz w:val="24"/>
          <w:szCs w:val="24"/>
          <w:cs/>
        </w:rPr>
        <w:t xml:space="preserve">12 มีนาคม 2568. สืบค้นจาก </w:t>
      </w:r>
      <w:r w:rsidRPr="005B4E1E">
        <w:rPr>
          <w:rFonts w:cs="TH SarabunPSK"/>
          <w:sz w:val="24"/>
          <w:szCs w:val="24"/>
        </w:rPr>
        <w:t>https://www.voathai.com/a/fate-of-8-uyghurs-in-thailand-in-limbo-after-40-deported-to-china/8007208.html</w:t>
      </w:r>
    </w:p>
  </w:footnote>
  <w:footnote w:id="527">
    <w:p w14:paraId="07256539" w14:textId="77777777"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หนังสือสำนักงานตรวจคนเข้าเมือง ด่วนที่สุด ที่ ตช </w:t>
      </w:r>
      <w:r w:rsidRPr="005B4E1E">
        <w:rPr>
          <w:rFonts w:cs="TH SarabunPSK"/>
          <w:sz w:val="24"/>
          <w:szCs w:val="24"/>
        </w:rPr>
        <w:t xml:space="preserve">0029.132/6219 </w:t>
      </w:r>
      <w:r w:rsidRPr="005B4E1E">
        <w:rPr>
          <w:rFonts w:cs="TH SarabunPSK"/>
          <w:sz w:val="24"/>
          <w:szCs w:val="24"/>
          <w:cs/>
        </w:rPr>
        <w:t xml:space="preserve">ลงวันที่ </w:t>
      </w:r>
      <w:r w:rsidRPr="005B4E1E">
        <w:rPr>
          <w:rFonts w:cs="TH SarabunPSK"/>
          <w:sz w:val="24"/>
          <w:szCs w:val="24"/>
        </w:rPr>
        <w:t xml:space="preserve">2 </w:t>
      </w:r>
      <w:r w:rsidRPr="005B4E1E">
        <w:rPr>
          <w:rFonts w:cs="TH SarabunPSK"/>
          <w:sz w:val="24"/>
          <w:szCs w:val="24"/>
          <w:cs/>
        </w:rPr>
        <w:t xml:space="preserve">ตุลาคม </w:t>
      </w:r>
      <w:r w:rsidRPr="005B4E1E">
        <w:rPr>
          <w:rFonts w:cs="TH SarabunPSK"/>
          <w:sz w:val="24"/>
          <w:szCs w:val="24"/>
        </w:rPr>
        <w:t xml:space="preserve">2568. </w:t>
      </w:r>
      <w:r w:rsidRPr="005B4E1E">
        <w:rPr>
          <w:rFonts w:cs="TH SarabunPSK"/>
          <w:sz w:val="24"/>
          <w:szCs w:val="24"/>
          <w:cs/>
        </w:rPr>
        <w:t>งานเดิม.</w:t>
      </w:r>
    </w:p>
  </w:footnote>
  <w:footnote w:id="528">
    <w:p w14:paraId="40A8E452" w14:textId="5A9FEDCE"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pacing w:val="-8"/>
          <w:sz w:val="24"/>
          <w:szCs w:val="24"/>
          <w:cs/>
        </w:rPr>
        <w:t xml:space="preserve">จาก </w:t>
      </w:r>
      <w:r w:rsidRPr="005B4E1E">
        <w:rPr>
          <w:rFonts w:cs="TH SarabunPSK"/>
          <w:i/>
          <w:iCs/>
          <w:spacing w:val="-8"/>
          <w:sz w:val="24"/>
          <w:szCs w:val="24"/>
          <w:cs/>
        </w:rPr>
        <w:t>สรุปผลการประชุมหารือร่วมกับผู้แทนสำนักงานข้าหลวงใหญ่ผู้ลี้ภัยแห่งสหประชาชาติ ประจำประเทศไทย เมื่อวันที่ 23พฤษภาคม 2568</w:t>
      </w:r>
      <w:r w:rsidRPr="005B4E1E">
        <w:rPr>
          <w:rFonts w:cs="TH SarabunPSK"/>
          <w:spacing w:val="-8"/>
          <w:sz w:val="24"/>
          <w:szCs w:val="24"/>
          <w:cs/>
        </w:rPr>
        <w:t>.</w:t>
      </w:r>
      <w:r w:rsidRPr="005B4E1E">
        <w:rPr>
          <w:rFonts w:cs="TH SarabunPSK"/>
          <w:sz w:val="24"/>
          <w:szCs w:val="24"/>
          <w:cs/>
        </w:rPr>
        <w:t xml:space="preserve"> สำนักเฝ้าระวังและประเมินสถานการณ์สิทธิมนุษยชน</w:t>
      </w:r>
      <w:r w:rsidRPr="005B4E1E">
        <w:rPr>
          <w:rFonts w:cs="TH SarabunPSK"/>
          <w:sz w:val="24"/>
          <w:szCs w:val="24"/>
        </w:rPr>
        <w:t xml:space="preserve">, 6 </w:t>
      </w:r>
      <w:r w:rsidRPr="005B4E1E">
        <w:rPr>
          <w:rFonts w:cs="TH SarabunPSK"/>
          <w:sz w:val="24"/>
          <w:szCs w:val="24"/>
          <w:cs/>
        </w:rPr>
        <w:t>มิถุนายน 2568</w:t>
      </w:r>
      <w:r w:rsidRPr="005B4E1E">
        <w:rPr>
          <w:rFonts w:cs="TH SarabunPSK"/>
          <w:sz w:val="24"/>
          <w:szCs w:val="24"/>
        </w:rPr>
        <w:t xml:space="preserve">, </w:t>
      </w:r>
      <w:r w:rsidRPr="005B4E1E">
        <w:rPr>
          <w:rFonts w:cs="TH SarabunPSK"/>
          <w:sz w:val="24"/>
          <w:szCs w:val="24"/>
          <w:cs/>
        </w:rPr>
        <w:t>กรุงเทพฯ: สำนักงาน กสม. .</w:t>
      </w:r>
    </w:p>
  </w:footnote>
  <w:footnote w:id="529">
    <w:p w14:paraId="2A4BE280" w14:textId="77777777"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จนท. ไทยบุกจับชาวมอนตานญาด 68 รายเตรียมส่งกลับเวียดนาม</w:t>
      </w:r>
      <w:r w:rsidRPr="005B4E1E">
        <w:rPr>
          <w:rFonts w:cs="TH SarabunPSK"/>
          <w:sz w:val="24"/>
          <w:szCs w:val="24"/>
        </w:rPr>
        <w:t xml:space="preserve">. </w:t>
      </w:r>
      <w:r w:rsidRPr="005B4E1E">
        <w:rPr>
          <w:rFonts w:cs="TH SarabunPSK"/>
          <w:sz w:val="24"/>
          <w:szCs w:val="24"/>
          <w:cs/>
        </w:rPr>
        <w:t>งานเดิม.</w:t>
      </w:r>
    </w:p>
  </w:footnote>
  <w:footnote w:id="530">
    <w:p w14:paraId="3C3D11A1" w14:textId="77777777"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ข้อมูลจากผู้แทนสำนักงานข้าหลวงใหญ่เพื่อสิทธิมนุษยชนแห่งสหประชาชาติ ประจำภูมิภาคเอเชียตะวันออกเฉียงใต้ ผู้แทน</w:t>
      </w:r>
      <w:r w:rsidRPr="005B4E1E">
        <w:rPr>
          <w:rFonts w:cs="TH SarabunPSK"/>
          <w:i/>
          <w:iCs/>
          <w:spacing w:val="-8"/>
          <w:sz w:val="24"/>
          <w:szCs w:val="24"/>
          <w:cs/>
        </w:rPr>
        <w:t xml:space="preserve">สำนักงานข้าหลวงใหญ่ผู้ลี้ภัยแห่งประสหประชาชาติ และผู้แทนองค์กร </w:t>
      </w:r>
      <w:r w:rsidRPr="005B4E1E">
        <w:rPr>
          <w:rFonts w:cs="TH SarabunPSK"/>
          <w:i/>
          <w:iCs/>
          <w:spacing w:val="-8"/>
          <w:sz w:val="24"/>
          <w:szCs w:val="24"/>
        </w:rPr>
        <w:t xml:space="preserve">Centre for Asylum Protection (CAP) </w:t>
      </w:r>
      <w:r w:rsidRPr="005B4E1E">
        <w:rPr>
          <w:rFonts w:cs="TH SarabunPSK"/>
          <w:i/>
          <w:iCs/>
          <w:spacing w:val="-8"/>
          <w:sz w:val="24"/>
          <w:szCs w:val="24"/>
          <w:cs/>
        </w:rPr>
        <w:t>เข้าพบ กสม. เมื่อวันที่ 22 กรกฎาคม 2568</w:t>
      </w:r>
      <w:r w:rsidRPr="005B4E1E">
        <w:rPr>
          <w:rFonts w:cs="TH SarabunPSK"/>
          <w:sz w:val="24"/>
          <w:szCs w:val="24"/>
          <w:cs/>
        </w:rPr>
        <w:t>. สำนักเฝ้าระวังและประเมินสถานการณ์สิทธิมนุษยชน</w:t>
      </w:r>
      <w:r w:rsidRPr="005B4E1E">
        <w:rPr>
          <w:rFonts w:cs="TH SarabunPSK"/>
          <w:sz w:val="24"/>
          <w:szCs w:val="24"/>
        </w:rPr>
        <w:t xml:space="preserve">, </w:t>
      </w:r>
      <w:r w:rsidRPr="005B4E1E">
        <w:rPr>
          <w:rFonts w:cs="TH SarabunPSK"/>
          <w:sz w:val="24"/>
          <w:szCs w:val="24"/>
          <w:cs/>
        </w:rPr>
        <w:t>22 กรกฎาคม 2568</w:t>
      </w:r>
      <w:r w:rsidRPr="005B4E1E">
        <w:rPr>
          <w:rFonts w:cs="TH SarabunPSK"/>
          <w:sz w:val="24"/>
          <w:szCs w:val="24"/>
        </w:rPr>
        <w:t xml:space="preserve">, </w:t>
      </w:r>
      <w:r w:rsidRPr="005B4E1E">
        <w:rPr>
          <w:rFonts w:cs="TH SarabunPSK"/>
          <w:sz w:val="24"/>
          <w:szCs w:val="24"/>
          <w:cs/>
        </w:rPr>
        <w:t>กรุงเทพฯ: สำนักงาน กสม. .</w:t>
      </w:r>
    </w:p>
  </w:footnote>
  <w:footnote w:id="531">
    <w:p w14:paraId="0DDA321F" w14:textId="2045510D" w:rsidR="00EF2D4A" w:rsidRPr="005B4E1E" w:rsidRDefault="00EF2D4A"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การปราบปรามข้ามชาติ หมายถึง การที่รัฐบาลใช้มาตรการกดปราบ คุกคาม หรือไล่ล่าบุคคลข้ามพรมแดน เพื่อปิดปากผู้เห็นต่างหรือผู้ถูกมองว่าเป็นปฏิปักษ์ ส่งผลให้บุคคลเหล่านั้นส่วนใหญ่ต้องลี้ภัยออกนอกประเทศ วิธีการดังกล่าว ได้แก่ การลอบสังหาร การเนรเทศ กาลักพาตัว การคุกคามทางไซเบอร์ การละเมิดสิทธิผ่านอินเตอร์โพลในทางมิชอบและการข่มขู่ครอบครัว.</w:t>
      </w:r>
    </w:p>
  </w:footnote>
  <w:footnote w:id="532">
    <w:p w14:paraId="225B50FF" w14:textId="18761DE3" w:rsidR="001A06AB" w:rsidRPr="005B4E1E" w:rsidRDefault="001A06AB"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จาก หนังสือสำนักเลขาธิการคณะรัฐมนตรี ด่วนที่สุด ที่ นร 0505/12202 ลงวันที่ 16 พฤษภาคม 2568 เรื่อง รายงานผลการพิจารณาต่อข้อเสนอแนะกรณีหน่วยงานของรัฐปิดศูนย์การเรียนรู้เด็กต่างด้าว</w:t>
      </w:r>
      <w:r w:rsidRPr="005B4E1E">
        <w:rPr>
          <w:rFonts w:cs="TH SarabunPSK"/>
          <w:sz w:val="24"/>
          <w:szCs w:val="24"/>
        </w:rPr>
        <w:t>.</w:t>
      </w:r>
    </w:p>
  </w:footnote>
  <w:footnote w:id="533">
    <w:p w14:paraId="243F098D" w14:textId="7DD720C4" w:rsidR="001A06AB" w:rsidRPr="005B4E1E" w:rsidRDefault="001A06AB" w:rsidP="005B4E1E">
      <w:pPr>
        <w:pStyle w:val="FootnoteText"/>
        <w:rPr>
          <w:rFonts w:cs="TH SarabunPSK"/>
          <w:i/>
          <w:iCs/>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ครม. รับทราบข้อเสนอแนะ เด็กไม่มีหลักฐานทางทะเบียนราษฎรหรือไม่มีสัญชาติเข้ารับการศึกษาในประเทศไทย</w:t>
      </w:r>
      <w:r w:rsidRPr="005B4E1E">
        <w:rPr>
          <w:rFonts w:cs="TH SarabunPSK"/>
          <w:sz w:val="24"/>
          <w:szCs w:val="24"/>
        </w:rPr>
        <w:t xml:space="preserve">, </w:t>
      </w:r>
      <w:r w:rsidRPr="005B4E1E">
        <w:rPr>
          <w:rFonts w:cs="TH SarabunPSK"/>
          <w:sz w:val="24"/>
          <w:szCs w:val="24"/>
          <w:cs/>
        </w:rPr>
        <w:t>โดย</w:t>
      </w:r>
      <w:r w:rsidRPr="005B4E1E">
        <w:rPr>
          <w:rFonts w:cs="TH SarabunPSK" w:hint="cs"/>
          <w:sz w:val="24"/>
          <w:szCs w:val="24"/>
          <w:cs/>
        </w:rPr>
        <w:t xml:space="preserve">      </w:t>
      </w:r>
      <w:r w:rsidRPr="005B4E1E">
        <w:rPr>
          <w:rFonts w:cs="TH SarabunPSK"/>
          <w:sz w:val="24"/>
          <w:szCs w:val="24"/>
          <w:cs/>
        </w:rPr>
        <w:t xml:space="preserve"> กรมประชาสัมพันธ์</w:t>
      </w:r>
      <w:r w:rsidRPr="005B4E1E">
        <w:rPr>
          <w:rFonts w:cs="TH SarabunPSK"/>
          <w:sz w:val="24"/>
          <w:szCs w:val="24"/>
        </w:rPr>
        <w:t xml:space="preserve">, 29 </w:t>
      </w:r>
      <w:r w:rsidRPr="005B4E1E">
        <w:rPr>
          <w:rFonts w:cs="TH SarabunPSK"/>
          <w:sz w:val="24"/>
          <w:szCs w:val="24"/>
          <w:cs/>
        </w:rPr>
        <w:t xml:space="preserve">ตุลาคม </w:t>
      </w:r>
      <w:r w:rsidRPr="005B4E1E">
        <w:rPr>
          <w:rFonts w:cs="TH SarabunPSK"/>
          <w:sz w:val="24"/>
          <w:szCs w:val="24"/>
        </w:rPr>
        <w:t xml:space="preserve">2568. </w:t>
      </w:r>
      <w:r w:rsidRPr="005B4E1E">
        <w:rPr>
          <w:rFonts w:cs="TH SarabunPSK"/>
          <w:sz w:val="24"/>
          <w:szCs w:val="24"/>
          <w:cs/>
        </w:rPr>
        <w:t xml:space="preserve">สืบค้นจาก </w:t>
      </w:r>
      <w:r w:rsidRPr="005B4E1E">
        <w:rPr>
          <w:rFonts w:cs="TH SarabunPSK"/>
          <w:sz w:val="24"/>
          <w:szCs w:val="24"/>
        </w:rPr>
        <w:t>https://www.prd.go.th/th/content/category/detail/id/33/iid/435610</w:t>
      </w:r>
    </w:p>
  </w:footnote>
  <w:footnote w:id="534">
    <w:p w14:paraId="215E2191" w14:textId="7A055AD8" w:rsidR="001A06AB" w:rsidRPr="005B4E1E" w:rsidRDefault="001A06AB"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 xml:space="preserve">แถลงการณ์คณะกรรมการสิทธิมนุษยชนแห่งชาติ (กสม.) เรื่อง เน้นย้ำหลักการประโยชน์สูงสุดของเด็ก กรณีตำรวจเข้าจับกุมนักเรียนรหัส </w:t>
      </w:r>
      <w:r w:rsidRPr="005B4E1E">
        <w:rPr>
          <w:rFonts w:cs="TH SarabunPSK"/>
          <w:i/>
          <w:iCs/>
          <w:sz w:val="24"/>
          <w:szCs w:val="24"/>
        </w:rPr>
        <w:t xml:space="preserve">G </w:t>
      </w:r>
      <w:r w:rsidRPr="005B4E1E">
        <w:rPr>
          <w:rFonts w:cs="TH SarabunPSK"/>
          <w:i/>
          <w:iCs/>
          <w:sz w:val="24"/>
          <w:szCs w:val="24"/>
          <w:cs/>
        </w:rPr>
        <w:t>เพื่อส่งกลับกัมพูชา</w:t>
      </w:r>
      <w:r w:rsidRPr="005B4E1E">
        <w:rPr>
          <w:rFonts w:cs="TH SarabunPSK"/>
          <w:sz w:val="24"/>
          <w:szCs w:val="24"/>
        </w:rPr>
        <w:t xml:space="preserve">, </w:t>
      </w:r>
      <w:r w:rsidRPr="005B4E1E">
        <w:rPr>
          <w:rFonts w:cs="TH SarabunPSK"/>
          <w:sz w:val="24"/>
          <w:szCs w:val="24"/>
          <w:cs/>
        </w:rPr>
        <w:t>โดย สำนักงาน กสม.</w:t>
      </w:r>
      <w:r w:rsidRPr="005B4E1E">
        <w:rPr>
          <w:rFonts w:cs="TH SarabunPSK"/>
          <w:sz w:val="24"/>
          <w:szCs w:val="24"/>
        </w:rPr>
        <w:t xml:space="preserve">, 28 </w:t>
      </w:r>
      <w:r w:rsidRPr="005B4E1E">
        <w:rPr>
          <w:rFonts w:cs="TH SarabunPSK"/>
          <w:sz w:val="24"/>
          <w:szCs w:val="24"/>
          <w:cs/>
        </w:rPr>
        <w:t xml:space="preserve">สิงหาคม </w:t>
      </w:r>
      <w:r w:rsidRPr="005B4E1E">
        <w:rPr>
          <w:rFonts w:cs="TH SarabunPSK"/>
          <w:sz w:val="24"/>
          <w:szCs w:val="24"/>
        </w:rPr>
        <w:t xml:space="preserve">2568. </w:t>
      </w:r>
      <w:r w:rsidRPr="005B4E1E">
        <w:rPr>
          <w:rFonts w:cs="TH SarabunPSK"/>
          <w:sz w:val="24"/>
          <w:szCs w:val="24"/>
          <w:cs/>
        </w:rPr>
        <w:t xml:space="preserve">สืบค้นจาก </w:t>
      </w:r>
      <w:r w:rsidRPr="005B4E1E">
        <w:rPr>
          <w:rFonts w:cs="TH SarabunPSK"/>
          <w:sz w:val="24"/>
          <w:szCs w:val="24"/>
        </w:rPr>
        <w:t>https://www.nhrc.or.th/th/NHRC-News-and-Important-Events/14928</w:t>
      </w:r>
    </w:p>
  </w:footnote>
  <w:footnote w:id="535">
    <w:p w14:paraId="782E55DB" w14:textId="055AEDBB" w:rsidR="00410A8D" w:rsidRPr="005B4E1E" w:rsidRDefault="00410A8D"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“ชาติพันธุ์” หมายถึง กลุ่มชนที่มีวิถีชีวิตและวัฒนธรรมที่แตกต่างในด้านต่าง ๆ จากคนส่วนใหญ่ เช่น เชื้อชาติ เผ่าพันธุ์ ศาสนาภาษา วัฒนธรรม และประเพณี เป็นกลุ่มคนที่สืบทอดจากบรรพบุรุษเดียวกัน (สายเลือด) มีลักษณะทางชีวภาพและรูปพรรณเหมือนกัน (เชื้อชาติ)มีพันธะเกี่ยวข้องสืบเนื่องกันมายาวนาน แสดงเอกลักษณ์ออกมาโดยการผูกพันลักษณะของสัญชาติและเชื้อชาติเข้าด้วยกัน มีวัฒนธรรม ประเพณีและภาษาพูดเดียวกัน รวมตัวกันเป็นพหุวัฒนธรรม มุ่งมั่นในการอนุรักษ์ พัฒนา และสืบทอดบนพื้นฐานดินแดนและอัตลักษณ์ของบรรพบุรุษขอตน โดยจำแนกพื้นที่จากลักษณะการตั้งถิ่นฐานได้ </w:t>
      </w:r>
      <w:r w:rsidRPr="005B4E1E">
        <w:rPr>
          <w:rFonts w:cs="TH SarabunPSK"/>
          <w:sz w:val="24"/>
          <w:szCs w:val="24"/>
        </w:rPr>
        <w:t>4</w:t>
      </w:r>
      <w:r w:rsidRPr="005B4E1E">
        <w:rPr>
          <w:rFonts w:cs="TH SarabunPSK"/>
          <w:sz w:val="24"/>
          <w:szCs w:val="24"/>
          <w:cs/>
        </w:rPr>
        <w:t xml:space="preserve"> ลักษณะ ได้แก่</w:t>
      </w:r>
      <w:r w:rsidRPr="005B4E1E">
        <w:rPr>
          <w:rFonts w:cs="TH SarabunPSK"/>
          <w:sz w:val="24"/>
          <w:szCs w:val="24"/>
        </w:rPr>
        <w:t xml:space="preserve"> (1) </w:t>
      </w:r>
      <w:r w:rsidRPr="005B4E1E">
        <w:rPr>
          <w:rFonts w:cs="TH SarabunPSK"/>
          <w:sz w:val="24"/>
          <w:szCs w:val="24"/>
          <w:cs/>
        </w:rPr>
        <w:t>กลุ่มชาติพันธุ์พื้นที่สูง หรือชนชาวเขา จำนวน 13 กลุ่ม ได้แก่ กะเหรี่ยง ม้ง(แม้ว) เย้า (เมี่ยน) ลีซู (ลีชอ) ลาหู่ (มูเชอ) อาข่า (อีก้อ) ลัวะ ถิ่น ขนุ จีนฮ่อ คะอื่น และปะหล่อง (ดาลาอั้ง)</w:t>
      </w:r>
      <w:r w:rsidRPr="005B4E1E">
        <w:rPr>
          <w:rFonts w:cs="TH SarabunPSK"/>
          <w:sz w:val="24"/>
          <w:szCs w:val="24"/>
        </w:rPr>
        <w:t xml:space="preserve"> (2) </w:t>
      </w:r>
      <w:r w:rsidRPr="005B4E1E">
        <w:rPr>
          <w:rFonts w:cs="TH SarabunPSK"/>
          <w:sz w:val="24"/>
          <w:szCs w:val="24"/>
          <w:cs/>
        </w:rPr>
        <w:t>กลุ่มชาติพันธุ์ตั้งถิ่นฐานในพื้นที่ราบจำนวน 38 กลุ่ม ได้แก่ มอญ ไทลื้อ ไททรงดำ ไทใหญ่ ไทเขิน ไทยอง ไทหญ้า ไทยวน ภูไท ลาวครั่ง ลาวแง้ว ลาวกา ลาวตี้ ลาวเวียง แสก เขมรเซเร ปรัง บรู (โซ่) โซ่ง โช (ทะวิง) อืมปี ก๋อง กุลา ชอุโอจ (ซูอุ้ง) กูย (ส่วย) ญัฮกรู (ชาวบน) ฌ้อ โอ้ย เขมรถิ่นไทย เวียดนาม (ญวน) เญอหมี่ ขอ(บีซู) ของ กระของ มลายู กะเลิง และลาวโซ่ง (ไทดำ)</w:t>
      </w:r>
      <w:r w:rsidRPr="005B4E1E">
        <w:rPr>
          <w:rFonts w:cs="TH SarabunPSK"/>
          <w:sz w:val="24"/>
          <w:szCs w:val="24"/>
        </w:rPr>
        <w:t xml:space="preserve"> (3) </w:t>
      </w:r>
      <w:r w:rsidRPr="005B4E1E">
        <w:rPr>
          <w:rFonts w:cs="TH SarabunPSK"/>
          <w:sz w:val="24"/>
          <w:szCs w:val="24"/>
          <w:cs/>
        </w:rPr>
        <w:t>กลุ่มชาติพันธุ์ที่ตั้งถิ่นฐานในทะเล หรือชาวเล จำนวน 3 กลุ่ม ได้แก่ มอแกน มอแกลนและอูรักล</w:t>
      </w:r>
      <w:r w:rsidRPr="005B4E1E">
        <w:rPr>
          <w:rFonts w:cs="TH SarabunPSK" w:hint="cs"/>
          <w:sz w:val="24"/>
          <w:szCs w:val="24"/>
          <w:cs/>
        </w:rPr>
        <w:t>า</w:t>
      </w:r>
      <w:r w:rsidRPr="005B4E1E">
        <w:rPr>
          <w:rFonts w:cs="TH SarabunPSK"/>
          <w:sz w:val="24"/>
          <w:szCs w:val="24"/>
          <w:cs/>
        </w:rPr>
        <w:t>โว้ย</w:t>
      </w:r>
      <w:r w:rsidRPr="005B4E1E">
        <w:rPr>
          <w:rFonts w:cs="TH SarabunPSK"/>
          <w:sz w:val="24"/>
          <w:szCs w:val="24"/>
        </w:rPr>
        <w:t xml:space="preserve"> (4) </w:t>
      </w:r>
      <w:r w:rsidRPr="005B4E1E">
        <w:rPr>
          <w:rFonts w:cs="TH SarabunPSK"/>
          <w:sz w:val="24"/>
          <w:szCs w:val="24"/>
          <w:cs/>
        </w:rPr>
        <w:t>กลุ่มชาติพันธุ์ที่อาศัยอยู่ในป่า จำนวน 2 กลุ่ม ได้แก่ มลาบรี (ตองเหลือง) และมานิ (ซาไก).</w:t>
      </w:r>
    </w:p>
  </w:footnote>
  <w:footnote w:id="536">
    <w:p w14:paraId="24A0A37A" w14:textId="77777777" w:rsidR="00410A8D" w:rsidRPr="005B4E1E" w:rsidRDefault="00410A8D"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ข้อมูลทางสถิติปรากฏใน 4.5 ผู้มีปัญหาสถานะและสิทธิ/คนไร้รัฐไร้สัญชาติ.</w:t>
      </w:r>
    </w:p>
  </w:footnote>
  <w:footnote w:id="537">
    <w:p w14:paraId="41AC4EF8" w14:textId="30C7E11C" w:rsidR="00410A8D" w:rsidRPr="005B4E1E" w:rsidRDefault="00410A8D"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ประเทศไทย : สำนักงานข้าหลวงใหญ่เพื่อสิทธิมนุษยชนแห่งสหประชาชาติยินดีกับกฎหมายฉบับใหม่ว่าด้วยกลุ่มชาติพันธุ์ พร้อมเรียกร้องให้มีการรับรองสิทธิของชนเผ่าพื้นเมือง</w:t>
      </w:r>
      <w:r w:rsidRPr="005B4E1E">
        <w:rPr>
          <w:rFonts w:cs="TH SarabunPSK"/>
          <w:sz w:val="24"/>
          <w:szCs w:val="24"/>
        </w:rPr>
        <w:t xml:space="preserve">, </w:t>
      </w:r>
      <w:r w:rsidRPr="005B4E1E">
        <w:rPr>
          <w:rFonts w:cs="TH SarabunPSK"/>
          <w:sz w:val="24"/>
          <w:szCs w:val="24"/>
          <w:cs/>
        </w:rPr>
        <w:t>โดย สำนักงานข้าหลวงใหญ่เพื่อสิทธิมนุษยชนแห่งสหประชาชาติประจำภูมิภาคเอเชียตะวันออกเฉียงใต้</w:t>
      </w:r>
      <w:r w:rsidRPr="005B4E1E">
        <w:rPr>
          <w:rFonts w:cs="TH SarabunPSK"/>
          <w:sz w:val="24"/>
          <w:szCs w:val="24"/>
        </w:rPr>
        <w:t xml:space="preserve">, 24 </w:t>
      </w:r>
      <w:r w:rsidRPr="005B4E1E">
        <w:rPr>
          <w:rFonts w:cs="TH SarabunPSK"/>
          <w:sz w:val="24"/>
          <w:szCs w:val="24"/>
          <w:cs/>
        </w:rPr>
        <w:t xml:space="preserve">ตุลาคม </w:t>
      </w:r>
      <w:r w:rsidRPr="005B4E1E">
        <w:rPr>
          <w:rFonts w:cs="TH SarabunPSK"/>
          <w:sz w:val="24"/>
          <w:szCs w:val="24"/>
        </w:rPr>
        <w:t xml:space="preserve">2568. </w:t>
      </w:r>
      <w:r w:rsidRPr="005B4E1E">
        <w:rPr>
          <w:rFonts w:cs="TH SarabunPSK"/>
          <w:sz w:val="24"/>
          <w:szCs w:val="24"/>
          <w:cs/>
        </w:rPr>
        <w:t xml:space="preserve">สืบค้นจาก </w:t>
      </w:r>
      <w:r w:rsidRPr="005B4E1E">
        <w:rPr>
          <w:rFonts w:cs="TH SarabunPSK"/>
          <w:sz w:val="24"/>
          <w:szCs w:val="24"/>
        </w:rPr>
        <w:t>https://bangkok.ohchr.org/sites/default/files/documents/2025-09/OHCHR%20</w:t>
      </w:r>
      <w:r w:rsidRPr="005B4E1E">
        <w:rPr>
          <w:rFonts w:cs="TH SarabunPSK"/>
          <w:sz w:val="24"/>
          <w:szCs w:val="24"/>
          <w:cs/>
        </w:rPr>
        <w:t>ยินดีกับกฎหมายฉบับใหม่ว่าด้วยกลุ่มชาติพันธุ์.</w:t>
      </w:r>
      <w:r w:rsidRPr="005B4E1E">
        <w:rPr>
          <w:rFonts w:cs="TH SarabunPSK"/>
          <w:sz w:val="24"/>
          <w:szCs w:val="24"/>
        </w:rPr>
        <w:t>pdf</w:t>
      </w:r>
    </w:p>
  </w:footnote>
  <w:footnote w:id="538">
    <w:p w14:paraId="0A5E5D29" w14:textId="77777777" w:rsidR="00410A8D" w:rsidRPr="005B4E1E" w:rsidRDefault="00410A8D" w:rsidP="005B4E1E">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ฐานข้อมูลชาติพันธุ์</w:t>
      </w:r>
      <w:r w:rsidRPr="005B4E1E">
        <w:rPr>
          <w:rFonts w:cs="TH SarabunPSK"/>
          <w:sz w:val="24"/>
          <w:szCs w:val="24"/>
        </w:rPr>
        <w:t xml:space="preserve">, </w:t>
      </w:r>
      <w:r w:rsidRPr="005B4E1E">
        <w:rPr>
          <w:rFonts w:cs="TH SarabunPSK"/>
          <w:sz w:val="24"/>
          <w:szCs w:val="24"/>
          <w:cs/>
        </w:rPr>
        <w:t>โดย ศูนย์มานุษยวิทยาสิรินธร (องค์การมหาชน)</w:t>
      </w:r>
      <w:r w:rsidRPr="005B4E1E">
        <w:rPr>
          <w:rFonts w:cs="TH SarabunPSK"/>
          <w:sz w:val="24"/>
          <w:szCs w:val="24"/>
        </w:rPr>
        <w:t xml:space="preserve">, 22 </w:t>
      </w:r>
      <w:r w:rsidRPr="005B4E1E">
        <w:rPr>
          <w:rFonts w:cs="TH SarabunPSK"/>
          <w:sz w:val="24"/>
          <w:szCs w:val="24"/>
          <w:cs/>
        </w:rPr>
        <w:t xml:space="preserve">สิงหาคม </w:t>
      </w:r>
      <w:r w:rsidRPr="005B4E1E">
        <w:rPr>
          <w:rFonts w:cs="TH SarabunPSK"/>
          <w:sz w:val="24"/>
          <w:szCs w:val="24"/>
        </w:rPr>
        <w:t xml:space="preserve">2568. </w:t>
      </w:r>
      <w:r w:rsidRPr="005B4E1E">
        <w:rPr>
          <w:rFonts w:cs="TH SarabunPSK"/>
          <w:sz w:val="24"/>
          <w:szCs w:val="24"/>
          <w:cs/>
        </w:rPr>
        <w:t>สืบค้นจาก</w:t>
      </w:r>
      <w:r w:rsidRPr="005B4E1E">
        <w:rPr>
          <w:rFonts w:cs="TH SarabunPSK"/>
          <w:sz w:val="24"/>
          <w:szCs w:val="24"/>
        </w:rPr>
        <w:t>https://ethnicity.sac.or.th/database-overview</w:t>
      </w:r>
    </w:p>
  </w:footnote>
  <w:footnote w:id="539">
    <w:p w14:paraId="612891EF" w14:textId="14EE1B13" w:rsidR="00410A8D" w:rsidRPr="005B4E1E" w:rsidRDefault="00410A8D" w:rsidP="005B4E1E">
      <w:pPr>
        <w:pStyle w:val="FootnoteText"/>
        <w:rPr>
          <w:rFonts w:cs="TH SarabunPSK"/>
          <w:sz w:val="24"/>
          <w:szCs w:val="24"/>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สถิติชนกลุ่มน้อย กลุ่มชาติพันธุ์ แยกตามประเภท</w:t>
      </w:r>
      <w:r w:rsidRPr="005B4E1E">
        <w:rPr>
          <w:rFonts w:cs="TH SarabunPSK"/>
          <w:sz w:val="24"/>
          <w:szCs w:val="24"/>
        </w:rPr>
        <w:t xml:space="preserve">, </w:t>
      </w:r>
      <w:r w:rsidRPr="005B4E1E">
        <w:rPr>
          <w:rFonts w:cs="TH SarabunPSK"/>
          <w:sz w:val="24"/>
          <w:szCs w:val="24"/>
          <w:cs/>
        </w:rPr>
        <w:t>โดย สำนักบริหารการทะเบียน กรมการปกครอง</w:t>
      </w:r>
      <w:r w:rsidRPr="005B4E1E">
        <w:rPr>
          <w:rFonts w:cs="TH SarabunPSK"/>
          <w:sz w:val="24"/>
          <w:szCs w:val="24"/>
        </w:rPr>
        <w:t xml:space="preserve">, 9 </w:t>
      </w:r>
      <w:r w:rsidRPr="005B4E1E">
        <w:rPr>
          <w:rFonts w:cs="TH SarabunPSK"/>
          <w:sz w:val="24"/>
          <w:szCs w:val="24"/>
          <w:cs/>
        </w:rPr>
        <w:t xml:space="preserve">มกราคม </w:t>
      </w:r>
      <w:r w:rsidRPr="005B4E1E">
        <w:rPr>
          <w:rFonts w:cs="TH SarabunPSK"/>
          <w:sz w:val="24"/>
          <w:szCs w:val="24"/>
        </w:rPr>
        <w:t>2569</w:t>
      </w:r>
      <w:r w:rsidRPr="005B4E1E">
        <w:rPr>
          <w:rFonts w:cs="TH SarabunPSK"/>
          <w:sz w:val="24"/>
          <w:szCs w:val="24"/>
          <w:cs/>
        </w:rPr>
        <w:t xml:space="preserve">. สืบค้นจาก </w:t>
      </w:r>
      <w:r w:rsidRPr="005B4E1E">
        <w:rPr>
          <w:rFonts w:cs="TH SarabunPSK"/>
          <w:sz w:val="24"/>
          <w:szCs w:val="24"/>
        </w:rPr>
        <w:t>https://stat.bora.dopa.go.th/stat/statnew/statMONTH/statnthai/#/stattypetable</w:t>
      </w:r>
    </w:p>
  </w:footnote>
  <w:footnote w:id="540">
    <w:p w14:paraId="5C3EAA91" w14:textId="77777777" w:rsidR="009B6560" w:rsidRPr="005B4E1E" w:rsidRDefault="009B6560" w:rsidP="009B6560">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เปิดโปงส่วยสัญชาติ ความหวังคนไร้รัฐ สู่ช่องทางทุจริต</w:t>
      </w:r>
      <w:r w:rsidRPr="005B4E1E">
        <w:rPr>
          <w:rFonts w:cs="TH SarabunPSK"/>
          <w:sz w:val="24"/>
          <w:szCs w:val="24"/>
        </w:rPr>
        <w:t xml:space="preserve">, </w:t>
      </w:r>
      <w:r w:rsidRPr="005B4E1E">
        <w:rPr>
          <w:rFonts w:cs="TH SarabunPSK"/>
          <w:sz w:val="24"/>
          <w:szCs w:val="24"/>
          <w:cs/>
        </w:rPr>
        <w:t>โดย สปริงนิวส์</w:t>
      </w:r>
      <w:r w:rsidRPr="005B4E1E">
        <w:rPr>
          <w:rFonts w:cs="TH SarabunPSK"/>
          <w:sz w:val="24"/>
          <w:szCs w:val="24"/>
        </w:rPr>
        <w:t xml:space="preserve">, </w:t>
      </w:r>
      <w:r w:rsidRPr="005B4E1E">
        <w:rPr>
          <w:rFonts w:cs="TH SarabunPSK"/>
          <w:sz w:val="24"/>
          <w:szCs w:val="24"/>
          <w:cs/>
        </w:rPr>
        <w:t>19 กันยายน 2568. สืบค้นจาก</w:t>
      </w:r>
      <w:r w:rsidRPr="005B4E1E">
        <w:rPr>
          <w:rFonts w:cs="TH SarabunPSK"/>
          <w:sz w:val="24"/>
          <w:szCs w:val="24"/>
        </w:rPr>
        <w:t>https://www.springnews.co.th/news/hot-issue/</w:t>
      </w:r>
      <w:r w:rsidRPr="005B4E1E">
        <w:rPr>
          <w:rFonts w:cs="TH SarabunPSK"/>
          <w:sz w:val="24"/>
          <w:szCs w:val="24"/>
          <w:cs/>
        </w:rPr>
        <w:t>859841</w:t>
      </w:r>
    </w:p>
  </w:footnote>
  <w:footnote w:id="541">
    <w:p w14:paraId="6B22681F" w14:textId="77777777" w:rsidR="009B6560" w:rsidRPr="005B4E1E" w:rsidRDefault="009B6560" w:rsidP="009B6560">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จาก หนังสือสำนักงานสภาความมั่นคงแห่งชาติ ด่วนที่สุด ที่ นร 0807/6935 ลงวันที่ 6 ตุลาคม 2568.</w:t>
      </w:r>
      <w:r w:rsidRPr="005B4E1E">
        <w:rPr>
          <w:rFonts w:cs="TH SarabunPSK" w:hint="cs"/>
          <w:sz w:val="24"/>
          <w:szCs w:val="24"/>
          <w:cs/>
        </w:rPr>
        <w:t xml:space="preserve"> งานเดิม.</w:t>
      </w:r>
    </w:p>
  </w:footnote>
  <w:footnote w:id="542">
    <w:p w14:paraId="2201593C" w14:textId="6D95A66F" w:rsidR="009B6560" w:rsidRPr="005B4E1E" w:rsidRDefault="009B6560" w:rsidP="009B6560">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w:t>
      </w:r>
      <w:r w:rsidRPr="005B4E1E">
        <w:rPr>
          <w:rFonts w:cs="TH SarabunPSK"/>
          <w:i/>
          <w:iCs/>
          <w:sz w:val="24"/>
          <w:szCs w:val="24"/>
          <w:cs/>
        </w:rPr>
        <w:t>สส. พรรคประชาชน แถลงข่าวภายหลังสภาผู้แทนราษฎรมีมติเห็นชอบร่าง พ.ร.บ. กลุ่มชาติพันธุ์ฯ ถือเป็นประวัติศาสตร์ครั้งแรกของรัฐสภา เพื่อเป็นของขวัญให้กับพี่น้องชาวชนเผ่าพื้นเมือง ก่อนวันชนเผ่าพื้นเมืองแห่งประเทศไทย 9 ส.ค. นี้</w:t>
      </w:r>
      <w:r w:rsidRPr="005B4E1E">
        <w:rPr>
          <w:rFonts w:cs="TH SarabunPSK"/>
          <w:sz w:val="24"/>
          <w:szCs w:val="24"/>
        </w:rPr>
        <w:t xml:space="preserve"> , </w:t>
      </w:r>
      <w:r w:rsidRPr="005B4E1E">
        <w:rPr>
          <w:rFonts w:cs="TH SarabunPSK"/>
          <w:sz w:val="24"/>
          <w:szCs w:val="24"/>
          <w:cs/>
        </w:rPr>
        <w:t>โดย สำนักงานเลขาธิการสภาผู้แทนราษฎร</w:t>
      </w:r>
      <w:r w:rsidRPr="005B4E1E">
        <w:rPr>
          <w:rFonts w:cs="TH SarabunPSK"/>
          <w:sz w:val="24"/>
          <w:szCs w:val="24"/>
        </w:rPr>
        <w:t xml:space="preserve">, 6 </w:t>
      </w:r>
      <w:r w:rsidRPr="005B4E1E">
        <w:rPr>
          <w:rFonts w:cs="TH SarabunPSK"/>
          <w:sz w:val="24"/>
          <w:szCs w:val="24"/>
          <w:cs/>
        </w:rPr>
        <w:t xml:space="preserve">สิงหาคม </w:t>
      </w:r>
      <w:r w:rsidRPr="005B4E1E">
        <w:rPr>
          <w:rFonts w:cs="TH SarabunPSK"/>
          <w:sz w:val="24"/>
          <w:szCs w:val="24"/>
        </w:rPr>
        <w:t xml:space="preserve">2568. </w:t>
      </w:r>
      <w:r w:rsidRPr="005B4E1E">
        <w:rPr>
          <w:rFonts w:cs="TH SarabunPSK"/>
          <w:sz w:val="24"/>
          <w:szCs w:val="24"/>
          <w:cs/>
        </w:rPr>
        <w:t xml:space="preserve">สืบค้นจาก </w:t>
      </w:r>
      <w:r w:rsidRPr="005B4E1E">
        <w:rPr>
          <w:rFonts w:cs="TH SarabunPSK"/>
          <w:sz w:val="24"/>
          <w:szCs w:val="24"/>
        </w:rPr>
        <w:t>https://web.parliament.go.th/view/455/</w:t>
      </w:r>
      <w:r w:rsidRPr="005B4E1E">
        <w:rPr>
          <w:rFonts w:cs="TH SarabunPSK"/>
          <w:sz w:val="24"/>
          <w:szCs w:val="24"/>
          <w:cs/>
        </w:rPr>
        <w:t>รายละเอียดข่าว/ข่าวประชาสัมพันธ์/</w:t>
      </w:r>
      <w:r w:rsidRPr="005B4E1E">
        <w:rPr>
          <w:rFonts w:cs="TH SarabunPSK"/>
          <w:sz w:val="24"/>
          <w:szCs w:val="24"/>
        </w:rPr>
        <w:t>12597/TH-TH?ps=1</w:t>
      </w:r>
    </w:p>
  </w:footnote>
  <w:footnote w:id="543">
    <w:p w14:paraId="28C922E6" w14:textId="77777777" w:rsidR="009B6560" w:rsidRPr="005B4E1E" w:rsidRDefault="009B6560" w:rsidP="009B6560">
      <w:pPr>
        <w:pStyle w:val="FootnoteText"/>
        <w:rPr>
          <w:rFonts w:cs="TH SarabunPSK"/>
          <w:sz w:val="24"/>
          <w:szCs w:val="24"/>
          <w:cs/>
        </w:rPr>
      </w:pPr>
      <w:r w:rsidRPr="005B4E1E">
        <w:rPr>
          <w:rStyle w:val="FootnoteReference"/>
          <w:rFonts w:cs="TH SarabunPSK"/>
          <w:sz w:val="24"/>
          <w:szCs w:val="24"/>
        </w:rPr>
        <w:footnoteRef/>
      </w:r>
      <w:r w:rsidRPr="005B4E1E">
        <w:rPr>
          <w:rFonts w:cs="TH SarabunPSK"/>
          <w:sz w:val="24"/>
          <w:szCs w:val="24"/>
          <w:cs/>
        </w:rPr>
        <w:t xml:space="preserve">จาก หนังสือสำนักงานคณะกรรมการการเลือกตั้ง ที่ ลต </w:t>
      </w:r>
      <w:r w:rsidRPr="005B4E1E">
        <w:rPr>
          <w:rFonts w:cs="TH SarabunPSK"/>
          <w:sz w:val="24"/>
          <w:szCs w:val="24"/>
        </w:rPr>
        <w:t xml:space="preserve">0012/18841 </w:t>
      </w:r>
      <w:r w:rsidRPr="005B4E1E">
        <w:rPr>
          <w:rFonts w:cs="TH SarabunPSK"/>
          <w:sz w:val="24"/>
          <w:szCs w:val="24"/>
          <w:cs/>
        </w:rPr>
        <w:t xml:space="preserve">ลงวันที่ </w:t>
      </w:r>
      <w:r w:rsidRPr="005B4E1E">
        <w:rPr>
          <w:rFonts w:cs="TH SarabunPSK"/>
          <w:sz w:val="24"/>
          <w:szCs w:val="24"/>
        </w:rPr>
        <w:t xml:space="preserve">6 </w:t>
      </w:r>
      <w:r w:rsidRPr="005B4E1E">
        <w:rPr>
          <w:rFonts w:cs="TH SarabunPSK"/>
          <w:sz w:val="24"/>
          <w:szCs w:val="24"/>
          <w:cs/>
        </w:rPr>
        <w:t xml:space="preserve">ตุลาคม </w:t>
      </w:r>
      <w:r w:rsidRPr="005B4E1E">
        <w:rPr>
          <w:rFonts w:cs="TH SarabunPSK"/>
          <w:sz w:val="24"/>
          <w:szCs w:val="24"/>
        </w:rPr>
        <w:t>2568</w:t>
      </w:r>
      <w:r w:rsidRPr="005B4E1E">
        <w:rPr>
          <w:rFonts w:cs="TH SarabunPSK"/>
          <w:sz w:val="24"/>
          <w:szCs w:val="24"/>
          <w:cs/>
        </w:rPr>
        <w:t xml:space="preserve"> เรื่อง ขอความอนุเคราะห์ข้อมูลเพื่อประกอบการจัดทำรายงานผลการประเมินสถานการณ์ด้านสิทธิมนุษยชนของประเทศไทย ปี 2568.</w:t>
      </w:r>
    </w:p>
  </w:footnote>
  <w:footnote w:id="544">
    <w:p w14:paraId="1DD27748" w14:textId="45B150ED" w:rsidR="00097705" w:rsidRPr="000D1409" w:rsidRDefault="00097705"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จาก หนังสือกระทรวงทรัพยากรธรรมชาติและสิ่งแวดล้อม ด่วนที่สุด ที่ ทส 0207.3/2941 ลงวันที่ 19 พฤศจิกายน 2565 เรื่อง ขอส่งข้อมูลเพื่อประกอบการจัดทำรายงานผลการประเมินสถานการณ์ด้านสิทธิมนุษยชน</w:t>
      </w:r>
      <w:r w:rsidRPr="000D1409">
        <w:rPr>
          <w:rFonts w:cs="TH SarabunPSK"/>
          <w:sz w:val="24"/>
          <w:szCs w:val="24"/>
          <w:cs/>
        </w:rPr>
        <w:br/>
        <w:t>ของประเทศไทยในปี 2568.</w:t>
      </w:r>
    </w:p>
  </w:footnote>
  <w:footnote w:id="545">
    <w:p w14:paraId="2E36B962" w14:textId="77777777" w:rsidR="00097705" w:rsidRPr="000D1409" w:rsidRDefault="00097705"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 xml:space="preserve">ชาวบ้านบางกลอยยืนยันขอกลับ “ใจแผ่นดิน” จี้ กก. </w:t>
      </w:r>
      <w:r w:rsidRPr="000D1409">
        <w:rPr>
          <w:rFonts w:cs="TH SarabunPSK"/>
          <w:i/>
          <w:iCs/>
          <w:sz w:val="24"/>
          <w:szCs w:val="24"/>
        </w:rPr>
        <w:t xml:space="preserve">3 </w:t>
      </w:r>
      <w:r w:rsidRPr="000D1409">
        <w:rPr>
          <w:rFonts w:cs="TH SarabunPSK"/>
          <w:i/>
          <w:iCs/>
          <w:sz w:val="24"/>
          <w:szCs w:val="24"/>
          <w:cs/>
        </w:rPr>
        <w:t>ฝ่ายเร่งดำเนินการ ขณะที่อุทยานฯ แก่งกระจานออกตัว-ไม่มีอำนาจแก้ปัญหา</w:t>
      </w:r>
      <w:r w:rsidRPr="000D1409">
        <w:rPr>
          <w:rFonts w:cs="TH SarabunPSK"/>
          <w:sz w:val="24"/>
          <w:szCs w:val="24"/>
        </w:rPr>
        <w:t xml:space="preserve">, </w:t>
      </w:r>
      <w:r w:rsidRPr="000D1409">
        <w:rPr>
          <w:rFonts w:cs="TH SarabunPSK"/>
          <w:sz w:val="24"/>
          <w:szCs w:val="24"/>
          <w:cs/>
        </w:rPr>
        <w:t>โดย สำนักข่าวชายขอบ</w:t>
      </w:r>
      <w:r w:rsidRPr="000D1409">
        <w:rPr>
          <w:rFonts w:cs="TH SarabunPSK"/>
          <w:sz w:val="24"/>
          <w:szCs w:val="24"/>
        </w:rPr>
        <w:t xml:space="preserve">, 11 </w:t>
      </w:r>
      <w:r w:rsidRPr="000D1409">
        <w:rPr>
          <w:rFonts w:cs="TH SarabunPSK"/>
          <w:sz w:val="24"/>
          <w:szCs w:val="24"/>
          <w:cs/>
        </w:rPr>
        <w:t xml:space="preserve">มีนาคม </w:t>
      </w:r>
      <w:r w:rsidRPr="000D1409">
        <w:rPr>
          <w:rFonts w:cs="TH SarabunPSK"/>
          <w:sz w:val="24"/>
          <w:szCs w:val="24"/>
        </w:rPr>
        <w:t xml:space="preserve">2568. </w:t>
      </w:r>
      <w:r w:rsidRPr="000D1409">
        <w:rPr>
          <w:rFonts w:cs="TH SarabunPSK"/>
          <w:sz w:val="24"/>
          <w:szCs w:val="24"/>
          <w:cs/>
        </w:rPr>
        <w:t>สืบค้นจาก</w:t>
      </w:r>
      <w:r w:rsidRPr="000D1409">
        <w:rPr>
          <w:rFonts w:cs="TH SarabunPSK"/>
          <w:sz w:val="24"/>
          <w:szCs w:val="24"/>
        </w:rPr>
        <w:t xml:space="preserve"> https://transbordernews.in.th/home/?p=41689</w:t>
      </w:r>
    </w:p>
  </w:footnote>
  <w:footnote w:id="546">
    <w:p w14:paraId="0472AF3C" w14:textId="77777777" w:rsidR="00097705" w:rsidRPr="000D1409" w:rsidRDefault="00097705"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“แม่ฮ่องสอน สร้างความมั่นคงที่ดิน-ที่อยู่อาศัย ในพื้นที่อนุรักษ์ สู่การพึ่งพาตนเอง”</w:t>
      </w:r>
      <w:r w:rsidRPr="000D1409">
        <w:rPr>
          <w:rFonts w:cs="TH SarabunPSK"/>
          <w:i/>
          <w:iCs/>
          <w:sz w:val="24"/>
          <w:szCs w:val="24"/>
        </w:rPr>
        <w:t xml:space="preserve">, </w:t>
      </w:r>
      <w:r w:rsidRPr="000D1409">
        <w:rPr>
          <w:rFonts w:cs="TH SarabunPSK"/>
          <w:sz w:val="24"/>
          <w:szCs w:val="24"/>
          <w:cs/>
        </w:rPr>
        <w:t>โดย ไทยโพสต์</w:t>
      </w:r>
      <w:r w:rsidRPr="000D1409">
        <w:rPr>
          <w:rFonts w:cs="TH SarabunPSK"/>
          <w:sz w:val="24"/>
          <w:szCs w:val="24"/>
        </w:rPr>
        <w:t xml:space="preserve">, </w:t>
      </w:r>
      <w:r w:rsidRPr="000D1409">
        <w:rPr>
          <w:rFonts w:cs="TH SarabunPSK"/>
          <w:sz w:val="24"/>
          <w:szCs w:val="24"/>
        </w:rPr>
        <w:br/>
        <w:t xml:space="preserve">12 </w:t>
      </w:r>
      <w:r w:rsidRPr="000D1409">
        <w:rPr>
          <w:rFonts w:cs="TH SarabunPSK"/>
          <w:sz w:val="24"/>
          <w:szCs w:val="24"/>
          <w:cs/>
        </w:rPr>
        <w:t xml:space="preserve">มีนาคม </w:t>
      </w:r>
      <w:r w:rsidRPr="000D1409">
        <w:rPr>
          <w:rFonts w:cs="TH SarabunPSK"/>
          <w:sz w:val="24"/>
          <w:szCs w:val="24"/>
        </w:rPr>
        <w:t xml:space="preserve">2568. </w:t>
      </w:r>
      <w:r w:rsidRPr="000D1409">
        <w:rPr>
          <w:rFonts w:cs="TH SarabunPSK"/>
          <w:sz w:val="24"/>
          <w:szCs w:val="24"/>
          <w:cs/>
        </w:rPr>
        <w:t xml:space="preserve">สืบค้นจาก </w:t>
      </w:r>
      <w:r w:rsidRPr="000D1409">
        <w:rPr>
          <w:rFonts w:cs="TH SarabunPSK"/>
          <w:sz w:val="24"/>
          <w:szCs w:val="24"/>
        </w:rPr>
        <w:t>https://www.thaipost.net/public-relations-news/745555/</w:t>
      </w:r>
    </w:p>
  </w:footnote>
  <w:footnote w:id="547">
    <w:p w14:paraId="3EB940FA" w14:textId="77777777" w:rsidR="00097705" w:rsidRPr="000D1409" w:rsidRDefault="00097705"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 xml:space="preserve">ตั้งคณะทำงาน </w:t>
      </w:r>
      <w:r w:rsidRPr="000D1409">
        <w:rPr>
          <w:rFonts w:cs="TH SarabunPSK"/>
          <w:i/>
          <w:iCs/>
          <w:sz w:val="24"/>
          <w:szCs w:val="24"/>
        </w:rPr>
        <w:t xml:space="preserve">3 </w:t>
      </w:r>
      <w:r w:rsidRPr="000D1409">
        <w:rPr>
          <w:rFonts w:cs="TH SarabunPSK"/>
          <w:i/>
          <w:iCs/>
          <w:sz w:val="24"/>
          <w:szCs w:val="24"/>
          <w:cs/>
        </w:rPr>
        <w:t>ฝ่าย มองความเป็นไปได้ คืน ‘ไร่หมุนเวียน’ กะเหรี่ยงบางกลอย ทำกินถิ่นฐานเดิม</w:t>
      </w:r>
      <w:r w:rsidRPr="000D1409">
        <w:rPr>
          <w:rFonts w:cs="TH SarabunPSK"/>
          <w:sz w:val="24"/>
          <w:szCs w:val="24"/>
        </w:rPr>
        <w:t xml:space="preserve">, </w:t>
      </w:r>
      <w:r w:rsidRPr="000D1409">
        <w:rPr>
          <w:rFonts w:cs="TH SarabunPSK"/>
          <w:sz w:val="24"/>
          <w:szCs w:val="24"/>
          <w:cs/>
        </w:rPr>
        <w:br/>
        <w:t xml:space="preserve">โดย </w:t>
      </w:r>
      <w:r w:rsidRPr="000D1409">
        <w:rPr>
          <w:rFonts w:cs="TH SarabunPSK"/>
          <w:sz w:val="24"/>
          <w:szCs w:val="24"/>
        </w:rPr>
        <w:t xml:space="preserve">The Active, 27 </w:t>
      </w:r>
      <w:r w:rsidRPr="000D1409">
        <w:rPr>
          <w:rFonts w:cs="TH SarabunPSK"/>
          <w:sz w:val="24"/>
          <w:szCs w:val="24"/>
          <w:cs/>
        </w:rPr>
        <w:t xml:space="preserve">กุมภาพันธ์ </w:t>
      </w:r>
      <w:r w:rsidRPr="000D1409">
        <w:rPr>
          <w:rFonts w:cs="TH SarabunPSK"/>
          <w:sz w:val="24"/>
          <w:szCs w:val="24"/>
        </w:rPr>
        <w:t xml:space="preserve">2568. </w:t>
      </w:r>
      <w:r w:rsidRPr="000D1409">
        <w:rPr>
          <w:rFonts w:cs="TH SarabunPSK"/>
          <w:sz w:val="24"/>
          <w:szCs w:val="24"/>
          <w:cs/>
        </w:rPr>
        <w:t xml:space="preserve">สืบค้นจาก </w:t>
      </w:r>
      <w:r w:rsidRPr="000D1409">
        <w:rPr>
          <w:rFonts w:cs="TH SarabunPSK"/>
          <w:sz w:val="24"/>
          <w:szCs w:val="24"/>
        </w:rPr>
        <w:t>https://theactive.thaipbs.or.th/news/socialmovement-20250227</w:t>
      </w:r>
    </w:p>
  </w:footnote>
  <w:footnote w:id="548">
    <w:p w14:paraId="63FE88CA" w14:textId="77777777" w:rsidR="00097705" w:rsidRPr="000D1409" w:rsidRDefault="00097705"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หนังสือสำนักงานปลัดกระทรวงการพัฒนาสังคมและความมั่นคงของมนุษย์ ด่วนที่สุด ที่ พม </w:t>
      </w:r>
      <w:r w:rsidRPr="000D1409">
        <w:rPr>
          <w:rFonts w:cs="TH SarabunPSK"/>
          <w:sz w:val="24"/>
          <w:szCs w:val="24"/>
        </w:rPr>
        <w:t>02</w:t>
      </w:r>
      <w:r w:rsidRPr="000D1409">
        <w:rPr>
          <w:rFonts w:cs="TH SarabunPSK"/>
          <w:sz w:val="24"/>
          <w:szCs w:val="24"/>
          <w:cs/>
        </w:rPr>
        <w:t>09</w:t>
      </w:r>
      <w:r w:rsidRPr="000D1409">
        <w:rPr>
          <w:rFonts w:cs="TH SarabunPSK"/>
          <w:sz w:val="24"/>
          <w:szCs w:val="24"/>
        </w:rPr>
        <w:t>/2</w:t>
      </w:r>
      <w:r w:rsidRPr="000D1409">
        <w:rPr>
          <w:rFonts w:cs="TH SarabunPSK"/>
          <w:sz w:val="24"/>
          <w:szCs w:val="24"/>
          <w:cs/>
        </w:rPr>
        <w:t>0018</w:t>
      </w:r>
      <w:r w:rsidRPr="000D1409">
        <w:rPr>
          <w:rFonts w:cs="TH SarabunPSK"/>
          <w:sz w:val="24"/>
          <w:szCs w:val="24"/>
        </w:rPr>
        <w:t xml:space="preserve"> </w:t>
      </w:r>
      <w:r w:rsidRPr="000D1409">
        <w:rPr>
          <w:rFonts w:cs="TH SarabunPSK"/>
          <w:sz w:val="24"/>
          <w:szCs w:val="24"/>
          <w:cs/>
        </w:rPr>
        <w:t>ลงวันที่ 27</w:t>
      </w:r>
      <w:r w:rsidRPr="000D1409">
        <w:rPr>
          <w:rFonts w:cs="TH SarabunPSK"/>
          <w:sz w:val="24"/>
          <w:szCs w:val="24"/>
        </w:rPr>
        <w:t xml:space="preserve"> </w:t>
      </w:r>
      <w:r w:rsidRPr="000D1409">
        <w:rPr>
          <w:rFonts w:cs="TH SarabunPSK"/>
          <w:sz w:val="24"/>
          <w:szCs w:val="24"/>
          <w:cs/>
        </w:rPr>
        <w:t xml:space="preserve">ตุลาคม </w:t>
      </w:r>
      <w:r w:rsidRPr="000D1409">
        <w:rPr>
          <w:rFonts w:cs="TH SarabunPSK"/>
          <w:sz w:val="24"/>
          <w:szCs w:val="24"/>
        </w:rPr>
        <w:t xml:space="preserve">2568. </w:t>
      </w:r>
      <w:r w:rsidRPr="000D1409">
        <w:rPr>
          <w:rFonts w:cs="TH SarabunPSK" w:hint="cs"/>
          <w:sz w:val="24"/>
          <w:szCs w:val="24"/>
          <w:cs/>
        </w:rPr>
        <w:t>งานเดิม.</w:t>
      </w:r>
    </w:p>
  </w:footnote>
  <w:footnote w:id="549">
    <w:p w14:paraId="36D2A2A5" w14:textId="3E7A7B16" w:rsidR="00097705" w:rsidRPr="000D1409" w:rsidRDefault="00097705"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สภาชนเผ่าพื้นเมืองจัด ‘เอิ้นขวัญ  ปันน้ำใจ’ สะท้อนพลังชนเผ่าในวันชนเผ่าพื้นเมืองสากล</w:t>
      </w:r>
      <w:r w:rsidRPr="000D1409">
        <w:rPr>
          <w:rFonts w:cs="TH SarabunPSK"/>
          <w:sz w:val="24"/>
          <w:szCs w:val="24"/>
        </w:rPr>
        <w:t xml:space="preserve">, </w:t>
      </w:r>
      <w:r w:rsidRPr="000D1409">
        <w:rPr>
          <w:rFonts w:cs="TH SarabunPSK"/>
          <w:sz w:val="24"/>
          <w:szCs w:val="24"/>
          <w:cs/>
        </w:rPr>
        <w:t xml:space="preserve">โดย </w:t>
      </w:r>
      <w:r w:rsidRPr="000D1409">
        <w:rPr>
          <w:rFonts w:cs="TH SarabunPSK"/>
          <w:sz w:val="24"/>
          <w:szCs w:val="24"/>
        </w:rPr>
        <w:t xml:space="preserve">Lannernews, 9 </w:t>
      </w:r>
      <w:r w:rsidRPr="000D1409">
        <w:rPr>
          <w:rFonts w:cs="TH SarabunPSK"/>
          <w:sz w:val="24"/>
          <w:szCs w:val="24"/>
          <w:cs/>
        </w:rPr>
        <w:t xml:space="preserve">สิงหาคม </w:t>
      </w:r>
      <w:r w:rsidRPr="000D1409">
        <w:rPr>
          <w:rFonts w:cs="TH SarabunPSK"/>
          <w:sz w:val="24"/>
          <w:szCs w:val="24"/>
        </w:rPr>
        <w:t xml:space="preserve">2568. </w:t>
      </w:r>
      <w:r w:rsidRPr="000D1409">
        <w:rPr>
          <w:rFonts w:cs="TH SarabunPSK"/>
          <w:sz w:val="24"/>
          <w:szCs w:val="24"/>
          <w:cs/>
        </w:rPr>
        <w:t xml:space="preserve">สืบค้นจาก </w:t>
      </w:r>
      <w:r w:rsidRPr="000D1409">
        <w:rPr>
          <w:rFonts w:cs="TH SarabunPSK"/>
          <w:sz w:val="24"/>
          <w:szCs w:val="24"/>
        </w:rPr>
        <w:t>https://www.lannernews.com/09082568-02/</w:t>
      </w:r>
    </w:p>
  </w:footnote>
  <w:footnote w:id="550">
    <w:p w14:paraId="49B6780C" w14:textId="77777777" w:rsidR="00097705" w:rsidRPr="000D1409" w:rsidRDefault="00097705" w:rsidP="008C2DC3">
      <w:pPr>
        <w:pStyle w:val="FootnoteText"/>
        <w:rPr>
          <w:rFonts w:cs="TH SarabunPSK"/>
          <w:sz w:val="24"/>
          <w:szCs w:val="24"/>
        </w:rPr>
      </w:pPr>
      <w:r w:rsidRPr="000D1409">
        <w:rPr>
          <w:rStyle w:val="FootnoteReference"/>
          <w:rFonts w:cs="TH SarabunPSK"/>
          <w:sz w:val="24"/>
          <w:szCs w:val="24"/>
        </w:rPr>
        <w:footnoteRef/>
      </w:r>
      <w:r w:rsidRPr="000D1409">
        <w:rPr>
          <w:rFonts w:cs="TH SarabunPSK"/>
          <w:sz w:val="24"/>
          <w:szCs w:val="24"/>
          <w:cs/>
        </w:rPr>
        <w:t>จาก หนังสือกระทรวงศึกษาธิการ ที่ ศธ 0208/3670</w:t>
      </w:r>
      <w:r w:rsidRPr="000D1409">
        <w:rPr>
          <w:rFonts w:cs="TH SarabunPSK"/>
          <w:sz w:val="24"/>
          <w:szCs w:val="24"/>
        </w:rPr>
        <w:t xml:space="preserve"> </w:t>
      </w:r>
      <w:r w:rsidRPr="000D1409">
        <w:rPr>
          <w:rFonts w:cs="TH SarabunPSK"/>
          <w:sz w:val="24"/>
          <w:szCs w:val="24"/>
          <w:cs/>
        </w:rPr>
        <w:t xml:space="preserve">ลงวันที่ 13 พฤศจิกายน </w:t>
      </w:r>
      <w:r w:rsidRPr="000D1409">
        <w:rPr>
          <w:rFonts w:cs="TH SarabunPSK"/>
          <w:sz w:val="24"/>
          <w:szCs w:val="24"/>
        </w:rPr>
        <w:t xml:space="preserve">2568 </w:t>
      </w:r>
      <w:r w:rsidRPr="000D1409">
        <w:rPr>
          <w:rFonts w:cs="TH SarabunPSK"/>
          <w:sz w:val="24"/>
          <w:szCs w:val="24"/>
          <w:cs/>
        </w:rPr>
        <w:t>เรื่อง ขอความอนุเคราะห์ข้อมูลเพื่อประกอบการจัดทำรายงานผลการประเมินสถานการณ์ด้านสิทธิมนุษยชนของประเทศไทย ปี 2568</w:t>
      </w:r>
      <w:r w:rsidRPr="000D1409">
        <w:rPr>
          <w:rFonts w:cs="TH SarabunPSK"/>
          <w:sz w:val="24"/>
          <w:szCs w:val="24"/>
        </w:rPr>
        <w:t>.</w:t>
      </w:r>
      <w:r w:rsidRPr="000D1409">
        <w:rPr>
          <w:rFonts w:cs="TH SarabunPSK"/>
          <w:sz w:val="24"/>
          <w:szCs w:val="24"/>
          <w:cs/>
        </w:rPr>
        <w:t xml:space="preserve"> </w:t>
      </w:r>
    </w:p>
    <w:p w14:paraId="7828319B" w14:textId="77777777" w:rsidR="00097705" w:rsidRPr="000D1409" w:rsidRDefault="00097705" w:rsidP="00097705">
      <w:pPr>
        <w:pStyle w:val="FootnoteText"/>
        <w:rPr>
          <w:rFonts w:cs="TH SarabunPSK"/>
          <w:sz w:val="24"/>
          <w:szCs w:val="24"/>
          <w:cs/>
        </w:rPr>
      </w:pPr>
      <w:r w:rsidRPr="000D1409">
        <w:rPr>
          <w:rFonts w:cs="TH SarabunPSK"/>
          <w:sz w:val="24"/>
          <w:szCs w:val="24"/>
          <w:cs/>
        </w:rPr>
        <w:t>(ข้อมูล ณ 10 มิถุนายน 2568).</w:t>
      </w:r>
    </w:p>
  </w:footnote>
  <w:footnote w:id="551">
    <w:p w14:paraId="3091BD0A" w14:textId="42CFB1FC" w:rsidR="00C37DBE" w:rsidRPr="000D1409" w:rsidRDefault="00C37DBE"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ก้าวข้ามผ่านอคติเรื่องป่า ชาติพันธุ์ และความเป็นธรรมทางสิ่งแวดล้อม</w:t>
      </w:r>
      <w:r w:rsidRPr="000D1409">
        <w:rPr>
          <w:rFonts w:cs="TH SarabunPSK"/>
          <w:sz w:val="24"/>
          <w:szCs w:val="24"/>
        </w:rPr>
        <w:t xml:space="preserve">, </w:t>
      </w:r>
      <w:r w:rsidRPr="000D1409">
        <w:rPr>
          <w:rFonts w:cs="TH SarabunPSK"/>
          <w:sz w:val="24"/>
          <w:szCs w:val="24"/>
          <w:cs/>
        </w:rPr>
        <w:t>โดย สำนักงานกองทุนสนับสนุนการสร้างเสริมสุขภาพ</w:t>
      </w:r>
      <w:r w:rsidRPr="000D1409">
        <w:rPr>
          <w:rFonts w:cs="TH SarabunPSK"/>
          <w:sz w:val="24"/>
          <w:szCs w:val="24"/>
        </w:rPr>
        <w:t xml:space="preserve">, 14 </w:t>
      </w:r>
      <w:r w:rsidRPr="000D1409">
        <w:rPr>
          <w:rFonts w:cs="TH SarabunPSK"/>
          <w:sz w:val="24"/>
          <w:szCs w:val="24"/>
          <w:cs/>
        </w:rPr>
        <w:t xml:space="preserve">มิถุนายน </w:t>
      </w:r>
      <w:r w:rsidRPr="000D1409">
        <w:rPr>
          <w:rFonts w:cs="TH SarabunPSK"/>
          <w:sz w:val="24"/>
          <w:szCs w:val="24"/>
        </w:rPr>
        <w:t xml:space="preserve">2568. </w:t>
      </w:r>
      <w:r w:rsidRPr="000D1409">
        <w:rPr>
          <w:rFonts w:cs="TH SarabunPSK"/>
          <w:sz w:val="24"/>
          <w:szCs w:val="24"/>
          <w:cs/>
        </w:rPr>
        <w:t xml:space="preserve">สืบค้นจาก </w:t>
      </w:r>
      <w:r w:rsidRPr="000D1409">
        <w:rPr>
          <w:rFonts w:cs="TH SarabunPSK"/>
          <w:sz w:val="24"/>
          <w:szCs w:val="24"/>
        </w:rPr>
        <w:t>https://www.thaihealth.or.th/</w:t>
      </w:r>
      <w:r w:rsidRPr="000D1409">
        <w:rPr>
          <w:rFonts w:cs="TH SarabunPSK"/>
          <w:sz w:val="24"/>
          <w:szCs w:val="24"/>
          <w:cs/>
        </w:rPr>
        <w:t>ก้าวข้ามผ่านอคติเรื่อง/</w:t>
      </w:r>
    </w:p>
  </w:footnote>
  <w:footnote w:id="552">
    <w:p w14:paraId="620DF223" w14:textId="6D49C9CD" w:rsidR="00C37DBE" w:rsidRPr="000D1409" w:rsidRDefault="00C37DBE"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เสียงแห่งขุนเขา จากเงาสู่แสง : เรื่องราวการลุกขึ้นสู้เพื่อสิทธิของสตรีอ่าข่า</w:t>
      </w:r>
      <w:r w:rsidRPr="000D1409">
        <w:rPr>
          <w:rFonts w:cs="TH SarabunPSK"/>
          <w:sz w:val="24"/>
          <w:szCs w:val="24"/>
        </w:rPr>
        <w:t xml:space="preserve">, </w:t>
      </w:r>
      <w:r w:rsidRPr="000D1409">
        <w:rPr>
          <w:rFonts w:cs="TH SarabunPSK"/>
          <w:sz w:val="24"/>
          <w:szCs w:val="24"/>
          <w:cs/>
        </w:rPr>
        <w:t xml:space="preserve">โดย </w:t>
      </w:r>
      <w:r w:rsidRPr="000D1409">
        <w:rPr>
          <w:rFonts w:cs="TH SarabunPSK"/>
          <w:sz w:val="24"/>
          <w:szCs w:val="24"/>
        </w:rPr>
        <w:t xml:space="preserve">The 101.world, 13 </w:t>
      </w:r>
      <w:r w:rsidRPr="000D1409">
        <w:rPr>
          <w:rFonts w:cs="TH SarabunPSK"/>
          <w:sz w:val="24"/>
          <w:szCs w:val="24"/>
          <w:cs/>
        </w:rPr>
        <w:t xml:space="preserve">มีนาคม </w:t>
      </w:r>
      <w:r w:rsidRPr="000D1409">
        <w:rPr>
          <w:rFonts w:cs="TH SarabunPSK"/>
          <w:sz w:val="24"/>
          <w:szCs w:val="24"/>
        </w:rPr>
        <w:t xml:space="preserve">2568. </w:t>
      </w:r>
      <w:r w:rsidRPr="000D1409">
        <w:rPr>
          <w:rFonts w:cs="TH SarabunPSK"/>
          <w:sz w:val="24"/>
          <w:szCs w:val="24"/>
          <w:cs/>
        </w:rPr>
        <w:t xml:space="preserve">สืบค้นจาก </w:t>
      </w:r>
      <w:r w:rsidRPr="000D1409">
        <w:rPr>
          <w:rFonts w:cs="TH SarabunPSK"/>
          <w:sz w:val="24"/>
          <w:szCs w:val="24"/>
        </w:rPr>
        <w:t>https://www.the101.world/akha-women-rights/</w:t>
      </w:r>
    </w:p>
  </w:footnote>
  <w:footnote w:id="553">
    <w:p w14:paraId="4C0F09D2" w14:textId="77777777" w:rsidR="00C37DBE" w:rsidRPr="000D1409" w:rsidRDefault="00C37DBE"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ประเพณีการฉุด เป็นประเพณีของชาวม้ง โดยการฉุดจะกระทำเมื่อผู้หญิงไม่เต็มใจคบหากับผู้ชาย โดยผู้ชายจะใช้วิธีการฉุดเพื่อนำไปสู่การแต่งงาน.</w:t>
      </w:r>
    </w:p>
  </w:footnote>
  <w:footnote w:id="554">
    <w:p w14:paraId="77F8A6B6" w14:textId="77777777" w:rsidR="00C37DBE" w:rsidRPr="000D1409" w:rsidRDefault="00C37DBE"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ข้อมูลจากการสรุปผลการประชุมหารือแนวทางแก้ไขปัญหาความรุนแรงในครอบครัวของสตรีชนเผ่าในพื้นที่ภาคเหนือเมื่อวันที่ </w:t>
      </w:r>
      <w:r w:rsidRPr="000D1409">
        <w:rPr>
          <w:rFonts w:cs="TH SarabunPSK"/>
          <w:sz w:val="24"/>
          <w:szCs w:val="24"/>
        </w:rPr>
        <w:t>3</w:t>
      </w:r>
      <w:r w:rsidRPr="000D1409">
        <w:rPr>
          <w:rFonts w:cs="TH SarabunPSK"/>
          <w:sz w:val="24"/>
          <w:szCs w:val="24"/>
          <w:cs/>
        </w:rPr>
        <w:t xml:space="preserve"> </w:t>
      </w:r>
      <w:r w:rsidRPr="000D1409">
        <w:rPr>
          <w:rFonts w:cs="TH SarabunPSK"/>
          <w:sz w:val="24"/>
          <w:szCs w:val="24"/>
        </w:rPr>
        <w:t>-</w:t>
      </w:r>
      <w:r w:rsidRPr="000D1409">
        <w:rPr>
          <w:rFonts w:cs="TH SarabunPSK"/>
          <w:sz w:val="24"/>
          <w:szCs w:val="24"/>
          <w:cs/>
        </w:rPr>
        <w:t xml:space="preserve"> </w:t>
      </w:r>
      <w:r w:rsidRPr="000D1409">
        <w:rPr>
          <w:rFonts w:cs="TH SarabunPSK"/>
          <w:sz w:val="24"/>
          <w:szCs w:val="24"/>
        </w:rPr>
        <w:t>4</w:t>
      </w:r>
      <w:r w:rsidRPr="000D1409">
        <w:rPr>
          <w:rFonts w:cs="TH SarabunPSK"/>
          <w:sz w:val="24"/>
          <w:szCs w:val="24"/>
          <w:cs/>
        </w:rPr>
        <w:t xml:space="preserve"> ธันวาคม </w:t>
      </w:r>
      <w:r w:rsidRPr="000D1409">
        <w:rPr>
          <w:rFonts w:cs="TH SarabunPSK"/>
          <w:sz w:val="24"/>
          <w:szCs w:val="24"/>
        </w:rPr>
        <w:t>2568</w:t>
      </w:r>
      <w:r w:rsidRPr="000D1409">
        <w:rPr>
          <w:rFonts w:cs="TH SarabunPSK"/>
          <w:sz w:val="24"/>
          <w:szCs w:val="24"/>
          <w:cs/>
        </w:rPr>
        <w:t xml:space="preserve"> ณ โรงแรม อโมร่า ท่าแพ เชียงใหม่ ตำบลช้างม่อย อำเภอเมืองเชียงใหม่ จังหวัดเชียงใหม่</w:t>
      </w:r>
      <w:r w:rsidRPr="000D1409">
        <w:rPr>
          <w:rFonts w:cs="TH SarabunPSK"/>
          <w:sz w:val="24"/>
          <w:szCs w:val="24"/>
        </w:rPr>
        <w:t>.</w:t>
      </w:r>
    </w:p>
  </w:footnote>
  <w:footnote w:id="555">
    <w:p w14:paraId="2E915F1E" w14:textId="77777777" w:rsidR="008C2DC3" w:rsidRPr="000D1409" w:rsidRDefault="008C2DC3"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“ยังไงก็มีบ้านให้กลับ” 12 ปีหลังการรื้อฟื้นประเพณีผู่ : รับลูกสาวม้งกลับบ้าน</w:t>
      </w:r>
      <w:r w:rsidRPr="000D1409">
        <w:rPr>
          <w:rFonts w:cs="TH SarabunPSK"/>
          <w:sz w:val="24"/>
          <w:szCs w:val="24"/>
        </w:rPr>
        <w:t xml:space="preserve">, </w:t>
      </w:r>
      <w:r w:rsidRPr="000D1409">
        <w:rPr>
          <w:rFonts w:cs="TH SarabunPSK"/>
          <w:sz w:val="24"/>
          <w:szCs w:val="24"/>
          <w:cs/>
        </w:rPr>
        <w:t>โดย สำนักสนับสนุนสุขภาวะประชากรกลุ่มเฉพาะ</w:t>
      </w:r>
      <w:r w:rsidRPr="000D1409">
        <w:rPr>
          <w:rFonts w:cs="TH SarabunPSK"/>
          <w:sz w:val="24"/>
          <w:szCs w:val="24"/>
        </w:rPr>
        <w:t xml:space="preserve">, 29 </w:t>
      </w:r>
      <w:r w:rsidRPr="000D1409">
        <w:rPr>
          <w:rFonts w:cs="TH SarabunPSK"/>
          <w:sz w:val="24"/>
          <w:szCs w:val="24"/>
          <w:cs/>
        </w:rPr>
        <w:t xml:space="preserve">กันยายน </w:t>
      </w:r>
      <w:r w:rsidRPr="000D1409">
        <w:rPr>
          <w:rFonts w:cs="TH SarabunPSK"/>
          <w:sz w:val="24"/>
          <w:szCs w:val="24"/>
        </w:rPr>
        <w:t xml:space="preserve">2568. </w:t>
      </w:r>
      <w:r w:rsidRPr="000D1409">
        <w:rPr>
          <w:rFonts w:cs="TH SarabunPSK"/>
          <w:sz w:val="24"/>
          <w:szCs w:val="24"/>
          <w:cs/>
        </w:rPr>
        <w:t xml:space="preserve">สืบค้นจาก </w:t>
      </w:r>
      <w:r w:rsidRPr="000D1409">
        <w:rPr>
          <w:rFonts w:cs="TH SarabunPSK"/>
          <w:sz w:val="24"/>
          <w:szCs w:val="24"/>
        </w:rPr>
        <w:t>https://section09.thaihealth.or.th/2025/09/29/hmong-daughter/</w:t>
      </w:r>
    </w:p>
  </w:footnote>
  <w:footnote w:id="556">
    <w:p w14:paraId="19FAD55F" w14:textId="77777777" w:rsidR="008C2DC3" w:rsidRPr="000D1409" w:rsidRDefault="008C2DC3"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เปิดผลวิจัย ‘สัมปทานไม้ – โลกรวน’ ตัวการดินถล่ม ‘ชุมชนห้วยหินลาดใน’ หักล้างอคติชาติพันธุ์ทำลายป่า</w:t>
      </w:r>
      <w:r w:rsidRPr="000D1409">
        <w:rPr>
          <w:rFonts w:cs="TH SarabunPSK"/>
          <w:sz w:val="24"/>
          <w:szCs w:val="24"/>
        </w:rPr>
        <w:t xml:space="preserve">, </w:t>
      </w:r>
      <w:r w:rsidRPr="000D1409">
        <w:rPr>
          <w:rFonts w:cs="TH SarabunPSK"/>
          <w:sz w:val="24"/>
          <w:szCs w:val="24"/>
          <w:cs/>
        </w:rPr>
        <w:t xml:space="preserve">โดย </w:t>
      </w:r>
      <w:r w:rsidRPr="000D1409">
        <w:rPr>
          <w:rFonts w:cs="TH SarabunPSK"/>
          <w:sz w:val="24"/>
          <w:szCs w:val="24"/>
        </w:rPr>
        <w:t xml:space="preserve">The Active, 21 </w:t>
      </w:r>
      <w:r w:rsidRPr="000D1409">
        <w:rPr>
          <w:rFonts w:cs="TH SarabunPSK"/>
          <w:sz w:val="24"/>
          <w:szCs w:val="24"/>
          <w:cs/>
        </w:rPr>
        <w:t xml:space="preserve">กุมภาพันธ์ </w:t>
      </w:r>
      <w:r w:rsidRPr="000D1409">
        <w:rPr>
          <w:rFonts w:cs="TH SarabunPSK"/>
          <w:sz w:val="24"/>
          <w:szCs w:val="24"/>
        </w:rPr>
        <w:t xml:space="preserve">2568. </w:t>
      </w:r>
      <w:r w:rsidRPr="000D1409">
        <w:rPr>
          <w:rFonts w:cs="TH SarabunPSK"/>
          <w:sz w:val="24"/>
          <w:szCs w:val="24"/>
          <w:cs/>
        </w:rPr>
        <w:t xml:space="preserve">สืบค้นจาก </w:t>
      </w:r>
      <w:r w:rsidRPr="000D1409">
        <w:rPr>
          <w:rFonts w:cs="TH SarabunPSK"/>
          <w:sz w:val="24"/>
          <w:szCs w:val="24"/>
        </w:rPr>
        <w:t>https://theactive.thaipbs.or.th/news/disaster-20250221</w:t>
      </w:r>
    </w:p>
  </w:footnote>
  <w:footnote w:id="557">
    <w:p w14:paraId="46D85E53" w14:textId="77777777" w:rsidR="008C2DC3" w:rsidRPr="000D1409" w:rsidRDefault="008C2DC3"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z w:val="24"/>
          <w:szCs w:val="24"/>
          <w:cs/>
        </w:rPr>
        <w:t xml:space="preserve">จาก </w:t>
      </w:r>
      <w:r w:rsidRPr="000D1409">
        <w:rPr>
          <w:rFonts w:cs="TH SarabunPSK"/>
          <w:i/>
          <w:iCs/>
          <w:sz w:val="24"/>
          <w:szCs w:val="24"/>
          <w:cs/>
        </w:rPr>
        <w:t xml:space="preserve">ลำพูน ประชุมคณะกรรมการอำนวยการบูรณาการฟื้นฟูวิถีชีวิตชาวกะเหรี่ยงจังหวัดลำพูน ครั้งที่ </w:t>
      </w:r>
      <w:r w:rsidRPr="000D1409">
        <w:rPr>
          <w:rFonts w:cs="TH SarabunPSK"/>
          <w:i/>
          <w:iCs/>
          <w:sz w:val="24"/>
          <w:szCs w:val="24"/>
        </w:rPr>
        <w:t xml:space="preserve">1/2568 </w:t>
      </w:r>
      <w:r w:rsidRPr="000D1409">
        <w:rPr>
          <w:rFonts w:cs="TH SarabunPSK"/>
          <w:i/>
          <w:iCs/>
          <w:sz w:val="24"/>
          <w:szCs w:val="24"/>
          <w:cs/>
        </w:rPr>
        <w:t xml:space="preserve">เตรียมจัดงานสืบสานตำนานวิถีชีวิตกะเหรี่ยงจังหวัดลำพูน ประจำปี </w:t>
      </w:r>
      <w:r w:rsidRPr="000D1409">
        <w:rPr>
          <w:rFonts w:cs="TH SarabunPSK"/>
          <w:i/>
          <w:iCs/>
          <w:sz w:val="24"/>
          <w:szCs w:val="24"/>
        </w:rPr>
        <w:t xml:space="preserve">2568 </w:t>
      </w:r>
      <w:r w:rsidRPr="000D1409">
        <w:rPr>
          <w:rFonts w:cs="TH SarabunPSK"/>
          <w:i/>
          <w:iCs/>
          <w:sz w:val="24"/>
          <w:szCs w:val="24"/>
          <w:cs/>
        </w:rPr>
        <w:t xml:space="preserve">ครั้งที่ </w:t>
      </w:r>
      <w:r w:rsidRPr="000D1409">
        <w:rPr>
          <w:rFonts w:cs="TH SarabunPSK"/>
          <w:i/>
          <w:iCs/>
          <w:sz w:val="24"/>
          <w:szCs w:val="24"/>
        </w:rPr>
        <w:t xml:space="preserve">14 </w:t>
      </w:r>
      <w:r w:rsidRPr="000D1409">
        <w:rPr>
          <w:rFonts w:cs="TH SarabunPSK"/>
          <w:i/>
          <w:iCs/>
          <w:sz w:val="24"/>
          <w:szCs w:val="24"/>
          <w:cs/>
        </w:rPr>
        <w:t>ภายในเดือนกุมภาพันธ์นี้</w:t>
      </w:r>
      <w:r w:rsidRPr="000D1409">
        <w:rPr>
          <w:rFonts w:cs="TH SarabunPSK"/>
          <w:sz w:val="24"/>
          <w:szCs w:val="24"/>
        </w:rPr>
        <w:t xml:space="preserve">, </w:t>
      </w:r>
      <w:r w:rsidRPr="000D1409">
        <w:rPr>
          <w:rFonts w:cs="TH SarabunPSK"/>
          <w:sz w:val="24"/>
          <w:szCs w:val="24"/>
          <w:cs/>
        </w:rPr>
        <w:t>โดย สำนักงานประชาสัมพันธ์จังหวัดลำพูน</w:t>
      </w:r>
      <w:r w:rsidRPr="000D1409">
        <w:rPr>
          <w:rFonts w:cs="TH SarabunPSK"/>
          <w:sz w:val="24"/>
          <w:szCs w:val="24"/>
        </w:rPr>
        <w:t xml:space="preserve">, 16 </w:t>
      </w:r>
      <w:r w:rsidRPr="000D1409">
        <w:rPr>
          <w:rFonts w:cs="TH SarabunPSK"/>
          <w:sz w:val="24"/>
          <w:szCs w:val="24"/>
          <w:cs/>
        </w:rPr>
        <w:t xml:space="preserve">มกราคม </w:t>
      </w:r>
      <w:r w:rsidRPr="000D1409">
        <w:rPr>
          <w:rFonts w:cs="TH SarabunPSK"/>
          <w:sz w:val="24"/>
          <w:szCs w:val="24"/>
        </w:rPr>
        <w:t xml:space="preserve">2568. </w:t>
      </w:r>
      <w:r w:rsidRPr="000D1409">
        <w:rPr>
          <w:rFonts w:cs="TH SarabunPSK"/>
          <w:sz w:val="24"/>
          <w:szCs w:val="24"/>
          <w:cs/>
        </w:rPr>
        <w:t xml:space="preserve">สืบค้นจาก </w:t>
      </w:r>
      <w:r w:rsidRPr="000D1409">
        <w:rPr>
          <w:rFonts w:cs="TH SarabunPSK"/>
          <w:sz w:val="24"/>
          <w:szCs w:val="24"/>
        </w:rPr>
        <w:t>https://lamphun.prd.go.th/th/content/category/detail/id/33/iid/355937</w:t>
      </w:r>
    </w:p>
  </w:footnote>
  <w:footnote w:id="558">
    <w:p w14:paraId="75A7748F" w14:textId="77777777" w:rsidR="008C2DC3" w:rsidRPr="000D1409" w:rsidRDefault="008C2DC3" w:rsidP="008C2DC3">
      <w:pPr>
        <w:pStyle w:val="FootnoteText"/>
        <w:rPr>
          <w:rFonts w:cs="TH SarabunPSK"/>
          <w:sz w:val="24"/>
          <w:szCs w:val="24"/>
          <w:cs/>
        </w:rPr>
      </w:pPr>
      <w:r w:rsidRPr="000D1409">
        <w:rPr>
          <w:rStyle w:val="FootnoteReference"/>
          <w:rFonts w:cs="TH SarabunPSK"/>
          <w:sz w:val="24"/>
          <w:szCs w:val="24"/>
        </w:rPr>
        <w:footnoteRef/>
      </w:r>
      <w:r w:rsidRPr="000D1409">
        <w:rPr>
          <w:rFonts w:cs="TH SarabunPSK"/>
          <w:spacing w:val="-6"/>
          <w:sz w:val="24"/>
          <w:szCs w:val="24"/>
          <w:cs/>
        </w:rPr>
        <w:t xml:space="preserve">จาก </w:t>
      </w:r>
      <w:r w:rsidRPr="000D1409">
        <w:rPr>
          <w:rFonts w:cs="TH SarabunPSK"/>
          <w:i/>
          <w:iCs/>
          <w:spacing w:val="-6"/>
          <w:sz w:val="24"/>
          <w:szCs w:val="24"/>
          <w:cs/>
        </w:rPr>
        <w:t>เวทีการประชุมหารือและออกแบบแนวทางการพัฒนาพื้นที่ชุมชนชาติพันธุ์</w:t>
      </w:r>
      <w:r w:rsidRPr="000D1409">
        <w:rPr>
          <w:rFonts w:cs="TH SarabunPSK"/>
          <w:spacing w:val="-6"/>
          <w:sz w:val="24"/>
          <w:szCs w:val="24"/>
        </w:rPr>
        <w:t xml:space="preserve"> </w:t>
      </w:r>
      <w:r w:rsidRPr="000D1409">
        <w:rPr>
          <w:rFonts w:cs="TH SarabunPSK"/>
          <w:i/>
          <w:iCs/>
          <w:spacing w:val="-6"/>
          <w:sz w:val="24"/>
          <w:szCs w:val="24"/>
          <w:cs/>
        </w:rPr>
        <w:t>ณ สถาบันพัฒนาองค์กรชุมชน (องค์การมหาชน)</w:t>
      </w:r>
      <w:r w:rsidRPr="000D1409">
        <w:rPr>
          <w:rFonts w:cs="TH SarabunPSK"/>
          <w:i/>
          <w:iCs/>
          <w:spacing w:val="-6"/>
          <w:sz w:val="24"/>
          <w:szCs w:val="24"/>
        </w:rPr>
        <w:t>,</w:t>
      </w:r>
      <w:r w:rsidRPr="000D1409">
        <w:rPr>
          <w:rFonts w:cs="TH SarabunPSK"/>
          <w:spacing w:val="-6"/>
          <w:sz w:val="24"/>
          <w:szCs w:val="24"/>
        </w:rPr>
        <w:t xml:space="preserve"> </w:t>
      </w:r>
      <w:r w:rsidRPr="000D1409">
        <w:rPr>
          <w:rFonts w:cs="TH SarabunPSK"/>
          <w:spacing w:val="-6"/>
          <w:sz w:val="24"/>
          <w:szCs w:val="24"/>
          <w:cs/>
        </w:rPr>
        <w:t>22 สิงหาคม 2568.</w:t>
      </w:r>
      <w:r w:rsidRPr="000D1409">
        <w:rPr>
          <w:rFonts w:cs="TH SarabunPSK"/>
          <w:sz w:val="24"/>
          <w:szCs w:val="24"/>
          <w:cs/>
        </w:rPr>
        <w:t xml:space="preserve"> โดย สำนักงาน กสม.,</w:t>
      </w:r>
      <w:r w:rsidRPr="000D1409">
        <w:rPr>
          <w:rFonts w:cs="TH SarabunPSK"/>
          <w:sz w:val="24"/>
          <w:szCs w:val="24"/>
        </w:rPr>
        <w:t xml:space="preserve"> </w:t>
      </w:r>
      <w:r w:rsidRPr="000D1409">
        <w:rPr>
          <w:rFonts w:cs="TH SarabunPSK"/>
          <w:sz w:val="24"/>
          <w:szCs w:val="24"/>
          <w:cs/>
        </w:rPr>
        <w:t>ศูนย์มานุษยวิทยาสิรินธร (องค์การมหาชน) และภาคีเครือข่าย</w:t>
      </w:r>
      <w:r w:rsidRPr="000D1409">
        <w:rPr>
          <w:rFonts w:cs="TH SarabunPSK"/>
          <w:sz w:val="24"/>
          <w:szCs w:val="24"/>
        </w:rPr>
        <w:t xml:space="preserve">, </w:t>
      </w:r>
      <w:r w:rsidRPr="000D1409">
        <w:rPr>
          <w:rFonts w:cs="TH SarabunPSK"/>
          <w:sz w:val="24"/>
          <w:szCs w:val="24"/>
          <w:cs/>
        </w:rPr>
        <w:t>กรุงเทพฯ: สถาบันพัฒนาองค์กรชุมชน (องค์การมหาชน).</w:t>
      </w:r>
    </w:p>
  </w:footnote>
  <w:footnote w:id="559">
    <w:p w14:paraId="10D6FE71" w14:textId="77777777" w:rsidR="0025652C" w:rsidRPr="00D641C8" w:rsidRDefault="0025652C" w:rsidP="000D1409">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รายงานสถานการณ์ความยากจน และความเหลื่อมล้ำปี 2567</w:t>
      </w:r>
      <w:r w:rsidRPr="00D641C8">
        <w:rPr>
          <w:rFonts w:cs="TH SarabunPSK"/>
          <w:sz w:val="24"/>
          <w:szCs w:val="24"/>
        </w:rPr>
        <w:t xml:space="preserve">, </w:t>
      </w:r>
      <w:r w:rsidRPr="00D641C8">
        <w:rPr>
          <w:rFonts w:cs="TH SarabunPSK"/>
          <w:sz w:val="24"/>
          <w:szCs w:val="24"/>
          <w:cs/>
        </w:rPr>
        <w:t>โดย</w:t>
      </w:r>
      <w:r w:rsidRPr="00D641C8">
        <w:rPr>
          <w:rFonts w:cs="TH SarabunPSK"/>
          <w:sz w:val="24"/>
          <w:szCs w:val="24"/>
        </w:rPr>
        <w:t xml:space="preserve"> </w:t>
      </w:r>
      <w:r w:rsidRPr="00D641C8">
        <w:rPr>
          <w:rFonts w:cs="TH SarabunPSK"/>
          <w:sz w:val="24"/>
          <w:szCs w:val="24"/>
          <w:cs/>
        </w:rPr>
        <w:t>สภาพัฒนาการเศรษฐกิจและสังคมแห่งชาติ</w:t>
      </w:r>
      <w:r w:rsidRPr="00D641C8">
        <w:rPr>
          <w:rFonts w:cs="TH SarabunPSK"/>
          <w:sz w:val="24"/>
          <w:szCs w:val="24"/>
        </w:rPr>
        <w:t xml:space="preserve">, 23 </w:t>
      </w:r>
      <w:r w:rsidRPr="00D641C8">
        <w:rPr>
          <w:rFonts w:cs="TH SarabunPSK"/>
          <w:sz w:val="24"/>
          <w:szCs w:val="24"/>
          <w:cs/>
        </w:rPr>
        <w:t xml:space="preserve">ตุลาคม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https://www.nesdc.go.th/wordpress/wp-content/uploads/</w:t>
      </w:r>
      <w:r w:rsidRPr="00D641C8">
        <w:rPr>
          <w:rFonts w:cs="TH SarabunPSK"/>
          <w:sz w:val="24"/>
          <w:szCs w:val="24"/>
          <w:cs/>
        </w:rPr>
        <w:t>2025/09/</w:t>
      </w:r>
      <w:r w:rsidRPr="00D641C8">
        <w:rPr>
          <w:rFonts w:cs="TH SarabunPSK"/>
          <w:sz w:val="24"/>
          <w:szCs w:val="24"/>
        </w:rPr>
        <w:t>Final-Report-</w:t>
      </w:r>
      <w:r w:rsidRPr="00D641C8">
        <w:rPr>
          <w:rFonts w:cs="TH SarabunPSK"/>
          <w:sz w:val="24"/>
          <w:szCs w:val="24"/>
          <w:cs/>
        </w:rPr>
        <w:t>2024</w:t>
      </w:r>
      <w:r w:rsidRPr="00D641C8">
        <w:rPr>
          <w:rFonts w:cs="TH SarabunPSK"/>
          <w:sz w:val="24"/>
          <w:szCs w:val="24"/>
        </w:rPr>
        <w:t>_as-of-</w:t>
      </w:r>
      <w:r w:rsidRPr="00D641C8">
        <w:rPr>
          <w:rFonts w:cs="TH SarabunPSK"/>
          <w:sz w:val="24"/>
          <w:szCs w:val="24"/>
          <w:cs/>
        </w:rPr>
        <w:t>20250912.</w:t>
      </w:r>
      <w:r w:rsidRPr="00D641C8">
        <w:rPr>
          <w:rFonts w:cs="TH SarabunPSK"/>
          <w:sz w:val="24"/>
          <w:szCs w:val="24"/>
        </w:rPr>
        <w:t>pdf</w:t>
      </w:r>
      <w:r w:rsidRPr="00D641C8">
        <w:rPr>
          <w:rFonts w:cs="TH SarabunPSK"/>
          <w:sz w:val="24"/>
          <w:szCs w:val="24"/>
          <w:cs/>
        </w:rPr>
        <w:t xml:space="preserve"> </w:t>
      </w:r>
    </w:p>
  </w:footnote>
  <w:footnote w:id="560">
    <w:p w14:paraId="22EBF052" w14:textId="77777777" w:rsidR="0025652C" w:rsidRPr="00D641C8" w:rsidRDefault="0025652C" w:rsidP="000D1409">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สำนักงานสภาพัฒนาการเศรษฐกิจและสังคมแห่งชาติ (สศช.) ได้พัฒนาดัชนีความยากจนหลายมิติของประเทศไทย (</w:t>
      </w:r>
      <w:r w:rsidRPr="00D641C8">
        <w:rPr>
          <w:rFonts w:cs="TH SarabunPSK"/>
          <w:sz w:val="24"/>
          <w:szCs w:val="24"/>
        </w:rPr>
        <w:t xml:space="preserve">Multi-dimensional Poverty Index: MPI) </w:t>
      </w:r>
      <w:r w:rsidRPr="00D641C8">
        <w:rPr>
          <w:rFonts w:cs="TH SarabunPSK"/>
          <w:sz w:val="24"/>
          <w:szCs w:val="24"/>
          <w:cs/>
        </w:rPr>
        <w:t>ขึ้น สะท้อนคุณภาพชีวิตใน 4 มิติสำคัญ ได้แก่ การศึกษา การใช้ชีวิตในแบบที่ดีต่อสุขภาพ ความเป็นอยู่ และความมั่นคงทางการเงิน.</w:t>
      </w:r>
    </w:p>
  </w:footnote>
  <w:footnote w:id="561">
    <w:p w14:paraId="506F4744" w14:textId="77777777" w:rsidR="0025652C" w:rsidRPr="00D641C8" w:rsidRDefault="0025652C" w:rsidP="000D1409">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รายงานการวิเคราะห์สถานการณ์ความยากจนและความเหลื่อมล้ำในประเทศไทย ปี </w:t>
      </w:r>
      <w:r w:rsidRPr="00D641C8">
        <w:rPr>
          <w:rFonts w:cs="TH SarabunPSK"/>
          <w:sz w:val="24"/>
          <w:szCs w:val="24"/>
        </w:rPr>
        <w:t xml:space="preserve">2566, </w:t>
      </w:r>
      <w:r w:rsidRPr="00D641C8">
        <w:rPr>
          <w:rFonts w:cs="TH SarabunPSK"/>
          <w:sz w:val="24"/>
          <w:szCs w:val="24"/>
          <w:cs/>
        </w:rPr>
        <w:t>โดย</w:t>
      </w:r>
      <w:r w:rsidRPr="00D641C8">
        <w:rPr>
          <w:rFonts w:cs="TH SarabunPSK"/>
          <w:sz w:val="24"/>
          <w:szCs w:val="24"/>
        </w:rPr>
        <w:t xml:space="preserve"> </w:t>
      </w:r>
      <w:r w:rsidRPr="00D641C8">
        <w:rPr>
          <w:rFonts w:cs="TH SarabunPSK"/>
          <w:sz w:val="24"/>
          <w:szCs w:val="24"/>
          <w:cs/>
        </w:rPr>
        <w:t>สภาพัฒนาการเศรษฐกิจและสังคมแห่งชาติ</w:t>
      </w:r>
      <w:r w:rsidRPr="00D641C8">
        <w:rPr>
          <w:rFonts w:cs="TH SarabunPSK"/>
          <w:sz w:val="24"/>
          <w:szCs w:val="24"/>
        </w:rPr>
        <w:t xml:space="preserve">, 23 </w:t>
      </w:r>
      <w:r w:rsidRPr="00D641C8">
        <w:rPr>
          <w:rFonts w:cs="TH SarabunPSK"/>
          <w:sz w:val="24"/>
          <w:szCs w:val="24"/>
          <w:cs/>
        </w:rPr>
        <w:t xml:space="preserve">ตุลาคม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https://www.nesdc.go.th/wordpress/wp-content/uploads/2025/04/article_20241003144258.pdf</w:t>
      </w:r>
      <w:r w:rsidRPr="00D641C8">
        <w:rPr>
          <w:rFonts w:cs="TH SarabunPSK"/>
          <w:sz w:val="24"/>
          <w:szCs w:val="24"/>
          <w:cs/>
        </w:rPr>
        <w:t xml:space="preserve"> </w:t>
      </w:r>
    </w:p>
  </w:footnote>
  <w:footnote w:id="562">
    <w:p w14:paraId="580DCE7F" w14:textId="77777777" w:rsidR="0025652C" w:rsidRPr="00D641C8" w:rsidRDefault="0025652C" w:rsidP="000D1409">
      <w:pPr>
        <w:pStyle w:val="FootnoteText"/>
        <w:rPr>
          <w:rFonts w:cs="TH SarabunPSK"/>
          <w:sz w:val="24"/>
          <w:szCs w:val="24"/>
        </w:rPr>
      </w:pPr>
      <w:r w:rsidRPr="00D641C8">
        <w:rPr>
          <w:rStyle w:val="FootnoteReference"/>
          <w:rFonts w:cs="TH SarabunPSK"/>
          <w:sz w:val="24"/>
          <w:szCs w:val="24"/>
        </w:rPr>
        <w:footnoteRef/>
      </w:r>
      <w:r w:rsidRPr="00D641C8">
        <w:rPr>
          <w:rFonts w:cs="TH SarabunPSK"/>
          <w:sz w:val="24"/>
          <w:szCs w:val="24"/>
          <w:cs/>
        </w:rPr>
        <w:t>คือ บุคคลซึ่งอาศัยอยู่ในพื้นที่สาธารณะและไม่มีที่อยู่เป็นหลักแหล่ง.</w:t>
      </w:r>
    </w:p>
    <w:p w14:paraId="24B7D354" w14:textId="70F4A113" w:rsidR="0025652C" w:rsidRPr="00D641C8" w:rsidRDefault="000D1409" w:rsidP="000D1409">
      <w:pPr>
        <w:pStyle w:val="FootnoteText"/>
        <w:rPr>
          <w:rFonts w:cs="TH SarabunPSK"/>
          <w:sz w:val="24"/>
          <w:szCs w:val="24"/>
          <w:cs/>
        </w:rPr>
      </w:pPr>
      <w:r w:rsidRPr="00D641C8">
        <w:rPr>
          <w:rFonts w:cs="TH SarabunPSK" w:hint="cs"/>
          <w:sz w:val="24"/>
          <w:szCs w:val="24"/>
          <w:cs/>
        </w:rPr>
        <w:t xml:space="preserve">    </w:t>
      </w:r>
      <w:r w:rsidR="0025652C" w:rsidRPr="00D641C8">
        <w:rPr>
          <w:rFonts w:cs="TH SarabunPSK"/>
          <w:sz w:val="24"/>
          <w:szCs w:val="24"/>
          <w:cs/>
        </w:rPr>
        <w:t xml:space="preserve">จาก </w:t>
      </w:r>
      <w:r w:rsidR="0025652C" w:rsidRPr="00D641C8">
        <w:rPr>
          <w:rFonts w:cs="TH SarabunPSK"/>
          <w:i/>
          <w:iCs/>
          <w:sz w:val="24"/>
          <w:szCs w:val="24"/>
          <w:cs/>
        </w:rPr>
        <w:t>“คน” ไร้บ้านคือใคร และเรารู้จักคนไร้บ้านดีแค่ไหนกัน (1)</w:t>
      </w:r>
      <w:r w:rsidR="0025652C" w:rsidRPr="00D641C8">
        <w:rPr>
          <w:rFonts w:cs="TH SarabunPSK"/>
          <w:sz w:val="24"/>
          <w:szCs w:val="24"/>
        </w:rPr>
        <w:t xml:space="preserve">, </w:t>
      </w:r>
      <w:r w:rsidR="0025652C" w:rsidRPr="00D641C8">
        <w:rPr>
          <w:rFonts w:cs="TH SarabunPSK"/>
          <w:sz w:val="24"/>
          <w:szCs w:val="24"/>
          <w:cs/>
        </w:rPr>
        <w:t xml:space="preserve">โดย </w:t>
      </w:r>
      <w:r w:rsidR="0025652C" w:rsidRPr="00D641C8">
        <w:rPr>
          <w:rFonts w:cs="TH SarabunPSK"/>
          <w:sz w:val="24"/>
          <w:szCs w:val="24"/>
        </w:rPr>
        <w:t xml:space="preserve">Penguin Homeless, 19 </w:t>
      </w:r>
      <w:r w:rsidR="0025652C" w:rsidRPr="00D641C8">
        <w:rPr>
          <w:rFonts w:cs="TH SarabunPSK"/>
          <w:sz w:val="24"/>
          <w:szCs w:val="24"/>
          <w:cs/>
        </w:rPr>
        <w:t xml:space="preserve">พฤศจิกายน </w:t>
      </w:r>
      <w:r w:rsidR="0025652C" w:rsidRPr="00D641C8">
        <w:rPr>
          <w:rFonts w:cs="TH SarabunPSK"/>
          <w:sz w:val="24"/>
          <w:szCs w:val="24"/>
        </w:rPr>
        <w:t xml:space="preserve">2568. </w:t>
      </w:r>
      <w:r w:rsidR="0025652C" w:rsidRPr="00D641C8">
        <w:rPr>
          <w:rFonts w:cs="TH SarabunPSK"/>
          <w:sz w:val="24"/>
          <w:szCs w:val="24"/>
          <w:cs/>
        </w:rPr>
        <w:t xml:space="preserve">สืบค้นจาก </w:t>
      </w:r>
      <w:r w:rsidR="0025652C" w:rsidRPr="00D641C8">
        <w:rPr>
          <w:rFonts w:cs="TH SarabunPSK"/>
          <w:sz w:val="24"/>
          <w:szCs w:val="24"/>
        </w:rPr>
        <w:t>https://penguinhomeless.com/</w:t>
      </w:r>
      <w:r w:rsidR="0025652C" w:rsidRPr="00D641C8">
        <w:rPr>
          <w:rFonts w:cs="TH SarabunPSK"/>
          <w:sz w:val="24"/>
          <w:szCs w:val="24"/>
          <w:cs/>
        </w:rPr>
        <w:t xml:space="preserve">คน-ไร้บ้านคือใคร-และเร/  </w:t>
      </w:r>
    </w:p>
  </w:footnote>
  <w:footnote w:id="563">
    <w:p w14:paraId="3B32F44A" w14:textId="77777777" w:rsidR="0025652C" w:rsidRPr="00D641C8" w:rsidRDefault="0025652C" w:rsidP="000D1409">
      <w:pPr>
        <w:pStyle w:val="FootnoteText"/>
        <w:rPr>
          <w:rFonts w:cs="TH SarabunPSK"/>
          <w:i/>
          <w:iCs/>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เมื่อ ‘ชายวัยกลางคน’ กลายเป็นคนไร้บ้านมากที่สุด : สำรวจสถานการณ์คนไร้บ้านไทยปี 2566 ผ่านการแจงนับและสำรวจคนไร้บ้านทั้งประเทศล่าสุด</w:t>
      </w:r>
      <w:r w:rsidRPr="00D641C8">
        <w:rPr>
          <w:rFonts w:cs="TH SarabunPSK"/>
          <w:sz w:val="24"/>
          <w:szCs w:val="24"/>
        </w:rPr>
        <w:t xml:space="preserve">, </w:t>
      </w:r>
      <w:r w:rsidRPr="00D641C8">
        <w:rPr>
          <w:rFonts w:cs="TH SarabunPSK"/>
          <w:sz w:val="24"/>
          <w:szCs w:val="24"/>
          <w:cs/>
        </w:rPr>
        <w:t xml:space="preserve">โดย </w:t>
      </w:r>
      <w:r w:rsidRPr="00D641C8">
        <w:rPr>
          <w:rFonts w:cs="TH SarabunPSK"/>
          <w:sz w:val="24"/>
          <w:szCs w:val="24"/>
        </w:rPr>
        <w:t xml:space="preserve">Penguin Homeless, 23 </w:t>
      </w:r>
      <w:r w:rsidRPr="00D641C8">
        <w:rPr>
          <w:rFonts w:cs="TH SarabunPSK"/>
          <w:sz w:val="24"/>
          <w:szCs w:val="24"/>
          <w:cs/>
        </w:rPr>
        <w:t xml:space="preserve">ตุลาคม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https://penguinhomeless.com/one_night_count-</w:t>
      </w:r>
      <w:r w:rsidRPr="00D641C8">
        <w:rPr>
          <w:rFonts w:cs="TH SarabunPSK"/>
          <w:sz w:val="24"/>
          <w:szCs w:val="24"/>
          <w:cs/>
        </w:rPr>
        <w:t>2566</w:t>
      </w:r>
      <w:r w:rsidRPr="00D641C8">
        <w:rPr>
          <w:rFonts w:cs="TH SarabunPSK"/>
          <w:sz w:val="24"/>
          <w:szCs w:val="24"/>
        </w:rPr>
        <w:t>_homeless-thailand/</w:t>
      </w:r>
      <w:r w:rsidRPr="00D641C8">
        <w:rPr>
          <w:rFonts w:cs="TH SarabunPSK"/>
          <w:sz w:val="24"/>
          <w:szCs w:val="24"/>
          <w:cs/>
        </w:rPr>
        <w:t xml:space="preserve"> </w:t>
      </w:r>
    </w:p>
  </w:footnote>
  <w:footnote w:id="564">
    <w:p w14:paraId="2CD28C42" w14:textId="77777777" w:rsidR="0025652C" w:rsidRPr="00D641C8" w:rsidRDefault="0025652C" w:rsidP="000D1409">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คือ บุคคลซึ่งไร้ที่อยู่อาศัยและไม่มีรายได้เพียงพอแก่การยังชีพ รวมถึงอยู่ในสภาวะยากลําบากและไม่อาจพึ่งพาบุคคลอื่นได้.</w:t>
      </w:r>
    </w:p>
  </w:footnote>
  <w:footnote w:id="565">
    <w:p w14:paraId="245B7D7F" w14:textId="77777777" w:rsidR="0025652C" w:rsidRPr="00D641C8" w:rsidRDefault="0025652C" w:rsidP="000D1409">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หนังสือกรมพัฒนาสังคมและสวัสดิการ ด่วนที่สุด ที่ พม 0604.02/4309 ลงวันที่ 11 ธันวาคม 2568 </w:t>
      </w:r>
      <w:r w:rsidRPr="00D641C8">
        <w:rPr>
          <w:rFonts w:cs="TH SarabunPSK"/>
          <w:sz w:val="24"/>
          <w:szCs w:val="24"/>
          <w:cs/>
        </w:rPr>
        <w:br/>
        <w:t xml:space="preserve">เรื่อง ข้อมูลเพื่อประกอบการจัดทำรายงานประเมินสถานการณ์ด้านสิทธิมนุษยชนของประเทศไทย. </w:t>
      </w:r>
    </w:p>
  </w:footnote>
  <w:footnote w:id="566">
    <w:p w14:paraId="5955115D" w14:textId="77777777" w:rsidR="0025652C" w:rsidRPr="00D641C8" w:rsidRDefault="0025652C" w:rsidP="000D1409">
      <w:pPr>
        <w:pStyle w:val="FootnoteText"/>
        <w:rPr>
          <w:rFonts w:cs="TH SarabunPSK"/>
          <w:sz w:val="24"/>
          <w:szCs w:val="24"/>
          <w:cs/>
        </w:rPr>
      </w:pPr>
      <w:r w:rsidRPr="00D641C8">
        <w:rPr>
          <w:rStyle w:val="FootnoteReference"/>
          <w:rFonts w:cs="TH SarabunPSK"/>
          <w:sz w:val="24"/>
          <w:szCs w:val="24"/>
        </w:rPr>
        <w:footnoteRef/>
      </w:r>
      <w:r w:rsidRPr="00D641C8">
        <w:rPr>
          <w:rStyle w:val="FootnoteReference"/>
          <w:rFonts w:cs="TH SarabunPSK"/>
          <w:sz w:val="24"/>
          <w:szCs w:val="24"/>
        </w:rPr>
        <w:t xml:space="preserve"> </w:t>
      </w:r>
      <w:r w:rsidRPr="00D641C8">
        <w:rPr>
          <w:rFonts w:cs="TH SarabunPSK"/>
          <w:sz w:val="24"/>
          <w:szCs w:val="24"/>
          <w:cs/>
        </w:rPr>
        <w:t xml:space="preserve">จาก สถาบันพัฒนาองค์กรชุมชน (องค์การมหาชน). (การสื่อสารส่วนบุคคล, 23 พฤศจิกายน 2568). </w:t>
      </w:r>
    </w:p>
  </w:footnote>
  <w:footnote w:id="567">
    <w:p w14:paraId="2F87F2E1" w14:textId="3F062C57" w:rsidR="0025652C" w:rsidRPr="00D641C8" w:rsidRDefault="0025652C" w:rsidP="000D1409">
      <w:pPr>
        <w:pStyle w:val="FootnoteText"/>
        <w:rPr>
          <w:rFonts w:cs="TH SarabunPSK"/>
          <w:i/>
          <w:iCs/>
          <w:sz w:val="24"/>
          <w:szCs w:val="24"/>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การเคหะฯ โชว์ผลงานปี 2568 "สร้างบ้าน สร้างสุข เพื่อคุณภาพชีวิตที่ดี",</w:t>
      </w:r>
      <w:r w:rsidRPr="00D641C8">
        <w:rPr>
          <w:rFonts w:cs="TH SarabunPSK"/>
          <w:sz w:val="24"/>
          <w:szCs w:val="24"/>
        </w:rPr>
        <w:t xml:space="preserve"> </w:t>
      </w:r>
      <w:r w:rsidRPr="00D641C8">
        <w:rPr>
          <w:rFonts w:cs="TH SarabunPSK"/>
          <w:sz w:val="24"/>
          <w:szCs w:val="24"/>
          <w:cs/>
        </w:rPr>
        <w:t>โดย การเคหะแห่งชาติ</w:t>
      </w:r>
      <w:r w:rsidRPr="00D641C8">
        <w:rPr>
          <w:rFonts w:cs="TH SarabunPSK"/>
          <w:sz w:val="24"/>
          <w:szCs w:val="24"/>
        </w:rPr>
        <w:t xml:space="preserve">, 9 </w:t>
      </w:r>
      <w:r w:rsidRPr="00D641C8">
        <w:rPr>
          <w:rFonts w:cs="TH SarabunPSK"/>
          <w:sz w:val="24"/>
          <w:szCs w:val="24"/>
          <w:cs/>
        </w:rPr>
        <w:t xml:space="preserve">พฤศจิกายน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https://www.nha.co.th/2025/09/06/</w:t>
      </w:r>
      <w:r w:rsidRPr="00D641C8">
        <w:rPr>
          <w:rFonts w:cs="TH SarabunPSK"/>
          <w:sz w:val="24"/>
          <w:szCs w:val="24"/>
          <w:cs/>
        </w:rPr>
        <w:t>การเคหะฯ-โชว์ผลงานปี-</w:t>
      </w:r>
      <w:r w:rsidRPr="00D641C8">
        <w:rPr>
          <w:rFonts w:cs="TH SarabunPSK"/>
          <w:sz w:val="24"/>
          <w:szCs w:val="24"/>
        </w:rPr>
        <w:t>2568-</w:t>
      </w:r>
      <w:r w:rsidRPr="00D641C8">
        <w:rPr>
          <w:rFonts w:cs="TH SarabunPSK"/>
          <w:sz w:val="24"/>
          <w:szCs w:val="24"/>
          <w:cs/>
        </w:rPr>
        <w:t xml:space="preserve">ส/ </w:t>
      </w:r>
    </w:p>
  </w:footnote>
  <w:footnote w:id="568">
    <w:p w14:paraId="757B8C09" w14:textId="44774F3E" w:rsidR="00187DF3" w:rsidRPr="00D641C8" w:rsidRDefault="00187DF3" w:rsidP="00187DF3">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จาก หนังสือกรมพัฒนาสังคมและสวัสดิการ ด่วนที่สุด ที่ พม 0604.02/4309 ลงวันที่ 11 ธันวาคม 2568. งานเดิม.</w:t>
      </w:r>
    </w:p>
  </w:footnote>
  <w:footnote w:id="569">
    <w:p w14:paraId="1FB82AC2" w14:textId="77777777" w:rsidR="00187DF3" w:rsidRPr="00D641C8" w:rsidRDefault="00187DF3" w:rsidP="00187DF3">
      <w:pPr>
        <w:pStyle w:val="FootnoteText"/>
        <w:rPr>
          <w:rFonts w:cs="TH SarabunPSK"/>
          <w:i/>
          <w:iCs/>
          <w:sz w:val="24"/>
          <w:szCs w:val="24"/>
        </w:rPr>
      </w:pPr>
      <w:r w:rsidRPr="00D641C8">
        <w:rPr>
          <w:rStyle w:val="FootnoteReference"/>
          <w:rFonts w:cs="TH SarabunPSK"/>
          <w:sz w:val="24"/>
          <w:szCs w:val="24"/>
        </w:rPr>
        <w:footnoteRef/>
      </w:r>
      <w:r w:rsidRPr="00D641C8">
        <w:rPr>
          <w:rFonts w:cs="TH SarabunPSK"/>
          <w:sz w:val="24"/>
          <w:szCs w:val="24"/>
          <w:cs/>
        </w:rPr>
        <w:t>จาก หนังสือกรุงเทพมหานคร ที่ กท 1505/3965 ลงวันที่ 17 ตุลาคม 2568.</w:t>
      </w:r>
      <w:r w:rsidRPr="00D641C8">
        <w:rPr>
          <w:rFonts w:cs="TH SarabunPSK" w:hint="cs"/>
          <w:sz w:val="24"/>
          <w:szCs w:val="24"/>
          <w:cs/>
        </w:rPr>
        <w:t xml:space="preserve"> งานเดิม.</w:t>
      </w:r>
      <w:r w:rsidRPr="00D641C8">
        <w:rPr>
          <w:rFonts w:cs="TH SarabunPSK"/>
          <w:sz w:val="24"/>
          <w:szCs w:val="24"/>
          <w:cs/>
        </w:rPr>
        <w:t xml:space="preserve"> </w:t>
      </w:r>
      <w:r w:rsidRPr="00D641C8">
        <w:rPr>
          <w:rFonts w:cs="TH SarabunPSK"/>
          <w:sz w:val="24"/>
          <w:szCs w:val="24"/>
        </w:rPr>
        <w:t xml:space="preserve"> </w:t>
      </w:r>
      <w:r w:rsidRPr="00D641C8">
        <w:rPr>
          <w:rFonts w:cs="TH SarabunPSK"/>
          <w:sz w:val="24"/>
          <w:szCs w:val="24"/>
          <w:cs/>
        </w:rPr>
        <w:t xml:space="preserve"> </w:t>
      </w:r>
      <w:r w:rsidRPr="00D641C8">
        <w:rPr>
          <w:rFonts w:cs="TH SarabunPSK"/>
          <w:sz w:val="24"/>
          <w:szCs w:val="24"/>
        </w:rPr>
        <w:t xml:space="preserve"> </w:t>
      </w:r>
      <w:r w:rsidRPr="00D641C8">
        <w:rPr>
          <w:rFonts w:cs="TH SarabunPSK"/>
          <w:i/>
          <w:iCs/>
          <w:sz w:val="24"/>
          <w:szCs w:val="24"/>
        </w:rPr>
        <w:t xml:space="preserve"> </w:t>
      </w:r>
    </w:p>
  </w:footnote>
  <w:footnote w:id="570">
    <w:p w14:paraId="774D271F" w14:textId="3027CF59" w:rsidR="00187DF3" w:rsidRPr="00D641C8" w:rsidRDefault="00187DF3" w:rsidP="00187DF3">
      <w:pPr>
        <w:pStyle w:val="FootnoteText"/>
        <w:rPr>
          <w:rFonts w:cs="TH SarabunPSK"/>
          <w:i/>
          <w:iCs/>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เผยผลสำรวจคนไร้บ้านทั่วประเทศพบ 2</w:t>
      </w:r>
      <w:r w:rsidRPr="00D641C8">
        <w:rPr>
          <w:rFonts w:cs="TH SarabunPSK"/>
          <w:i/>
          <w:iCs/>
          <w:sz w:val="24"/>
          <w:szCs w:val="24"/>
        </w:rPr>
        <w:t>,</w:t>
      </w:r>
      <w:r w:rsidRPr="00D641C8">
        <w:rPr>
          <w:rFonts w:cs="TH SarabunPSK"/>
          <w:i/>
          <w:iCs/>
          <w:sz w:val="24"/>
          <w:szCs w:val="24"/>
          <w:cs/>
        </w:rPr>
        <w:t>719 ราย เสนอรัฐสนับสนุนสร้างบ้านกลางให้คนตกงาน-ผู้ป่วยมีที่อยู่อาศัย</w:t>
      </w:r>
      <w:r w:rsidRPr="00D641C8">
        <w:rPr>
          <w:rFonts w:cs="TH SarabunPSK"/>
          <w:sz w:val="24"/>
          <w:szCs w:val="24"/>
        </w:rPr>
        <w:t xml:space="preserve">, </w:t>
      </w:r>
      <w:r w:rsidRPr="00D641C8">
        <w:rPr>
          <w:rFonts w:cs="TH SarabunPSK"/>
          <w:sz w:val="24"/>
          <w:szCs w:val="24"/>
          <w:cs/>
        </w:rPr>
        <w:t>โดย สถาบันพัฒนาองค์กรชุมชน</w:t>
      </w:r>
      <w:r w:rsidRPr="00D641C8">
        <w:rPr>
          <w:rFonts w:cs="TH SarabunPSK"/>
          <w:sz w:val="24"/>
          <w:szCs w:val="24"/>
        </w:rPr>
        <w:t>, 18</w:t>
      </w:r>
      <w:r w:rsidRPr="00D641C8">
        <w:rPr>
          <w:rFonts w:cs="TH SarabunPSK"/>
          <w:sz w:val="24"/>
          <w:szCs w:val="24"/>
          <w:cs/>
        </w:rPr>
        <w:t xml:space="preserve"> มีนาคม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https://web.codi.or.th/</w:t>
      </w:r>
      <w:r w:rsidRPr="00D641C8">
        <w:rPr>
          <w:rFonts w:cs="TH SarabunPSK"/>
          <w:sz w:val="24"/>
          <w:szCs w:val="24"/>
          <w:cs/>
        </w:rPr>
        <w:t>20200124-10190/</w:t>
      </w:r>
      <w:r w:rsidRPr="00D641C8">
        <w:rPr>
          <w:rFonts w:cs="TH SarabunPSK"/>
          <w:i/>
          <w:iCs/>
          <w:sz w:val="24"/>
          <w:szCs w:val="24"/>
        </w:rPr>
        <w:t xml:space="preserve"> </w:t>
      </w:r>
    </w:p>
  </w:footnote>
  <w:footnote w:id="571">
    <w:p w14:paraId="656AFEC5" w14:textId="77777777" w:rsidR="00187DF3" w:rsidRPr="00D641C8" w:rsidRDefault="00187DF3" w:rsidP="00187DF3">
      <w:pPr>
        <w:pStyle w:val="FootnoteText"/>
        <w:rPr>
          <w:rFonts w:cs="TH SarabunPSK"/>
          <w:sz w:val="24"/>
          <w:szCs w:val="24"/>
        </w:rPr>
      </w:pPr>
      <w:r w:rsidRPr="00D641C8">
        <w:rPr>
          <w:rStyle w:val="FootnoteReference"/>
          <w:rFonts w:cs="TH SarabunPSK"/>
          <w:sz w:val="24"/>
          <w:szCs w:val="24"/>
        </w:rPr>
        <w:footnoteRef/>
      </w:r>
      <w:r w:rsidRPr="00D641C8">
        <w:rPr>
          <w:rFonts w:cs="TH SarabunPSK"/>
          <w:sz w:val="24"/>
          <w:szCs w:val="24"/>
          <w:cs/>
        </w:rPr>
        <w:t xml:space="preserve">อาทิ ค่าที่พักไม่เกิน </w:t>
      </w:r>
      <w:r w:rsidRPr="00D641C8">
        <w:rPr>
          <w:rFonts w:cs="TH SarabunPSK"/>
          <w:sz w:val="24"/>
          <w:szCs w:val="24"/>
        </w:rPr>
        <w:t xml:space="preserve">1,500 </w:t>
      </w:r>
      <w:r w:rsidRPr="00D641C8">
        <w:rPr>
          <w:rFonts w:cs="TH SarabunPSK"/>
          <w:sz w:val="24"/>
          <w:szCs w:val="24"/>
          <w:cs/>
        </w:rPr>
        <w:t xml:space="preserve">บาท ค่าสาธารณูปโภคไม่เกิน </w:t>
      </w:r>
      <w:r w:rsidRPr="00D641C8">
        <w:rPr>
          <w:rFonts w:cs="TH SarabunPSK"/>
          <w:sz w:val="24"/>
          <w:szCs w:val="24"/>
        </w:rPr>
        <w:t xml:space="preserve">500 </w:t>
      </w:r>
      <w:r w:rsidRPr="00D641C8">
        <w:rPr>
          <w:rFonts w:cs="TH SarabunPSK"/>
          <w:sz w:val="24"/>
          <w:szCs w:val="24"/>
          <w:cs/>
        </w:rPr>
        <w:t>บาท ค่าเครื่องนุ่งห่ม และค่าบริหารจัดการ.</w:t>
      </w:r>
    </w:p>
    <w:p w14:paraId="54BCB9C9" w14:textId="5F5E245A" w:rsidR="00187DF3" w:rsidRPr="00187DF3" w:rsidRDefault="00187DF3" w:rsidP="00187DF3">
      <w:pPr>
        <w:pStyle w:val="FootnoteText"/>
        <w:rPr>
          <w:rFonts w:cs="TH SarabunPSK"/>
          <w:sz w:val="24"/>
          <w:szCs w:val="24"/>
          <w:cs/>
        </w:rPr>
      </w:pPr>
      <w:r w:rsidRPr="00D641C8">
        <w:rPr>
          <w:rFonts w:cs="TH SarabunPSK" w:hint="cs"/>
          <w:sz w:val="24"/>
          <w:szCs w:val="24"/>
          <w:cs/>
        </w:rPr>
        <w:t xml:space="preserve">   </w:t>
      </w:r>
      <w:r w:rsidRPr="00D641C8">
        <w:rPr>
          <w:rFonts w:cs="TH SarabunPSK"/>
          <w:sz w:val="24"/>
          <w:szCs w:val="24"/>
          <w:cs/>
        </w:rPr>
        <w:t xml:space="preserve">จาก </w:t>
      </w:r>
      <w:r w:rsidRPr="00D641C8">
        <w:rPr>
          <w:rFonts w:cs="TH SarabunPSK"/>
          <w:i/>
          <w:iCs/>
          <w:sz w:val="24"/>
          <w:szCs w:val="24"/>
          <w:cs/>
        </w:rPr>
        <w:t>นิกร - พม. หารือร่วมสมาพันธ์คนไร้บ้านฯ หนุนโครงการห้องเช่าคนละครึ่ง เตรียมวางกลไกทำงานระดับชาติ-ระดับพื้นที่ ศก,</w:t>
      </w:r>
      <w:r w:rsidRPr="00D641C8">
        <w:rPr>
          <w:rFonts w:cs="TH SarabunPSK"/>
          <w:sz w:val="24"/>
          <w:szCs w:val="24"/>
        </w:rPr>
        <w:t xml:space="preserve"> </w:t>
      </w:r>
      <w:r w:rsidRPr="00D641C8">
        <w:rPr>
          <w:rFonts w:cs="TH SarabunPSK"/>
          <w:sz w:val="24"/>
          <w:szCs w:val="24"/>
          <w:cs/>
        </w:rPr>
        <w:t>โดยกระทรวงการพัฒนาสังคมและความมั่นคงของมนุษย์</w:t>
      </w:r>
      <w:r w:rsidRPr="00D641C8">
        <w:rPr>
          <w:rFonts w:cs="TH SarabunPSK"/>
          <w:sz w:val="24"/>
          <w:szCs w:val="24"/>
        </w:rPr>
        <w:t xml:space="preserve">, 20 </w:t>
      </w:r>
      <w:r w:rsidRPr="00D641C8">
        <w:rPr>
          <w:rFonts w:cs="TH SarabunPSK"/>
          <w:sz w:val="24"/>
          <w:szCs w:val="24"/>
          <w:cs/>
        </w:rPr>
        <w:t xml:space="preserve">มิถุนายน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 xml:space="preserve"> </w:t>
      </w:r>
      <w:hyperlink r:id="rId48" w:history="1">
        <w:r w:rsidRPr="00D641C8">
          <w:rPr>
            <w:rStyle w:val="Hyperlink"/>
            <w:rFonts w:cs="TH SarabunPSK"/>
            <w:sz w:val="24"/>
            <w:szCs w:val="24"/>
          </w:rPr>
          <w:t>https://www.m</w:t>
        </w:r>
      </w:hyperlink>
      <w:r w:rsidRPr="00D641C8">
        <w:rPr>
          <w:rFonts w:cs="TH SarabunPSK"/>
          <w:sz w:val="24"/>
          <w:szCs w:val="24"/>
        </w:rPr>
        <w:t xml:space="preserve"> society.go.th/ewtadmin/ewt/mso_web/ewt_news.php?nid=42188</w:t>
      </w:r>
    </w:p>
  </w:footnote>
  <w:footnote w:id="572">
    <w:p w14:paraId="4C2B2C39" w14:textId="79392760" w:rsidR="00E31F64" w:rsidRPr="00D641C8" w:rsidRDefault="00E31F64" w:rsidP="00E31F64">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กสม.ศยามล ร่วมรายการสถานีประชาชน ประเด็นทบทวนค่าเวนคืนที่ดินการก่อสร้างรถไฟฟ้าสายสีส้ม</w:t>
      </w:r>
      <w:r w:rsidRPr="00D641C8">
        <w:rPr>
          <w:rFonts w:cs="TH SarabunPSK"/>
          <w:sz w:val="24"/>
          <w:szCs w:val="24"/>
          <w:cs/>
        </w:rPr>
        <w:t xml:space="preserve">, โดย สำนักงานคณะกรรมการสิทธิมนุษยชนแห่งชาติ,  </w:t>
      </w:r>
      <w:r w:rsidRPr="00D641C8">
        <w:rPr>
          <w:rFonts w:cs="TH SarabunPSK"/>
          <w:sz w:val="24"/>
          <w:szCs w:val="24"/>
        </w:rPr>
        <w:t xml:space="preserve">22 </w:t>
      </w:r>
      <w:r w:rsidRPr="00D641C8">
        <w:rPr>
          <w:rFonts w:cs="TH SarabunPSK"/>
          <w:sz w:val="24"/>
          <w:szCs w:val="24"/>
          <w:cs/>
        </w:rPr>
        <w:t xml:space="preserve">กันยายน 2568. สืบค้นจาก </w:t>
      </w:r>
      <w:r w:rsidRPr="00D641C8">
        <w:rPr>
          <w:rFonts w:cs="TH SarabunPSK"/>
          <w:sz w:val="24"/>
          <w:szCs w:val="24"/>
        </w:rPr>
        <w:t>https://www.nhrc.or.th/th/NHRC-News-and-Important-Events/</w:t>
      </w:r>
      <w:r w:rsidRPr="00D641C8">
        <w:rPr>
          <w:rFonts w:cs="TH SarabunPSK"/>
          <w:sz w:val="24"/>
          <w:szCs w:val="24"/>
          <w:cs/>
        </w:rPr>
        <w:t xml:space="preserve">16043 </w:t>
      </w:r>
    </w:p>
  </w:footnote>
  <w:footnote w:id="573">
    <w:p w14:paraId="2F4C644B" w14:textId="77777777" w:rsidR="00E31F64" w:rsidRPr="00D641C8" w:rsidRDefault="00E31F64" w:rsidP="00E31F64">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จำนวน </w:t>
      </w:r>
      <w:r w:rsidRPr="00D641C8">
        <w:rPr>
          <w:rFonts w:cs="TH SarabunPSK"/>
          <w:sz w:val="24"/>
          <w:szCs w:val="24"/>
        </w:rPr>
        <w:t xml:space="preserve">4 </w:t>
      </w:r>
      <w:r w:rsidRPr="00D641C8">
        <w:rPr>
          <w:rFonts w:cs="TH SarabunPSK"/>
          <w:sz w:val="24"/>
          <w:szCs w:val="24"/>
          <w:cs/>
        </w:rPr>
        <w:t xml:space="preserve">พื้นที่ ได้แก่ </w:t>
      </w:r>
      <w:r w:rsidRPr="00D641C8">
        <w:rPr>
          <w:rFonts w:cs="TH SarabunPSK"/>
          <w:sz w:val="24"/>
          <w:szCs w:val="24"/>
        </w:rPr>
        <w:t xml:space="preserve">1) </w:t>
      </w:r>
      <w:r w:rsidRPr="00D641C8">
        <w:rPr>
          <w:rFonts w:cs="TH SarabunPSK"/>
          <w:sz w:val="24"/>
          <w:szCs w:val="24"/>
          <w:cs/>
        </w:rPr>
        <w:t>พื้นที่โครงการ กม.</w:t>
      </w:r>
      <w:r w:rsidRPr="00D641C8">
        <w:rPr>
          <w:rFonts w:cs="TH SarabunPSK"/>
          <w:sz w:val="24"/>
          <w:szCs w:val="24"/>
        </w:rPr>
        <w:t xml:space="preserve">11 </w:t>
      </w:r>
      <w:r w:rsidRPr="00D641C8">
        <w:rPr>
          <w:rFonts w:cs="TH SarabunPSK"/>
          <w:sz w:val="24"/>
          <w:szCs w:val="24"/>
          <w:cs/>
        </w:rPr>
        <w:t xml:space="preserve">กทม. </w:t>
      </w:r>
      <w:r w:rsidRPr="00D641C8">
        <w:rPr>
          <w:rFonts w:cs="TH SarabunPSK"/>
          <w:sz w:val="24"/>
          <w:szCs w:val="24"/>
        </w:rPr>
        <w:t xml:space="preserve">2) </w:t>
      </w:r>
      <w:r w:rsidRPr="00D641C8">
        <w:rPr>
          <w:rFonts w:cs="TH SarabunPSK"/>
          <w:sz w:val="24"/>
          <w:szCs w:val="24"/>
          <w:cs/>
        </w:rPr>
        <w:t xml:space="preserve">พื้นที่รอบสถานีรถไฟธนบุรี (ศิริราช) กทม. </w:t>
      </w:r>
      <w:r w:rsidRPr="00D641C8">
        <w:rPr>
          <w:rFonts w:cs="TH SarabunPSK"/>
          <w:sz w:val="24"/>
          <w:szCs w:val="24"/>
        </w:rPr>
        <w:br/>
        <w:t xml:space="preserve">3) </w:t>
      </w:r>
      <w:r w:rsidRPr="00D641C8">
        <w:rPr>
          <w:rFonts w:cs="TH SarabunPSK"/>
          <w:sz w:val="24"/>
          <w:szCs w:val="24"/>
          <w:cs/>
        </w:rPr>
        <w:t xml:space="preserve">พื้นที่รอบสถานีรถไฟจังหวัดเชียงใหม่ และ </w:t>
      </w:r>
      <w:r w:rsidRPr="00D641C8">
        <w:rPr>
          <w:rFonts w:cs="TH SarabunPSK"/>
          <w:sz w:val="24"/>
          <w:szCs w:val="24"/>
        </w:rPr>
        <w:t xml:space="preserve">4) </w:t>
      </w:r>
      <w:r w:rsidRPr="00D641C8">
        <w:rPr>
          <w:rFonts w:cs="TH SarabunPSK"/>
          <w:sz w:val="24"/>
          <w:szCs w:val="24"/>
          <w:cs/>
        </w:rPr>
        <w:t>พื้นที่รอบสถานีรถไฟเชียงราก จ.ปทุมธานี.</w:t>
      </w:r>
    </w:p>
  </w:footnote>
  <w:footnote w:id="574">
    <w:p w14:paraId="20B06611" w14:textId="77777777" w:rsidR="00E31F64" w:rsidRPr="00D641C8" w:rsidRDefault="00E31F64" w:rsidP="00E31F64">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‘พีมูฟ-สลัม 4 ภาค’ บุกทำเนียบ ยกมติ ครม. จี้รัฐบาลเร่งอนุมัติโครงการชุมชนรายได้น้อยเช่าที่ดินรถไฟ</w:t>
      </w:r>
      <w:r w:rsidRPr="00D641C8">
        <w:rPr>
          <w:rFonts w:cs="TH SarabunPSK"/>
          <w:sz w:val="24"/>
          <w:szCs w:val="24"/>
          <w:cs/>
        </w:rPr>
        <w:t xml:space="preserve">, โดย แนวหน้า, 11 กุมภาพันธ์ 2568. สืบค้นจาก </w:t>
      </w:r>
      <w:r w:rsidRPr="00D641C8">
        <w:rPr>
          <w:rFonts w:cs="TH SarabunPSK"/>
          <w:sz w:val="24"/>
          <w:szCs w:val="24"/>
        </w:rPr>
        <w:t>https://www.naewna.com/local/</w:t>
      </w:r>
      <w:r w:rsidRPr="00D641C8">
        <w:rPr>
          <w:rFonts w:cs="TH SarabunPSK"/>
          <w:sz w:val="24"/>
          <w:szCs w:val="24"/>
          <w:cs/>
        </w:rPr>
        <w:t>860673</w:t>
      </w:r>
      <w:r w:rsidRPr="00D641C8">
        <w:rPr>
          <w:rFonts w:cs="TH SarabunPSK"/>
          <w:sz w:val="24"/>
          <w:szCs w:val="24"/>
        </w:rPr>
        <w:t xml:space="preserve"> </w:t>
      </w:r>
    </w:p>
  </w:footnote>
  <w:footnote w:id="575">
    <w:p w14:paraId="2A486555" w14:textId="77777777" w:rsidR="00E31F64" w:rsidRPr="00D641C8" w:rsidRDefault="00E31F64" w:rsidP="00E31F64">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รายงานผลการตรวจสอบ ที่ 57/2568 สิทธิชุมชนและสิทธิในที่อยู่อาศัย กรณีร้องเรียนว่าการดำเนินโครงการฟื้นฟูเมืองชุมชนดินแดง (แฟลตดินแดง) กระทบต่อมาตรฐานการครองชีพของผู้อยู่อาศัยเดิมในแฟลตดินแดง เขตดินแดง กรุงเทพมหานคร</w:t>
      </w:r>
      <w:r w:rsidRPr="00D641C8">
        <w:rPr>
          <w:rFonts w:cs="TH SarabunPSK"/>
          <w:sz w:val="24"/>
          <w:szCs w:val="24"/>
          <w:cs/>
        </w:rPr>
        <w:t xml:space="preserve">, โดย สำนักงานคณะกรรมการสิทธิมนุษยชนแห่งชาติ, </w:t>
      </w:r>
      <w:r w:rsidRPr="00D641C8">
        <w:rPr>
          <w:rFonts w:cs="TH SarabunPSK"/>
          <w:sz w:val="24"/>
          <w:szCs w:val="24"/>
        </w:rPr>
        <w:t xml:space="preserve">9 </w:t>
      </w:r>
      <w:r w:rsidRPr="00D641C8">
        <w:rPr>
          <w:rFonts w:cs="TH SarabunPSK"/>
          <w:sz w:val="24"/>
          <w:szCs w:val="24"/>
          <w:cs/>
        </w:rPr>
        <w:t xml:space="preserve">พฤศจิกายน 2568. สืบค้นจาก </w:t>
      </w:r>
      <w:r w:rsidRPr="00D641C8">
        <w:rPr>
          <w:rFonts w:cs="TH SarabunPSK"/>
          <w:sz w:val="24"/>
          <w:szCs w:val="24"/>
        </w:rPr>
        <w:t>https://www.nhrc.or.th/th/Examination-reports/</w:t>
      </w:r>
      <w:r w:rsidRPr="00D641C8">
        <w:rPr>
          <w:rFonts w:cs="TH SarabunPSK"/>
          <w:sz w:val="24"/>
          <w:szCs w:val="24"/>
          <w:cs/>
        </w:rPr>
        <w:t xml:space="preserve">14871  </w:t>
      </w:r>
      <w:r w:rsidRPr="00D641C8">
        <w:rPr>
          <w:rFonts w:cs="TH SarabunPSK"/>
          <w:sz w:val="24"/>
          <w:szCs w:val="24"/>
        </w:rPr>
        <w:t xml:space="preserve"> </w:t>
      </w:r>
    </w:p>
  </w:footnote>
  <w:footnote w:id="576">
    <w:p w14:paraId="36642879" w14:textId="77777777" w:rsidR="00E31F64" w:rsidRPr="00D641C8" w:rsidRDefault="00E31F64" w:rsidP="00E31F64">
      <w:pPr>
        <w:pStyle w:val="FootnoteText"/>
        <w:rPr>
          <w:rFonts w:cs="TH SarabunPSK"/>
          <w:i/>
          <w:iCs/>
          <w:sz w:val="24"/>
          <w:szCs w:val="24"/>
          <w:cs/>
        </w:rPr>
      </w:pPr>
      <w:r w:rsidRPr="00D641C8">
        <w:rPr>
          <w:rStyle w:val="FootnoteReference"/>
          <w:rFonts w:cs="TH SarabunPSK"/>
          <w:spacing w:val="-2"/>
          <w:sz w:val="24"/>
          <w:szCs w:val="24"/>
        </w:rPr>
        <w:footnoteRef/>
      </w:r>
      <w:r w:rsidRPr="00D641C8">
        <w:rPr>
          <w:rFonts w:cs="TH SarabunPSK"/>
          <w:spacing w:val="-2"/>
          <w:sz w:val="24"/>
          <w:szCs w:val="24"/>
          <w:cs/>
        </w:rPr>
        <w:t xml:space="preserve">จาก </w:t>
      </w:r>
      <w:r w:rsidRPr="00D641C8">
        <w:rPr>
          <w:rFonts w:cs="TH SarabunPSK"/>
          <w:i/>
          <w:iCs/>
          <w:spacing w:val="-2"/>
          <w:sz w:val="24"/>
          <w:szCs w:val="24"/>
          <w:cs/>
        </w:rPr>
        <w:t>เปิดรายงานความเหลื่อมล้ำปี ’67 น่าห่วงชีวิตเปราะบาง ‘รายได้ต่ำ-หนี้สูง-เข้าถึงโอกาสน้อย’</w:t>
      </w:r>
      <w:r w:rsidRPr="00D641C8">
        <w:rPr>
          <w:rFonts w:cs="TH SarabunPSK"/>
          <w:spacing w:val="-2"/>
          <w:sz w:val="24"/>
          <w:szCs w:val="24"/>
        </w:rPr>
        <w:t xml:space="preserve">, </w:t>
      </w:r>
      <w:r w:rsidRPr="00D641C8">
        <w:rPr>
          <w:rFonts w:cs="TH SarabunPSK"/>
          <w:spacing w:val="-2"/>
          <w:sz w:val="24"/>
          <w:szCs w:val="24"/>
          <w:cs/>
        </w:rPr>
        <w:t>โดย แนวหน้า</w:t>
      </w:r>
      <w:r w:rsidRPr="00D641C8">
        <w:rPr>
          <w:rFonts w:cs="TH SarabunPSK"/>
          <w:spacing w:val="-2"/>
          <w:sz w:val="24"/>
          <w:szCs w:val="24"/>
        </w:rPr>
        <w:t>,</w:t>
      </w:r>
      <w:r w:rsidRPr="00D641C8">
        <w:rPr>
          <w:rFonts w:cs="TH SarabunPSK"/>
          <w:sz w:val="24"/>
          <w:szCs w:val="24"/>
        </w:rPr>
        <w:t xml:space="preserve"> 16 </w:t>
      </w:r>
      <w:r w:rsidRPr="00D641C8">
        <w:rPr>
          <w:rFonts w:cs="TH SarabunPSK"/>
          <w:sz w:val="24"/>
          <w:szCs w:val="24"/>
          <w:cs/>
        </w:rPr>
        <w:t xml:space="preserve">กุมภาพันธ์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https://www.naewna.com/local/</w:t>
      </w:r>
      <w:r w:rsidRPr="00D641C8">
        <w:rPr>
          <w:rFonts w:cs="TH SarabunPSK"/>
          <w:sz w:val="24"/>
          <w:szCs w:val="24"/>
          <w:cs/>
        </w:rPr>
        <w:t>861954</w:t>
      </w:r>
      <w:r w:rsidRPr="00D641C8">
        <w:rPr>
          <w:rFonts w:cs="TH SarabunPSK"/>
          <w:i/>
          <w:iCs/>
          <w:sz w:val="24"/>
          <w:szCs w:val="24"/>
        </w:rPr>
        <w:t xml:space="preserve"> </w:t>
      </w:r>
    </w:p>
  </w:footnote>
  <w:footnote w:id="577">
    <w:p w14:paraId="3B718572" w14:textId="20A8876A" w:rsidR="00E31F64" w:rsidRPr="00D641C8" w:rsidRDefault="00E31F64" w:rsidP="00E31F64">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ส่องสูตรแก้จนด้วยมาตรวัดความเป็นธรรมของคนจนเมือง สานพลังลดความเหลื่อมล้ำ สู่ความเท่าเทียม</w:t>
      </w:r>
      <w:r w:rsidRPr="00D641C8">
        <w:rPr>
          <w:rFonts w:cs="TH SarabunPSK"/>
          <w:sz w:val="24"/>
          <w:szCs w:val="24"/>
        </w:rPr>
        <w:t xml:space="preserve">, </w:t>
      </w:r>
      <w:r w:rsidRPr="00D641C8">
        <w:rPr>
          <w:rFonts w:cs="TH SarabunPSK"/>
          <w:sz w:val="24"/>
          <w:szCs w:val="24"/>
          <w:cs/>
        </w:rPr>
        <w:t>โดย</w:t>
      </w:r>
      <w:r w:rsidRPr="00D641C8">
        <w:rPr>
          <w:rFonts w:cs="TH SarabunPSK"/>
          <w:sz w:val="24"/>
          <w:szCs w:val="24"/>
        </w:rPr>
        <w:t xml:space="preserve"> The Active, 2</w:t>
      </w:r>
      <w:r w:rsidRPr="00D641C8">
        <w:rPr>
          <w:rFonts w:cs="TH SarabunPSK"/>
          <w:sz w:val="24"/>
          <w:szCs w:val="24"/>
          <w:cs/>
        </w:rPr>
        <w:t xml:space="preserve">0 กรกฎาคม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https://theactive.thaipbs.or.th/news/welfare-</w:t>
      </w:r>
      <w:r w:rsidRPr="00D641C8">
        <w:rPr>
          <w:rFonts w:cs="TH SarabunPSK"/>
          <w:sz w:val="24"/>
          <w:szCs w:val="24"/>
          <w:cs/>
        </w:rPr>
        <w:t xml:space="preserve">20250720 </w:t>
      </w:r>
      <w:r w:rsidRPr="00D641C8">
        <w:rPr>
          <w:rFonts w:cs="TH SarabunPSK"/>
          <w:sz w:val="24"/>
          <w:szCs w:val="24"/>
        </w:rPr>
        <w:t xml:space="preserve"> </w:t>
      </w:r>
    </w:p>
  </w:footnote>
  <w:footnote w:id="578">
    <w:p w14:paraId="0D1937F1" w14:textId="7C5FA986" w:rsidR="00E31F64" w:rsidRPr="00D641C8" w:rsidRDefault="00E31F64" w:rsidP="00E31F64">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ฝุ่นพิษกับคนจนเมือง : เมื่อการอยู่รอดต้องแลกกับความเสี่ยง</w:t>
      </w:r>
      <w:r w:rsidRPr="00D641C8">
        <w:rPr>
          <w:rFonts w:cs="TH SarabunPSK"/>
          <w:sz w:val="24"/>
          <w:szCs w:val="24"/>
        </w:rPr>
        <w:t xml:space="preserve">, </w:t>
      </w:r>
      <w:r w:rsidRPr="00D641C8">
        <w:rPr>
          <w:rFonts w:cs="TH SarabunPSK"/>
          <w:sz w:val="24"/>
          <w:szCs w:val="24"/>
          <w:cs/>
        </w:rPr>
        <w:t>โดย ไทยพีบีเอส</w:t>
      </w:r>
      <w:r w:rsidRPr="00D641C8">
        <w:rPr>
          <w:rFonts w:cs="TH SarabunPSK"/>
          <w:sz w:val="24"/>
          <w:szCs w:val="24"/>
        </w:rPr>
        <w:t xml:space="preserve">, 10 </w:t>
      </w:r>
      <w:r w:rsidRPr="00D641C8">
        <w:rPr>
          <w:rFonts w:cs="TH SarabunPSK"/>
          <w:sz w:val="24"/>
          <w:szCs w:val="24"/>
          <w:cs/>
        </w:rPr>
        <w:t xml:space="preserve">กุมภาพันธ์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 xml:space="preserve">https://localsthaipbs.net/dustaffectedperson/ </w:t>
      </w:r>
    </w:p>
  </w:footnote>
  <w:footnote w:id="579">
    <w:p w14:paraId="280FA4AE" w14:textId="77777777" w:rsidR="003579EF" w:rsidRPr="00D641C8" w:rsidRDefault="003579EF" w:rsidP="003579EF">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 xml:space="preserve">ช่วยคนไทยไร้สิทธิตรวจ </w:t>
      </w:r>
      <w:r w:rsidRPr="00D641C8">
        <w:rPr>
          <w:rFonts w:cs="TH SarabunPSK"/>
          <w:i/>
          <w:iCs/>
          <w:sz w:val="24"/>
          <w:szCs w:val="24"/>
        </w:rPr>
        <w:t xml:space="preserve">DNA </w:t>
      </w:r>
      <w:r w:rsidRPr="00D641C8">
        <w:rPr>
          <w:rFonts w:cs="TH SarabunPSK"/>
          <w:i/>
          <w:iCs/>
          <w:sz w:val="24"/>
          <w:szCs w:val="24"/>
          <w:cs/>
        </w:rPr>
        <w:t>ยืนยันสถานะ ทำ “บัตร ปชช.” เพื่อเข้าถึงสวัสดิการสุขภาพ</w:t>
      </w:r>
      <w:r w:rsidRPr="00D641C8">
        <w:rPr>
          <w:rFonts w:cs="TH SarabunPSK"/>
          <w:sz w:val="24"/>
          <w:szCs w:val="24"/>
        </w:rPr>
        <w:t xml:space="preserve">, </w:t>
      </w:r>
      <w:r w:rsidRPr="00D641C8">
        <w:rPr>
          <w:rFonts w:cs="TH SarabunPSK"/>
          <w:sz w:val="24"/>
          <w:szCs w:val="24"/>
          <w:cs/>
        </w:rPr>
        <w:t>โดย</w:t>
      </w:r>
      <w:r w:rsidRPr="00D641C8">
        <w:rPr>
          <w:rFonts w:cs="TH SarabunPSK"/>
          <w:sz w:val="24"/>
          <w:szCs w:val="24"/>
        </w:rPr>
        <w:t xml:space="preserve"> </w:t>
      </w:r>
      <w:r w:rsidRPr="00D641C8">
        <w:rPr>
          <w:rFonts w:cs="TH SarabunPSK"/>
          <w:sz w:val="24"/>
          <w:szCs w:val="24"/>
          <w:cs/>
        </w:rPr>
        <w:t xml:space="preserve">สำนักข่าว </w:t>
      </w:r>
      <w:r w:rsidRPr="00D641C8">
        <w:rPr>
          <w:rFonts w:cs="TH SarabunPSK"/>
          <w:sz w:val="24"/>
          <w:szCs w:val="24"/>
        </w:rPr>
        <w:t xml:space="preserve">Hfocus </w:t>
      </w:r>
      <w:r w:rsidRPr="00D641C8">
        <w:rPr>
          <w:rFonts w:cs="TH SarabunPSK"/>
          <w:sz w:val="24"/>
          <w:szCs w:val="24"/>
          <w:cs/>
        </w:rPr>
        <w:t>เจาะลึกระบบสุขภาพ</w:t>
      </w:r>
      <w:r w:rsidRPr="00D641C8">
        <w:rPr>
          <w:rFonts w:cs="TH SarabunPSK"/>
          <w:sz w:val="24"/>
          <w:szCs w:val="24"/>
        </w:rPr>
        <w:t xml:space="preserve">, 19 </w:t>
      </w:r>
      <w:r w:rsidRPr="00D641C8">
        <w:rPr>
          <w:rFonts w:cs="TH SarabunPSK"/>
          <w:sz w:val="24"/>
          <w:szCs w:val="24"/>
          <w:cs/>
        </w:rPr>
        <w:t xml:space="preserve">มิถุนายน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https://www.hfocus.org/content/</w:t>
      </w:r>
      <w:r w:rsidRPr="00D641C8">
        <w:rPr>
          <w:rFonts w:cs="TH SarabunPSK"/>
          <w:sz w:val="24"/>
          <w:szCs w:val="24"/>
          <w:cs/>
        </w:rPr>
        <w:t xml:space="preserve">2025/06/34454 </w:t>
      </w:r>
      <w:r w:rsidRPr="00D641C8">
        <w:rPr>
          <w:rFonts w:cs="TH SarabunPSK"/>
          <w:sz w:val="24"/>
          <w:szCs w:val="24"/>
        </w:rPr>
        <w:t xml:space="preserve"> </w:t>
      </w:r>
      <w:r w:rsidRPr="00D641C8">
        <w:rPr>
          <w:rFonts w:cs="TH SarabunPSK"/>
          <w:sz w:val="24"/>
          <w:szCs w:val="24"/>
          <w:cs/>
        </w:rPr>
        <w:t xml:space="preserve">  </w:t>
      </w:r>
      <w:r w:rsidRPr="00D641C8">
        <w:rPr>
          <w:rFonts w:cs="TH SarabunPSK"/>
          <w:sz w:val="24"/>
          <w:szCs w:val="24"/>
        </w:rPr>
        <w:t xml:space="preserve"> </w:t>
      </w:r>
    </w:p>
  </w:footnote>
  <w:footnote w:id="580">
    <w:p w14:paraId="7B2D77FB" w14:textId="77777777" w:rsidR="003579EF" w:rsidRPr="00D641C8" w:rsidRDefault="003579EF" w:rsidP="003579EF">
      <w:pPr>
        <w:pStyle w:val="FootnoteText"/>
        <w:rPr>
          <w:rFonts w:cs="TH SarabunPSK"/>
          <w:i/>
          <w:iCs/>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 xml:space="preserve">กทม. ลุยตรวจสุขภาพคนไร้บ้านต่อเนื่องปีที่ </w:t>
      </w:r>
      <w:r w:rsidRPr="00D641C8">
        <w:rPr>
          <w:rFonts w:cs="TH SarabunPSK"/>
          <w:i/>
          <w:iCs/>
          <w:sz w:val="24"/>
          <w:szCs w:val="24"/>
        </w:rPr>
        <w:t xml:space="preserve">2 </w:t>
      </w:r>
      <w:r w:rsidRPr="00D641C8">
        <w:rPr>
          <w:rFonts w:cs="TH SarabunPSK"/>
          <w:i/>
          <w:iCs/>
          <w:sz w:val="24"/>
          <w:szCs w:val="24"/>
          <w:cs/>
        </w:rPr>
        <w:t xml:space="preserve">เน้นดูแลครบวงจร ตั้งเป้า ‘บ้านอิ่มใจ’ ศูนย์พักพิงชั่วคราว พร้อมเปิด ม.ค. </w:t>
      </w:r>
      <w:r w:rsidRPr="00D641C8">
        <w:rPr>
          <w:rFonts w:cs="TH SarabunPSK"/>
          <w:i/>
          <w:iCs/>
          <w:sz w:val="24"/>
          <w:szCs w:val="24"/>
        </w:rPr>
        <w:t>69</w:t>
      </w:r>
      <w:r w:rsidRPr="00D641C8">
        <w:rPr>
          <w:rFonts w:cs="TH SarabunPSK"/>
          <w:sz w:val="24"/>
          <w:szCs w:val="24"/>
        </w:rPr>
        <w:t xml:space="preserve">, </w:t>
      </w:r>
      <w:r w:rsidRPr="00D641C8">
        <w:rPr>
          <w:rFonts w:cs="TH SarabunPSK"/>
          <w:sz w:val="24"/>
          <w:szCs w:val="24"/>
          <w:cs/>
        </w:rPr>
        <w:t>โดย เดอะ สแตนดาร์ด</w:t>
      </w:r>
      <w:r w:rsidRPr="00D641C8">
        <w:rPr>
          <w:rFonts w:cs="TH SarabunPSK"/>
          <w:sz w:val="24"/>
          <w:szCs w:val="24"/>
        </w:rPr>
        <w:t xml:space="preserve">, 16 </w:t>
      </w:r>
      <w:r w:rsidRPr="00D641C8">
        <w:rPr>
          <w:rFonts w:cs="TH SarabunPSK"/>
          <w:sz w:val="24"/>
          <w:szCs w:val="24"/>
          <w:cs/>
        </w:rPr>
        <w:t xml:space="preserve">กุมภาพันธ์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https://thestandard.co/bangkok-homeless-healthcare/</w:t>
      </w:r>
      <w:r w:rsidRPr="00D641C8">
        <w:rPr>
          <w:rFonts w:cs="TH SarabunPSK"/>
          <w:sz w:val="24"/>
          <w:szCs w:val="24"/>
          <w:cs/>
        </w:rPr>
        <w:t xml:space="preserve"> </w:t>
      </w:r>
      <w:r w:rsidRPr="00D641C8">
        <w:rPr>
          <w:rFonts w:cs="TH SarabunPSK"/>
          <w:i/>
          <w:iCs/>
          <w:sz w:val="24"/>
          <w:szCs w:val="24"/>
        </w:rPr>
        <w:t xml:space="preserve"> </w:t>
      </w:r>
    </w:p>
  </w:footnote>
  <w:footnote w:id="581">
    <w:p w14:paraId="1A60D10C" w14:textId="77777777" w:rsidR="003579EF" w:rsidRPr="00D641C8" w:rsidRDefault="003579EF" w:rsidP="003579EF">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rPr>
        <w:t>‘</w:t>
      </w:r>
      <w:r w:rsidRPr="00D641C8">
        <w:rPr>
          <w:rFonts w:cs="TH SarabunPSK"/>
          <w:i/>
          <w:iCs/>
          <w:sz w:val="24"/>
          <w:szCs w:val="24"/>
          <w:cs/>
        </w:rPr>
        <w:t>รพ.ราชพิพัฒน์</w:t>
      </w:r>
      <w:r w:rsidRPr="00D641C8">
        <w:rPr>
          <w:rFonts w:cs="TH SarabunPSK"/>
          <w:i/>
          <w:iCs/>
          <w:sz w:val="24"/>
          <w:szCs w:val="24"/>
        </w:rPr>
        <w:t xml:space="preserve">’ </w:t>
      </w:r>
      <w:r w:rsidRPr="00D641C8">
        <w:rPr>
          <w:rFonts w:cs="TH SarabunPSK"/>
          <w:i/>
          <w:iCs/>
          <w:sz w:val="24"/>
          <w:szCs w:val="24"/>
          <w:cs/>
        </w:rPr>
        <w:t>นำร่องช่วยคนจน (เมือง) ได้พิสูจน์ตัวตน เข้าถึงสิทธิสวัสดิการ</w:t>
      </w:r>
      <w:r w:rsidRPr="00D641C8">
        <w:rPr>
          <w:rFonts w:cs="TH SarabunPSK"/>
          <w:sz w:val="24"/>
          <w:szCs w:val="24"/>
        </w:rPr>
        <w:t xml:space="preserve">, </w:t>
      </w:r>
      <w:r w:rsidRPr="00D641C8">
        <w:rPr>
          <w:rFonts w:cs="TH SarabunPSK"/>
          <w:sz w:val="24"/>
          <w:szCs w:val="24"/>
          <w:cs/>
        </w:rPr>
        <w:t>โดย</w:t>
      </w:r>
      <w:r w:rsidRPr="00D641C8">
        <w:rPr>
          <w:rFonts w:cs="TH SarabunPSK"/>
          <w:sz w:val="24"/>
          <w:szCs w:val="24"/>
        </w:rPr>
        <w:t xml:space="preserve"> </w:t>
      </w:r>
      <w:r w:rsidRPr="00D641C8">
        <w:rPr>
          <w:rFonts w:cs="TH SarabunPSK"/>
          <w:sz w:val="24"/>
          <w:szCs w:val="24"/>
          <w:cs/>
        </w:rPr>
        <w:t>กรุงเทพธุรกิจ</w:t>
      </w:r>
      <w:r w:rsidRPr="00D641C8">
        <w:rPr>
          <w:rFonts w:cs="TH SarabunPSK"/>
          <w:sz w:val="24"/>
          <w:szCs w:val="24"/>
        </w:rPr>
        <w:t xml:space="preserve">, </w:t>
      </w:r>
      <w:r w:rsidRPr="00D641C8">
        <w:rPr>
          <w:rFonts w:cs="TH SarabunPSK"/>
          <w:sz w:val="24"/>
          <w:szCs w:val="24"/>
        </w:rPr>
        <w:br/>
        <w:t xml:space="preserve">9 </w:t>
      </w:r>
      <w:r w:rsidRPr="00D641C8">
        <w:rPr>
          <w:rFonts w:cs="TH SarabunPSK"/>
          <w:sz w:val="24"/>
          <w:szCs w:val="24"/>
          <w:cs/>
        </w:rPr>
        <w:t xml:space="preserve">พฤศจิกายน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 xml:space="preserve"> https://www.bangkokbiznews.com/lifestyle/judprakai/1095409</w:t>
      </w:r>
    </w:p>
  </w:footnote>
  <w:footnote w:id="582">
    <w:p w14:paraId="0F406C64" w14:textId="77777777" w:rsidR="003579EF" w:rsidRPr="003579EF" w:rsidRDefault="003579EF" w:rsidP="003579EF">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รายงานผลการตรวจสอบ ที่ 57/2568 สิทธิชุมชนและสิทธิในที่อยู่อาศัย กรณีร้องเรียนว่าการดำเนินโครงการฟื้นฟูเมืองชุมชนดินแดง (แฟลตดินแดง) กระทบต่อมาตรฐานการครองชีพของผู้อยู่อาศัยเดิมในแฟลตดินแดง เขตดินแดง กรุงเทพมหานคร</w:t>
      </w:r>
      <w:r w:rsidRPr="00D641C8">
        <w:rPr>
          <w:rFonts w:cs="TH SarabunPSK"/>
          <w:sz w:val="24"/>
          <w:szCs w:val="24"/>
          <w:cs/>
        </w:rPr>
        <w:t>. งานเดิม.</w:t>
      </w:r>
      <w:r w:rsidRPr="003579EF">
        <w:rPr>
          <w:rFonts w:cs="TH SarabunPSK"/>
          <w:sz w:val="24"/>
          <w:szCs w:val="24"/>
          <w:cs/>
        </w:rPr>
        <w:t xml:space="preserve">  </w:t>
      </w:r>
      <w:r w:rsidRPr="003579EF">
        <w:rPr>
          <w:rFonts w:cs="TH SarabunPSK"/>
          <w:sz w:val="24"/>
          <w:szCs w:val="24"/>
        </w:rPr>
        <w:t xml:space="preserve"> </w:t>
      </w:r>
    </w:p>
  </w:footnote>
  <w:footnote w:id="583">
    <w:p w14:paraId="52901BBC" w14:textId="38026026" w:rsidR="00FF2FAD" w:rsidRPr="00D641C8" w:rsidRDefault="00FF2FAD" w:rsidP="00FF2FA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สรุปข่าวการประชุมคณะรัฐมนตรี วันที่ 30 กันยายน 2568</w:t>
      </w:r>
      <w:r w:rsidRPr="00D641C8">
        <w:rPr>
          <w:rFonts w:cs="TH SarabunPSK"/>
          <w:sz w:val="24"/>
          <w:szCs w:val="24"/>
          <w:cs/>
        </w:rPr>
        <w:t>,</w:t>
      </w:r>
      <w:r w:rsidRPr="00D641C8">
        <w:rPr>
          <w:rFonts w:cs="TH SarabunPSK"/>
          <w:sz w:val="24"/>
          <w:szCs w:val="24"/>
        </w:rPr>
        <w:t xml:space="preserve"> </w:t>
      </w:r>
      <w:r w:rsidRPr="00D641C8">
        <w:rPr>
          <w:rFonts w:cs="TH SarabunPSK"/>
          <w:sz w:val="24"/>
          <w:szCs w:val="24"/>
          <w:cs/>
        </w:rPr>
        <w:t xml:space="preserve"> โดย สำนักเลขาธิการนายกรัฐมนตรี, </w:t>
      </w:r>
      <w:r w:rsidRPr="00D641C8">
        <w:rPr>
          <w:rFonts w:cs="TH SarabunPSK"/>
          <w:sz w:val="24"/>
          <w:szCs w:val="24"/>
        </w:rPr>
        <w:t xml:space="preserve">23 </w:t>
      </w:r>
      <w:r w:rsidRPr="00D641C8">
        <w:rPr>
          <w:rFonts w:cs="TH SarabunPSK"/>
          <w:sz w:val="24"/>
          <w:szCs w:val="24"/>
          <w:cs/>
        </w:rPr>
        <w:t xml:space="preserve">ตุลาคม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https://www.thaigov.go.th/th/news/</w:t>
      </w:r>
      <w:r w:rsidRPr="00D641C8">
        <w:rPr>
          <w:rFonts w:cs="TH SarabunPSK"/>
          <w:sz w:val="24"/>
          <w:szCs w:val="24"/>
          <w:cs/>
        </w:rPr>
        <w:t xml:space="preserve">100817 </w:t>
      </w:r>
      <w:r w:rsidRPr="00D641C8">
        <w:rPr>
          <w:rFonts w:cs="TH SarabunPSK"/>
          <w:sz w:val="24"/>
          <w:szCs w:val="24"/>
        </w:rPr>
        <w:t xml:space="preserve"> </w:t>
      </w:r>
    </w:p>
  </w:footnote>
  <w:footnote w:id="584">
    <w:p w14:paraId="7D84D000" w14:textId="4E2F626D" w:rsidR="00FF2FAD" w:rsidRPr="00D641C8" w:rsidRDefault="00FF2FAD" w:rsidP="00FF2FA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‘ลดค่าไฟ-ตรึงราคาก๊าซ’ ภารกิจเร่งด่วน รมว.พลังงาน</w:t>
      </w:r>
      <w:r w:rsidRPr="00D641C8">
        <w:rPr>
          <w:rFonts w:cs="TH SarabunPSK"/>
          <w:sz w:val="24"/>
          <w:szCs w:val="24"/>
          <w:cs/>
        </w:rPr>
        <w:t>,</w:t>
      </w:r>
      <w:r w:rsidRPr="00D641C8">
        <w:rPr>
          <w:rFonts w:cs="TH SarabunPSK"/>
          <w:sz w:val="24"/>
          <w:szCs w:val="24"/>
        </w:rPr>
        <w:t xml:space="preserve"> </w:t>
      </w:r>
      <w:r w:rsidRPr="00D641C8">
        <w:rPr>
          <w:rFonts w:cs="TH SarabunPSK"/>
          <w:sz w:val="24"/>
          <w:szCs w:val="24"/>
          <w:cs/>
        </w:rPr>
        <w:t xml:space="preserve"> โดย สำนักงานบริหารกองทุนเพื่อส่งเสริมการอนุรักษ์พลังงาน, </w:t>
      </w:r>
      <w:r w:rsidRPr="00D641C8">
        <w:rPr>
          <w:rFonts w:cs="TH SarabunPSK"/>
          <w:sz w:val="24"/>
          <w:szCs w:val="24"/>
        </w:rPr>
        <w:t xml:space="preserve">23 </w:t>
      </w:r>
      <w:r w:rsidRPr="00D641C8">
        <w:rPr>
          <w:rFonts w:cs="TH SarabunPSK"/>
          <w:sz w:val="24"/>
          <w:szCs w:val="24"/>
          <w:cs/>
        </w:rPr>
        <w:t xml:space="preserve">ตุลาคม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https://enconfund.go.th/</w:t>
      </w:r>
      <w:r w:rsidRPr="00D641C8">
        <w:rPr>
          <w:rFonts w:cs="TH SarabunPSK"/>
          <w:sz w:val="24"/>
          <w:szCs w:val="24"/>
          <w:cs/>
        </w:rPr>
        <w:t xml:space="preserve">ลดค่าไฟ-ตรึงราคาก๊าซ-ภ/ </w:t>
      </w:r>
    </w:p>
  </w:footnote>
  <w:footnote w:id="585">
    <w:p w14:paraId="6B2C8A48" w14:textId="0ADFDA86" w:rsidR="00FF2FAD" w:rsidRPr="00D641C8" w:rsidRDefault="00FF2FAD" w:rsidP="00FF2FA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สรุปข่าวการประชุมคณะรัฐมนตรี วันที่ 1 กรกฎาคม 2568 ประเด็นกระทรวงการคลัง และเศรษฐกิจ</w:t>
      </w:r>
      <w:r w:rsidRPr="00D641C8">
        <w:rPr>
          <w:rFonts w:cs="TH SarabunPSK"/>
          <w:sz w:val="24"/>
          <w:szCs w:val="24"/>
          <w:cs/>
        </w:rPr>
        <w:t xml:space="preserve">, โดย กระทรวงการคลัง, </w:t>
      </w:r>
      <w:r w:rsidRPr="00D641C8">
        <w:rPr>
          <w:rFonts w:cs="TH SarabunPSK"/>
          <w:sz w:val="24"/>
          <w:szCs w:val="24"/>
        </w:rPr>
        <w:t xml:space="preserve">23 </w:t>
      </w:r>
      <w:r w:rsidRPr="00D641C8">
        <w:rPr>
          <w:rFonts w:cs="TH SarabunPSK"/>
          <w:sz w:val="24"/>
          <w:szCs w:val="24"/>
          <w:cs/>
        </w:rPr>
        <w:t xml:space="preserve">ตุลาคม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https://drive.google.com/file/d/</w:t>
      </w:r>
      <w:r w:rsidRPr="00D641C8">
        <w:rPr>
          <w:rFonts w:cs="TH SarabunPSK"/>
          <w:sz w:val="24"/>
          <w:szCs w:val="24"/>
          <w:cs/>
        </w:rPr>
        <w:t>1</w:t>
      </w:r>
      <w:r w:rsidRPr="00D641C8">
        <w:rPr>
          <w:rFonts w:cs="TH SarabunPSK"/>
          <w:sz w:val="24"/>
          <w:szCs w:val="24"/>
        </w:rPr>
        <w:t>VCwObnNxAazQAlrYRXNi-</w:t>
      </w:r>
      <w:r w:rsidRPr="00D641C8">
        <w:rPr>
          <w:rFonts w:cs="TH SarabunPSK"/>
          <w:sz w:val="24"/>
          <w:szCs w:val="24"/>
          <w:cs/>
        </w:rPr>
        <w:t>8</w:t>
      </w:r>
      <w:r w:rsidRPr="00D641C8">
        <w:rPr>
          <w:rFonts w:cs="TH SarabunPSK"/>
          <w:sz w:val="24"/>
          <w:szCs w:val="24"/>
        </w:rPr>
        <w:t>eg</w:t>
      </w:r>
      <w:r w:rsidRPr="00D641C8">
        <w:rPr>
          <w:rFonts w:cs="TH SarabunPSK"/>
          <w:sz w:val="24"/>
          <w:szCs w:val="24"/>
          <w:cs/>
        </w:rPr>
        <w:t>71</w:t>
      </w:r>
      <w:r w:rsidRPr="00D641C8">
        <w:rPr>
          <w:rFonts w:cs="TH SarabunPSK"/>
          <w:sz w:val="24"/>
          <w:szCs w:val="24"/>
        </w:rPr>
        <w:t>KOc</w:t>
      </w:r>
      <w:r w:rsidRPr="00D641C8">
        <w:rPr>
          <w:rFonts w:cs="TH SarabunPSK"/>
          <w:sz w:val="24"/>
          <w:szCs w:val="24"/>
          <w:cs/>
        </w:rPr>
        <w:t>6</w:t>
      </w:r>
      <w:r w:rsidRPr="00D641C8">
        <w:rPr>
          <w:rFonts w:cs="TH SarabunPSK"/>
          <w:sz w:val="24"/>
          <w:szCs w:val="24"/>
        </w:rPr>
        <w:t>I_/view</w:t>
      </w:r>
      <w:r w:rsidRPr="00D641C8">
        <w:rPr>
          <w:rFonts w:cs="TH SarabunPSK"/>
          <w:sz w:val="24"/>
          <w:szCs w:val="24"/>
          <w:cs/>
        </w:rPr>
        <w:t xml:space="preserve"> </w:t>
      </w:r>
    </w:p>
  </w:footnote>
  <w:footnote w:id="586">
    <w:p w14:paraId="26C1D6C8" w14:textId="77777777" w:rsidR="00FF2FAD" w:rsidRPr="00D641C8" w:rsidRDefault="00FF2FAD" w:rsidP="00FF2FA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 xml:space="preserve">กทม. ลุยตรวจสุขภาพคนไร้บ้านต่อเนื่องปีที่ </w:t>
      </w:r>
      <w:r w:rsidRPr="00D641C8">
        <w:rPr>
          <w:rFonts w:cs="TH SarabunPSK"/>
          <w:i/>
          <w:iCs/>
          <w:sz w:val="24"/>
          <w:szCs w:val="24"/>
        </w:rPr>
        <w:t xml:space="preserve">2 </w:t>
      </w:r>
      <w:r w:rsidRPr="00D641C8">
        <w:rPr>
          <w:rFonts w:cs="TH SarabunPSK"/>
          <w:i/>
          <w:iCs/>
          <w:sz w:val="24"/>
          <w:szCs w:val="24"/>
          <w:cs/>
        </w:rPr>
        <w:t xml:space="preserve">เน้นดูแลครบวงจร ตั้งเป้า ‘บ้านอิ่มใจ’ ศูนย์พักพิงชั่วคราว พร้อมเปิด ม.ค. </w:t>
      </w:r>
      <w:r w:rsidRPr="00D641C8">
        <w:rPr>
          <w:rFonts w:cs="TH SarabunPSK"/>
          <w:i/>
          <w:iCs/>
          <w:sz w:val="24"/>
          <w:szCs w:val="24"/>
        </w:rPr>
        <w:t>69</w:t>
      </w:r>
      <w:r w:rsidRPr="00D641C8">
        <w:rPr>
          <w:rFonts w:cs="TH SarabunPSK"/>
          <w:sz w:val="24"/>
          <w:szCs w:val="24"/>
        </w:rPr>
        <w:t xml:space="preserve">. </w:t>
      </w:r>
      <w:r w:rsidRPr="00D641C8">
        <w:rPr>
          <w:rFonts w:cs="TH SarabunPSK"/>
          <w:sz w:val="24"/>
          <w:szCs w:val="24"/>
          <w:cs/>
        </w:rPr>
        <w:t xml:space="preserve">งานเดิม. </w:t>
      </w:r>
      <w:r w:rsidRPr="00D641C8">
        <w:rPr>
          <w:rFonts w:cs="TH SarabunPSK"/>
          <w:i/>
          <w:iCs/>
          <w:sz w:val="24"/>
          <w:szCs w:val="24"/>
        </w:rPr>
        <w:t xml:space="preserve"> </w:t>
      </w:r>
    </w:p>
  </w:footnote>
  <w:footnote w:id="587">
    <w:p w14:paraId="75597C69" w14:textId="77777777" w:rsidR="00FF2FAD" w:rsidRPr="00D641C8" w:rsidRDefault="00FF2FAD" w:rsidP="00FF2FAD">
      <w:pPr>
        <w:pStyle w:val="FootnoteText"/>
        <w:tabs>
          <w:tab w:val="left" w:pos="284"/>
        </w:tabs>
        <w:rPr>
          <w:rStyle w:val="FootnoteReference"/>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เมื่อสภาพเศรษฐกิจคือ ปัจจัยหนึ่งที่สำคัญต่อการดำรงชีวิต หากเศรษฐกิจดี ก็ส่งผลให้คนเราอยู่ดีกินดี มีเงินจับจ่ายใช้สอยไม่ขาดมือ แต่เมื่อเศรษฐกิจแย่ คุณภาพชีวิตที่เคยได้เสพสุขก็อาจจะลดลง</w:t>
      </w:r>
      <w:r w:rsidRPr="00D641C8">
        <w:rPr>
          <w:rFonts w:cs="TH SarabunPSK"/>
          <w:sz w:val="24"/>
          <w:szCs w:val="24"/>
          <w:cs/>
        </w:rPr>
        <w:t>,</w:t>
      </w:r>
      <w:r w:rsidRPr="00D641C8">
        <w:rPr>
          <w:rFonts w:cs="TH SarabunPSK"/>
          <w:sz w:val="24"/>
          <w:szCs w:val="24"/>
        </w:rPr>
        <w:t xml:space="preserve"> </w:t>
      </w:r>
      <w:r w:rsidRPr="00D641C8">
        <w:rPr>
          <w:rFonts w:cs="TH SarabunPSK"/>
          <w:sz w:val="24"/>
          <w:szCs w:val="24"/>
          <w:cs/>
        </w:rPr>
        <w:t>โดย ไทยพีบีเอส</w:t>
      </w:r>
      <w:r w:rsidRPr="00D641C8">
        <w:rPr>
          <w:rFonts w:cs="TH SarabunPSK"/>
          <w:sz w:val="24"/>
          <w:szCs w:val="24"/>
        </w:rPr>
        <w:t>, 30</w:t>
      </w:r>
      <w:r w:rsidRPr="00D641C8">
        <w:rPr>
          <w:rFonts w:cs="TH SarabunPSK"/>
          <w:sz w:val="24"/>
          <w:szCs w:val="24"/>
          <w:cs/>
        </w:rPr>
        <w:t xml:space="preserve"> มีนาคม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https://www.thaipbs.or.th/now/content/</w:t>
      </w:r>
      <w:r w:rsidRPr="00D641C8">
        <w:rPr>
          <w:rFonts w:cs="TH SarabunPSK"/>
          <w:sz w:val="24"/>
          <w:szCs w:val="24"/>
          <w:cs/>
        </w:rPr>
        <w:t>2520</w:t>
      </w:r>
    </w:p>
  </w:footnote>
  <w:footnote w:id="588">
    <w:p w14:paraId="0506CC79" w14:textId="77777777" w:rsidR="00FF2FAD" w:rsidRPr="00D641C8" w:rsidRDefault="00FF2FAD" w:rsidP="00FF2FA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หนังสือกรุงเทพมหานคร ที่ กท 1505/3965 ลงวันที่ 17 ตุลาคม 2568. งานเดิม. </w:t>
      </w:r>
      <w:r w:rsidRPr="00D641C8">
        <w:rPr>
          <w:rFonts w:cs="TH SarabunPSK"/>
          <w:sz w:val="24"/>
          <w:szCs w:val="24"/>
        </w:rPr>
        <w:t xml:space="preserve"> </w:t>
      </w:r>
      <w:r w:rsidRPr="00D641C8">
        <w:rPr>
          <w:rFonts w:cs="TH SarabunPSK"/>
          <w:sz w:val="24"/>
          <w:szCs w:val="24"/>
          <w:cs/>
        </w:rPr>
        <w:t xml:space="preserve"> </w:t>
      </w:r>
      <w:r w:rsidRPr="00D641C8">
        <w:rPr>
          <w:rFonts w:cs="TH SarabunPSK"/>
          <w:sz w:val="24"/>
          <w:szCs w:val="24"/>
        </w:rPr>
        <w:t xml:space="preserve"> </w:t>
      </w:r>
    </w:p>
  </w:footnote>
  <w:footnote w:id="589">
    <w:p w14:paraId="70DEE90A" w14:textId="48CF01DF" w:rsidR="00FF2FAD" w:rsidRPr="00D641C8" w:rsidRDefault="00FF2FAD" w:rsidP="00FF2FAD">
      <w:pPr>
        <w:pStyle w:val="FootnoteText"/>
        <w:rPr>
          <w:rFonts w:cs="TH SarabunPSK"/>
          <w:sz w:val="24"/>
          <w:szCs w:val="24"/>
        </w:rPr>
      </w:pPr>
      <w:r w:rsidRPr="00D641C8">
        <w:rPr>
          <w:rStyle w:val="FootnoteReference"/>
          <w:rFonts w:cs="TH SarabunPSK"/>
          <w:sz w:val="24"/>
          <w:szCs w:val="24"/>
        </w:rPr>
        <w:footnoteRef/>
      </w:r>
      <w:r w:rsidRPr="00D641C8">
        <w:rPr>
          <w:rFonts w:cs="TH SarabunPSK"/>
          <w:sz w:val="24"/>
          <w:szCs w:val="24"/>
          <w:cs/>
        </w:rPr>
        <w:t>จาก ประกาศคณะกรรมการคุ้มครองคนไร้ที่พึ่ง เรื่อง กำหนดประเภทหรือลักษณะของคนไร้ที่พึ่ง. (256</w:t>
      </w:r>
      <w:r w:rsidRPr="00D641C8">
        <w:rPr>
          <w:rFonts w:cs="TH SarabunPSK"/>
          <w:sz w:val="24"/>
          <w:szCs w:val="24"/>
        </w:rPr>
        <w:t xml:space="preserve">8, 3 </w:t>
      </w:r>
      <w:r w:rsidRPr="00D641C8">
        <w:rPr>
          <w:rFonts w:cs="TH SarabunPSK"/>
          <w:sz w:val="24"/>
          <w:szCs w:val="24"/>
          <w:cs/>
        </w:rPr>
        <w:t xml:space="preserve">ตุลาคม). </w:t>
      </w:r>
      <w:r w:rsidRPr="00D641C8">
        <w:rPr>
          <w:rFonts w:cs="TH SarabunPSK"/>
          <w:i/>
          <w:iCs/>
          <w:sz w:val="24"/>
          <w:szCs w:val="24"/>
          <w:cs/>
        </w:rPr>
        <w:t>ราชกิจจานุเบกษา</w:t>
      </w:r>
      <w:r w:rsidRPr="00D641C8">
        <w:rPr>
          <w:rFonts w:cs="TH SarabunPSK"/>
          <w:sz w:val="24"/>
          <w:szCs w:val="24"/>
        </w:rPr>
        <w:t xml:space="preserve">, </w:t>
      </w:r>
      <w:r w:rsidRPr="00D641C8">
        <w:rPr>
          <w:rFonts w:cs="TH SarabunPSK"/>
          <w:i/>
          <w:iCs/>
          <w:sz w:val="24"/>
          <w:szCs w:val="24"/>
          <w:cs/>
        </w:rPr>
        <w:t>14</w:t>
      </w:r>
      <w:r w:rsidRPr="00D641C8">
        <w:rPr>
          <w:rFonts w:cs="TH SarabunPSK"/>
          <w:i/>
          <w:iCs/>
          <w:sz w:val="24"/>
          <w:szCs w:val="24"/>
        </w:rPr>
        <w:t>2</w:t>
      </w:r>
      <w:r w:rsidRPr="00D641C8">
        <w:rPr>
          <w:rFonts w:cs="TH SarabunPSK"/>
          <w:sz w:val="24"/>
          <w:szCs w:val="24"/>
          <w:cs/>
        </w:rPr>
        <w:t>(พิเศษ 3</w:t>
      </w:r>
      <w:r w:rsidRPr="00D641C8">
        <w:rPr>
          <w:rFonts w:cs="TH SarabunPSK"/>
          <w:sz w:val="24"/>
          <w:szCs w:val="24"/>
        </w:rPr>
        <w:t>23</w:t>
      </w:r>
      <w:r w:rsidRPr="00D641C8">
        <w:rPr>
          <w:rFonts w:cs="TH SarabunPSK"/>
          <w:sz w:val="24"/>
          <w:szCs w:val="24"/>
          <w:cs/>
        </w:rPr>
        <w:t>ง)</w:t>
      </w:r>
      <w:r w:rsidRPr="00D641C8">
        <w:rPr>
          <w:rFonts w:cs="TH SarabunPSK"/>
          <w:sz w:val="24"/>
          <w:szCs w:val="24"/>
        </w:rPr>
        <w:t>, 31</w:t>
      </w:r>
      <w:r w:rsidRPr="00D641C8">
        <w:rPr>
          <w:rFonts w:cs="TH SarabunPSK"/>
          <w:sz w:val="24"/>
          <w:szCs w:val="24"/>
          <w:cs/>
        </w:rPr>
        <w:t xml:space="preserve"> - </w:t>
      </w:r>
      <w:r w:rsidRPr="00D641C8">
        <w:rPr>
          <w:rFonts w:cs="TH SarabunPSK"/>
          <w:sz w:val="24"/>
          <w:szCs w:val="24"/>
        </w:rPr>
        <w:t>32.</w:t>
      </w:r>
    </w:p>
  </w:footnote>
  <w:footnote w:id="590">
    <w:p w14:paraId="329F0F7B" w14:textId="77777777" w:rsidR="00FF2FAD" w:rsidRPr="00D641C8" w:rsidRDefault="00FF2FAD" w:rsidP="00FF2FA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คนไร้ที่พึ่ง</w:t>
      </w:r>
      <w:r w:rsidRPr="00D641C8">
        <w:rPr>
          <w:rFonts w:cs="TH SarabunPSK"/>
          <w:sz w:val="24"/>
          <w:szCs w:val="24"/>
          <w:cs/>
        </w:rPr>
        <w:t>,</w:t>
      </w:r>
      <w:r w:rsidRPr="00D641C8">
        <w:rPr>
          <w:rFonts w:cs="TH SarabunPSK"/>
          <w:sz w:val="24"/>
          <w:szCs w:val="24"/>
        </w:rPr>
        <w:t xml:space="preserve"> </w:t>
      </w:r>
      <w:r w:rsidRPr="00D641C8">
        <w:rPr>
          <w:rFonts w:cs="TH SarabunPSK"/>
          <w:sz w:val="24"/>
          <w:szCs w:val="24"/>
          <w:cs/>
        </w:rPr>
        <w:t>โดย กรมพัฒนาสังคมและสวัสดิการ</w:t>
      </w:r>
      <w:r w:rsidRPr="00D641C8">
        <w:rPr>
          <w:rFonts w:cs="TH SarabunPSK"/>
          <w:sz w:val="24"/>
          <w:szCs w:val="24"/>
        </w:rPr>
        <w:t xml:space="preserve">, 9 </w:t>
      </w:r>
      <w:r w:rsidRPr="00D641C8">
        <w:rPr>
          <w:rFonts w:cs="TH SarabunPSK"/>
          <w:sz w:val="24"/>
          <w:szCs w:val="24"/>
          <w:cs/>
        </w:rPr>
        <w:t xml:space="preserve">พฤศจิกายน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https://dsdw.go.th/Service/</w:t>
      </w:r>
      <w:r w:rsidRPr="00D641C8">
        <w:rPr>
          <w:rFonts w:cs="TH SarabunPSK"/>
          <w:sz w:val="24"/>
          <w:szCs w:val="24"/>
          <w:cs/>
        </w:rPr>
        <w:t xml:space="preserve">1 </w:t>
      </w:r>
    </w:p>
  </w:footnote>
  <w:footnote w:id="591">
    <w:p w14:paraId="1B21BC6D" w14:textId="680F8F89" w:rsidR="00FF2FAD" w:rsidRPr="00D641C8" w:rsidRDefault="00FF2FAD" w:rsidP="00FF2FA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จาก หนังสือกรมพัฒนาสังคมและสวัสดิการ ด่วนที่สุด ที่ พม 0604.02/4309 ลงวันที่ 11 ธันวาคม 2568. งานเดิม.</w:t>
      </w:r>
    </w:p>
  </w:footnote>
  <w:footnote w:id="592">
    <w:p w14:paraId="784653CC" w14:textId="77777777" w:rsidR="00FF2FAD" w:rsidRPr="00D641C8" w:rsidRDefault="00FF2FAD" w:rsidP="00FF2FA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 xml:space="preserve">ชำแหละบัตรคนจน: จนจริง </w:t>
      </w:r>
      <w:r w:rsidRPr="00D641C8">
        <w:rPr>
          <w:rFonts w:cs="TH SarabunPSK"/>
          <w:i/>
          <w:iCs/>
          <w:sz w:val="24"/>
          <w:szCs w:val="24"/>
        </w:rPr>
        <w:t xml:space="preserve">1.4 </w:t>
      </w:r>
      <w:r w:rsidRPr="00D641C8">
        <w:rPr>
          <w:rFonts w:cs="TH SarabunPSK"/>
          <w:i/>
          <w:iCs/>
          <w:sz w:val="24"/>
          <w:szCs w:val="24"/>
          <w:cs/>
        </w:rPr>
        <w:t xml:space="preserve">ล้านคนหลุด ไม่จน </w:t>
      </w:r>
      <w:r w:rsidRPr="00D641C8">
        <w:rPr>
          <w:rFonts w:cs="TH SarabunPSK"/>
          <w:i/>
          <w:iCs/>
          <w:sz w:val="24"/>
          <w:szCs w:val="24"/>
        </w:rPr>
        <w:t xml:space="preserve">10.1 </w:t>
      </w:r>
      <w:r w:rsidRPr="00D641C8">
        <w:rPr>
          <w:rFonts w:cs="TH SarabunPSK"/>
          <w:i/>
          <w:iCs/>
          <w:sz w:val="24"/>
          <w:szCs w:val="24"/>
          <w:cs/>
        </w:rPr>
        <w:t>ล้านคนได้</w:t>
      </w:r>
      <w:r w:rsidRPr="00D641C8">
        <w:rPr>
          <w:rFonts w:cs="TH SarabunPSK"/>
          <w:sz w:val="24"/>
          <w:szCs w:val="24"/>
          <w:cs/>
        </w:rPr>
        <w:t>,</w:t>
      </w:r>
      <w:r w:rsidRPr="00D641C8">
        <w:rPr>
          <w:rFonts w:cs="TH SarabunPSK"/>
          <w:sz w:val="24"/>
          <w:szCs w:val="24"/>
        </w:rPr>
        <w:t xml:space="preserve"> </w:t>
      </w:r>
      <w:r w:rsidRPr="00D641C8">
        <w:rPr>
          <w:rFonts w:cs="TH SarabunPSK"/>
          <w:sz w:val="24"/>
          <w:szCs w:val="24"/>
          <w:cs/>
        </w:rPr>
        <w:t xml:space="preserve"> โดย ไทยพีบีเอส, </w:t>
      </w:r>
      <w:r w:rsidRPr="00D641C8">
        <w:rPr>
          <w:rFonts w:cs="TH SarabunPSK"/>
          <w:sz w:val="24"/>
          <w:szCs w:val="24"/>
        </w:rPr>
        <w:t xml:space="preserve">23 </w:t>
      </w:r>
      <w:r w:rsidRPr="00D641C8">
        <w:rPr>
          <w:rFonts w:cs="TH SarabunPSK"/>
          <w:sz w:val="24"/>
          <w:szCs w:val="24"/>
          <w:cs/>
        </w:rPr>
        <w:t xml:space="preserve">ตุลาคม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https://policywatch.thaipbs.or.th/article/economy-</w:t>
      </w:r>
      <w:r w:rsidRPr="00D641C8">
        <w:rPr>
          <w:rFonts w:cs="TH SarabunPSK"/>
          <w:sz w:val="24"/>
          <w:szCs w:val="24"/>
          <w:cs/>
        </w:rPr>
        <w:t xml:space="preserve">146 </w:t>
      </w:r>
      <w:r w:rsidRPr="00D641C8">
        <w:rPr>
          <w:rFonts w:cs="TH SarabunPSK"/>
          <w:sz w:val="24"/>
          <w:szCs w:val="24"/>
        </w:rPr>
        <w:t xml:space="preserve"> </w:t>
      </w:r>
    </w:p>
  </w:footnote>
  <w:footnote w:id="593">
    <w:p w14:paraId="3D09ADC6" w14:textId="77777777" w:rsidR="00FF2FAD" w:rsidRPr="00D641C8" w:rsidRDefault="00FF2FAD" w:rsidP="00FF2FAD">
      <w:pPr>
        <w:pStyle w:val="FootnoteText"/>
        <w:rPr>
          <w:rFonts w:cs="TH SarabunPSK"/>
          <w:i/>
          <w:iCs/>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เปิดรายงานความเหลื่อมล้ำปี ’67 น่าห่วงชีวิตเปราะบาง ‘รายได้ต่ำ-หนี้สูง-เข้าถึงโอกาสน้อย’</w:t>
      </w:r>
      <w:r w:rsidRPr="00D641C8">
        <w:rPr>
          <w:rFonts w:cs="TH SarabunPSK"/>
          <w:sz w:val="24"/>
          <w:szCs w:val="24"/>
          <w:cs/>
        </w:rPr>
        <w:t>. งานเดิม.</w:t>
      </w:r>
    </w:p>
  </w:footnote>
  <w:footnote w:id="594">
    <w:p w14:paraId="3730FB4D" w14:textId="77777777" w:rsidR="00FB27E8" w:rsidRPr="00D641C8" w:rsidRDefault="00FB27E8" w:rsidP="00416C3D">
      <w:pPr>
        <w:pStyle w:val="FootnoteText"/>
        <w:rPr>
          <w:rFonts w:cs="TH SarabunPSK"/>
          <w:i/>
          <w:iCs/>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hint="cs"/>
          <w:i/>
          <w:iCs/>
          <w:sz w:val="24"/>
          <w:szCs w:val="24"/>
          <w:cs/>
        </w:rPr>
        <w:t>รายงานฉบับพิเศษ</w:t>
      </w:r>
      <w:r w:rsidRPr="00D641C8">
        <w:rPr>
          <w:rFonts w:cs="TH SarabunPSK"/>
          <w:i/>
          <w:iCs/>
          <w:sz w:val="24"/>
          <w:szCs w:val="24"/>
          <w:cs/>
        </w:rPr>
        <w:t xml:space="preserve">สถานการณ์ความเหลื่อมล้ำทางการศึกษาปี 2567 และทิศทางสำคัญในปี 2568 </w:t>
      </w:r>
      <w:r w:rsidRPr="00D641C8">
        <w:rPr>
          <w:rFonts w:cs="TH SarabunPSK"/>
          <w:i/>
          <w:iCs/>
          <w:sz w:val="24"/>
          <w:szCs w:val="24"/>
        </w:rPr>
        <w:t xml:space="preserve">: </w:t>
      </w:r>
      <w:r w:rsidRPr="00D641C8">
        <w:rPr>
          <w:rFonts w:cs="TH SarabunPSK"/>
          <w:i/>
          <w:iCs/>
          <w:sz w:val="24"/>
          <w:szCs w:val="24"/>
          <w:cs/>
        </w:rPr>
        <w:t>ประเทศไทยกับการแก้ปัญหาเชิงระบบ เพื่อความเสมอภาคทางการศึกษา</w:t>
      </w:r>
      <w:r w:rsidRPr="00D641C8">
        <w:rPr>
          <w:rFonts w:cs="TH SarabunPSK" w:hint="cs"/>
          <w:sz w:val="24"/>
          <w:szCs w:val="24"/>
          <w:cs/>
        </w:rPr>
        <w:t>. งานเดิม.</w:t>
      </w:r>
      <w:r w:rsidRPr="00D641C8">
        <w:rPr>
          <w:rFonts w:cs="TH SarabunPSK"/>
          <w:sz w:val="24"/>
          <w:szCs w:val="24"/>
        </w:rPr>
        <w:t xml:space="preserve"> </w:t>
      </w:r>
    </w:p>
  </w:footnote>
  <w:footnote w:id="595">
    <w:p w14:paraId="6D259761" w14:textId="77777777" w:rsidR="00FB27E8" w:rsidRPr="00D641C8" w:rsidRDefault="00FB27E8" w:rsidP="00416C3D">
      <w:pPr>
        <w:pStyle w:val="FootnoteText"/>
        <w:rPr>
          <w:rFonts w:cs="TH SarabunPSK"/>
          <w:sz w:val="24"/>
          <w:szCs w:val="24"/>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วราวุธ ชี้ พม. ตั้งเป้าปีงบฯ 68 พัฒนาที่อยู่อาศัยราคาถูก ช่วยผู้มีรายได้น้อย - ซ่อมแซมบ้านคนพิการ – ผู้สูงอายุ</w:t>
      </w:r>
      <w:r w:rsidRPr="00D641C8">
        <w:rPr>
          <w:rFonts w:cs="TH SarabunPSK"/>
          <w:sz w:val="24"/>
          <w:szCs w:val="24"/>
        </w:rPr>
        <w:t xml:space="preserve">, </w:t>
      </w:r>
      <w:r w:rsidRPr="00D641C8">
        <w:rPr>
          <w:rFonts w:cs="TH SarabunPSK"/>
          <w:sz w:val="24"/>
          <w:szCs w:val="24"/>
          <w:cs/>
        </w:rPr>
        <w:t>โดย กระทรวงการพัฒนาสังคมและความมั่นคงของมนุษย์</w:t>
      </w:r>
      <w:r w:rsidRPr="00D641C8">
        <w:rPr>
          <w:rFonts w:cs="TH SarabunPSK"/>
          <w:sz w:val="24"/>
          <w:szCs w:val="24"/>
        </w:rPr>
        <w:t xml:space="preserve">, 27 </w:t>
      </w:r>
      <w:r w:rsidRPr="00D641C8">
        <w:rPr>
          <w:rFonts w:cs="TH SarabunPSK"/>
          <w:sz w:val="24"/>
          <w:szCs w:val="24"/>
          <w:cs/>
        </w:rPr>
        <w:t xml:space="preserve">สิงหาคม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https://m-society.go.th/news_view.php?nid=40795</w:t>
      </w:r>
      <w:r w:rsidRPr="00D641C8">
        <w:rPr>
          <w:rFonts w:cs="TH SarabunPSK"/>
          <w:sz w:val="24"/>
          <w:szCs w:val="24"/>
          <w:cs/>
        </w:rPr>
        <w:t xml:space="preserve"> </w:t>
      </w:r>
    </w:p>
  </w:footnote>
  <w:footnote w:id="596">
    <w:p w14:paraId="562D5F58" w14:textId="77777777" w:rsidR="00FB27E8" w:rsidRPr="00D641C8" w:rsidRDefault="00FB27E8" w:rsidP="00416C3D">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กสม. ศยามล ประชุมหารือแนวทางแก้ไขปัญหากรณีผู้ค้าหาบเร่แผงลอยได้รับความเดือดร้อนจากนโยบายทวงคืนทางเท้าของกรุงเทพมหานคร,</w:t>
      </w:r>
      <w:r w:rsidRPr="00D641C8">
        <w:rPr>
          <w:rFonts w:cs="TH SarabunPSK"/>
          <w:sz w:val="24"/>
          <w:szCs w:val="24"/>
          <w:cs/>
        </w:rPr>
        <w:t xml:space="preserve"> โดย สำนักงาน กสม.</w:t>
      </w:r>
      <w:r w:rsidRPr="00D641C8">
        <w:rPr>
          <w:rFonts w:cs="TH SarabunPSK"/>
          <w:sz w:val="24"/>
          <w:szCs w:val="24"/>
        </w:rPr>
        <w:t xml:space="preserve">, </w:t>
      </w:r>
      <w:r w:rsidRPr="00D641C8">
        <w:rPr>
          <w:rFonts w:cs="TH SarabunPSK"/>
          <w:sz w:val="24"/>
          <w:szCs w:val="24"/>
          <w:cs/>
        </w:rPr>
        <w:t xml:space="preserve"> </w:t>
      </w:r>
      <w:r w:rsidRPr="00D641C8">
        <w:rPr>
          <w:rFonts w:cs="TH SarabunPSK"/>
          <w:sz w:val="24"/>
          <w:szCs w:val="24"/>
        </w:rPr>
        <w:t xml:space="preserve">1 </w:t>
      </w:r>
      <w:r w:rsidRPr="00D641C8">
        <w:rPr>
          <w:rFonts w:cs="TH SarabunPSK"/>
          <w:sz w:val="24"/>
          <w:szCs w:val="24"/>
          <w:cs/>
        </w:rPr>
        <w:t xml:space="preserve">กันยายน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https://www.nhrc.or.th/th/NHRC-News-and-Important-Events/</w:t>
      </w:r>
      <w:r w:rsidRPr="00D641C8">
        <w:rPr>
          <w:rFonts w:cs="TH SarabunPSK"/>
          <w:sz w:val="24"/>
          <w:szCs w:val="24"/>
          <w:cs/>
        </w:rPr>
        <w:t>15895</w:t>
      </w:r>
    </w:p>
  </w:footnote>
  <w:footnote w:id="597">
    <w:p w14:paraId="18B5EDFC" w14:textId="77777777" w:rsidR="008875EF" w:rsidRPr="00D641C8" w:rsidRDefault="008875EF" w:rsidP="008875EF">
      <w:pPr>
        <w:pStyle w:val="FootnoteText"/>
        <w:rPr>
          <w:rFonts w:cs="TH SarabunPSK"/>
          <w:sz w:val="24"/>
          <w:szCs w:val="24"/>
        </w:rPr>
      </w:pPr>
      <w:r w:rsidRPr="00D641C8">
        <w:rPr>
          <w:rStyle w:val="FootnoteReference"/>
          <w:rFonts w:cs="TH SarabunPSK"/>
          <w:sz w:val="24"/>
          <w:szCs w:val="24"/>
        </w:rPr>
        <w:footnoteRef/>
      </w:r>
      <w:r w:rsidRPr="00D641C8">
        <w:rPr>
          <w:rFonts w:cs="TH SarabunPSK"/>
          <w:sz w:val="24"/>
          <w:szCs w:val="24"/>
          <w:cs/>
        </w:rPr>
        <w:t xml:space="preserve">มีข้อเสนอแนะ อาทิ การกำหนดกลไกสร้างสันติภาพ การสร้างหลักประกันความปลอดภัยของประชาชน </w:t>
      </w:r>
      <w:r w:rsidRPr="00D641C8">
        <w:rPr>
          <w:rFonts w:cs="TH SarabunPSK"/>
          <w:sz w:val="24"/>
          <w:szCs w:val="24"/>
          <w:cs/>
        </w:rPr>
        <w:br/>
        <w:t>การอำนวยความยุติธรรรม การยอมรับอัตลักษณ์และประวัติศาสตร์ของทุกกลุ่ม การกระจายและเพิ่มอำนาจให้ประชาชนตามหลักแห่งการปกครองตนเองภายใต้รัฐธรรมนูญ การพัฒนาคุณภาพชีวิตของประชาชน การลดความเหลื่อมล้ำทางเศรษฐกิจ</w:t>
      </w:r>
      <w:r w:rsidRPr="00D641C8">
        <w:rPr>
          <w:rFonts w:cs="TH SarabunPSK"/>
          <w:sz w:val="24"/>
          <w:szCs w:val="24"/>
          <w:cs/>
        </w:rPr>
        <w:br/>
        <w:t>และการศึกษา การแสวงหาทางออกทางการเมืองด้วยกระบวนการสันติภาพ และการติดตามตรวจสอบและสนับสนุนการสร้างสันติภาพจังหวัดชายแดนภาคใต้.</w:t>
      </w:r>
    </w:p>
    <w:p w14:paraId="16779DAA" w14:textId="3DFCA0E2" w:rsidR="008875EF" w:rsidRPr="00D641C8" w:rsidRDefault="008875EF" w:rsidP="008875EF">
      <w:pPr>
        <w:pStyle w:val="FootnoteText"/>
        <w:rPr>
          <w:rFonts w:cs="TH SarabunPSK"/>
          <w:sz w:val="24"/>
          <w:szCs w:val="24"/>
          <w:cs/>
        </w:rPr>
      </w:pPr>
      <w:r w:rsidRPr="00D641C8">
        <w:rPr>
          <w:rFonts w:cs="TH SarabunPSK"/>
          <w:sz w:val="24"/>
          <w:szCs w:val="24"/>
          <w:cs/>
        </w:rPr>
        <w:t xml:space="preserve">   จาก </w:t>
      </w:r>
      <w:r w:rsidRPr="00D641C8">
        <w:rPr>
          <w:rFonts w:cs="TH SarabunPSK"/>
          <w:i/>
          <w:iCs/>
          <w:sz w:val="24"/>
          <w:szCs w:val="24"/>
          <w:cs/>
        </w:rPr>
        <w:t>รายงานการพิจารณาศึกษาเรื่อง ญัตติเพื่อพิจารณาศึกษา และเสนอแนวทางการส่งเสริมกระบวนการสร้างสันติภาพเพื่อแก้ไขปัญหาความขัดแย้งในพื้นที่สามจังหวัดชายแดนภาคใต้ โดย คณะกรรมาธิการวิสามัญเพื่อพิจารณาศึกษาและเสนอแนวทางการส่งเสริมกระบวนการสร้างสันติภาพ เพื่อแก้ไขปัญหาความขัดแย้งในพื้นที่สามจังหวัดชายแดนภาคใต้</w:t>
      </w:r>
      <w:r w:rsidRPr="00D641C8">
        <w:rPr>
          <w:rFonts w:cs="TH SarabunPSK"/>
          <w:sz w:val="24"/>
          <w:szCs w:val="24"/>
          <w:cs/>
        </w:rPr>
        <w:t xml:space="preserve"> </w:t>
      </w:r>
      <w:r w:rsidRPr="00D641C8">
        <w:rPr>
          <w:rFonts w:cs="TH SarabunPSK"/>
          <w:sz w:val="24"/>
          <w:szCs w:val="24"/>
          <w:cs/>
        </w:rPr>
        <w:br/>
        <w:t xml:space="preserve">(น. 167 - 185), โดย สำนักงานเลขาธิการสภาผู้แทนราษฎร, 2568. สืบค้นจาก </w:t>
      </w:r>
      <w:r w:rsidRPr="00D641C8">
        <w:rPr>
          <w:rFonts w:cs="TH SarabunPSK"/>
          <w:sz w:val="24"/>
          <w:szCs w:val="24"/>
        </w:rPr>
        <w:t>https://www.scribd.com/document/921119008/</w:t>
      </w:r>
      <w:r w:rsidRPr="00D641C8">
        <w:rPr>
          <w:rFonts w:cs="TH SarabunPSK"/>
          <w:sz w:val="24"/>
          <w:szCs w:val="24"/>
          <w:cs/>
        </w:rPr>
        <w:t>รายงาน-กมธ-สันติภาพชายแดนใต</w:t>
      </w:r>
    </w:p>
  </w:footnote>
  <w:footnote w:id="598">
    <w:p w14:paraId="05E83051" w14:textId="77777777" w:rsidR="008875EF" w:rsidRPr="00D641C8" w:rsidRDefault="008875EF" w:rsidP="008875EF">
      <w:pPr>
        <w:pStyle w:val="FootnoteText"/>
        <w:rPr>
          <w:rFonts w:cs="TH SarabunPSK"/>
          <w:kern w:val="24"/>
          <w:sz w:val="24"/>
          <w:szCs w:val="24"/>
          <w:cs/>
        </w:rPr>
      </w:pPr>
      <w:r w:rsidRPr="00D641C8">
        <w:rPr>
          <w:rStyle w:val="FootnoteReference"/>
          <w:rFonts w:cs="TH SarabunPSK"/>
          <w:kern w:val="24"/>
          <w:sz w:val="24"/>
          <w:szCs w:val="24"/>
        </w:rPr>
        <w:footnoteRef/>
      </w:r>
      <w:r w:rsidRPr="00D641C8">
        <w:rPr>
          <w:rFonts w:cs="TH SarabunPSK"/>
          <w:kern w:val="24"/>
          <w:sz w:val="24"/>
          <w:szCs w:val="24"/>
          <w:cs/>
        </w:rPr>
        <w:t>จาก หนังสือกองอำนวยการรักษาความมั่นคงภายในภาค 4 ส่วนหน้า ด่วนมาก ที่ นร 5119.1/1118  ลงวันที่ 11 ธันวาคม 2568 เรื่อง ขอส่งข้อมูลเพื่อประกอบการจัดทำรายงานผลการประเมินสถานการณ์ด้านสิทธิมนุษยชนของประเทศไทย ปี 2568.</w:t>
      </w:r>
    </w:p>
  </w:footnote>
  <w:footnote w:id="599">
    <w:p w14:paraId="379257B0" w14:textId="77777777" w:rsidR="008875EF" w:rsidRPr="00D641C8" w:rsidRDefault="008875EF" w:rsidP="008875EF">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 xml:space="preserve">รูปภาพของ </w:t>
      </w:r>
      <w:r w:rsidRPr="00D641C8">
        <w:rPr>
          <w:rFonts w:cs="TH SarabunPSK"/>
          <w:i/>
          <w:iCs/>
          <w:sz w:val="24"/>
          <w:szCs w:val="24"/>
        </w:rPr>
        <w:t xml:space="preserve">Deep South Watch: </w:t>
      </w:r>
      <w:r w:rsidRPr="00D641C8">
        <w:rPr>
          <w:rFonts w:cs="TH SarabunPSK"/>
          <w:i/>
          <w:iCs/>
          <w:sz w:val="24"/>
          <w:szCs w:val="24"/>
          <w:cs/>
        </w:rPr>
        <w:t>สรุปเหตุการณ์ในพื้นที่จังหวัดชายแดนภาคใต้</w:t>
      </w:r>
      <w:r w:rsidRPr="00D641C8">
        <w:rPr>
          <w:rFonts w:cs="TH SarabunPSK"/>
          <w:sz w:val="24"/>
          <w:szCs w:val="24"/>
          <w:cs/>
        </w:rPr>
        <w:t xml:space="preserve"> </w:t>
      </w:r>
      <w:r w:rsidRPr="00D641C8">
        <w:rPr>
          <w:rFonts w:cs="TH SarabunPSK"/>
          <w:sz w:val="24"/>
          <w:szCs w:val="24"/>
        </w:rPr>
        <w:t>[</w:t>
      </w:r>
      <w:r w:rsidRPr="00D641C8">
        <w:rPr>
          <w:rFonts w:cs="TH SarabunPSK"/>
          <w:sz w:val="24"/>
          <w:szCs w:val="24"/>
          <w:cs/>
        </w:rPr>
        <w:t>อ้างอิงจากสถานะ</w:t>
      </w:r>
      <w:r w:rsidRPr="00D641C8">
        <w:rPr>
          <w:rFonts w:cs="TH SarabunPSK"/>
          <w:sz w:val="24"/>
          <w:szCs w:val="24"/>
          <w:cs/>
        </w:rPr>
        <w:br/>
        <w:t>เฟซบุ๊ก</w:t>
      </w:r>
      <w:r w:rsidRPr="00D641C8">
        <w:rPr>
          <w:rFonts w:cs="TH SarabunPSK"/>
          <w:sz w:val="24"/>
          <w:szCs w:val="24"/>
        </w:rPr>
        <w:t xml:space="preserve">], </w:t>
      </w:r>
      <w:r w:rsidRPr="00D641C8">
        <w:rPr>
          <w:rFonts w:cs="TH SarabunPSK"/>
          <w:sz w:val="24"/>
          <w:szCs w:val="24"/>
          <w:cs/>
        </w:rPr>
        <w:t xml:space="preserve">โดย </w:t>
      </w:r>
      <w:r w:rsidRPr="00D641C8">
        <w:rPr>
          <w:rFonts w:cs="TH SarabunPSK"/>
          <w:sz w:val="24"/>
          <w:szCs w:val="24"/>
        </w:rPr>
        <w:t xml:space="preserve">Deep South Watch, 9 </w:t>
      </w:r>
      <w:r w:rsidRPr="00D641C8">
        <w:rPr>
          <w:rFonts w:cs="TH SarabunPSK"/>
          <w:sz w:val="24"/>
          <w:szCs w:val="24"/>
          <w:cs/>
        </w:rPr>
        <w:t>มกราคม 2569</w:t>
      </w:r>
      <w:r w:rsidRPr="00D641C8">
        <w:rPr>
          <w:rFonts w:cs="TH SarabunPSK"/>
          <w:sz w:val="24"/>
          <w:szCs w:val="24"/>
        </w:rPr>
        <w:t xml:space="preserve">. </w:t>
      </w:r>
      <w:r w:rsidRPr="00D641C8">
        <w:rPr>
          <w:rFonts w:cs="TH SarabunPSK"/>
          <w:sz w:val="24"/>
          <w:szCs w:val="24"/>
          <w:cs/>
        </w:rPr>
        <w:t xml:space="preserve">สืบค้นจาก </w:t>
      </w:r>
      <w:r w:rsidRPr="00D641C8">
        <w:rPr>
          <w:rFonts w:cs="TH SarabunPSK"/>
          <w:sz w:val="24"/>
          <w:szCs w:val="24"/>
        </w:rPr>
        <w:t>https://www.facebook.com/deepsouthwatch/photos</w:t>
      </w:r>
    </w:p>
  </w:footnote>
  <w:footnote w:id="600">
    <w:p w14:paraId="043AC0A0" w14:textId="77777777" w:rsidR="008875EF" w:rsidRPr="00D641C8" w:rsidRDefault="008875EF" w:rsidP="008875EF">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ปี </w:t>
      </w:r>
      <w:r w:rsidRPr="00D641C8">
        <w:rPr>
          <w:rFonts w:cs="TH SarabunPSK"/>
          <w:sz w:val="24"/>
          <w:szCs w:val="24"/>
        </w:rPr>
        <w:t xml:space="preserve">2567 </w:t>
      </w:r>
      <w:r w:rsidRPr="00D641C8">
        <w:rPr>
          <w:rFonts w:cs="TH SarabunPSK"/>
          <w:sz w:val="24"/>
          <w:szCs w:val="24"/>
          <w:cs/>
        </w:rPr>
        <w:t>มีเหตุการณ์ความไม่สงบ 586 เหตุการณ์ ผู้เสียชีวิต 113 ราย ผู้ได้รับบาดเจ็บ 331 ราย เด็กอายุต่ำกว่า 18 ปีได้รับผลกระทบต่อชีวิตและร่างกาย 35 ราย</w:t>
      </w:r>
      <w:r w:rsidRPr="00D641C8">
        <w:rPr>
          <w:rFonts w:cs="TH SarabunPSK"/>
          <w:sz w:val="24"/>
          <w:szCs w:val="24"/>
        </w:rPr>
        <w:t xml:space="preserve"> </w:t>
      </w:r>
      <w:r w:rsidRPr="00D641C8">
        <w:rPr>
          <w:rFonts w:cs="TH SarabunPSK"/>
          <w:sz w:val="24"/>
          <w:szCs w:val="24"/>
          <w:cs/>
        </w:rPr>
        <w:t xml:space="preserve">ข้อมูลจาก </w:t>
      </w:r>
      <w:r w:rsidRPr="00D641C8">
        <w:rPr>
          <w:rFonts w:cs="TH SarabunPSK"/>
          <w:sz w:val="24"/>
          <w:szCs w:val="24"/>
        </w:rPr>
        <w:t>Deep South Watch.</w:t>
      </w:r>
    </w:p>
  </w:footnote>
  <w:footnote w:id="601">
    <w:p w14:paraId="3B22790F" w14:textId="77777777" w:rsidR="00947A82" w:rsidRPr="00D641C8" w:rsidRDefault="00947A82" w:rsidP="00CD4D15">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 xml:space="preserve">สถิติความสูญเสียจากเหตุการณ์ความไม่สงบฯ 2547-2568 - สถิติเยียวยาปี 2547 </w:t>
      </w:r>
      <w:r w:rsidRPr="00D641C8">
        <w:rPr>
          <w:rFonts w:cs="TH SarabunPSK"/>
          <w:i/>
          <w:iCs/>
          <w:sz w:val="24"/>
          <w:szCs w:val="24"/>
        </w:rPr>
        <w:t>– 2568 (7),</w:t>
      </w:r>
      <w:r w:rsidRPr="00D641C8">
        <w:rPr>
          <w:rFonts w:cs="TH SarabunPSK"/>
          <w:sz w:val="24"/>
          <w:szCs w:val="24"/>
          <w:cs/>
        </w:rPr>
        <w:t xml:space="preserve"> โดย ศอ.บต.</w:t>
      </w:r>
      <w:r w:rsidRPr="00D641C8">
        <w:rPr>
          <w:rFonts w:cs="TH SarabunPSK"/>
          <w:sz w:val="24"/>
          <w:szCs w:val="24"/>
        </w:rPr>
        <w:t xml:space="preserve">, </w:t>
      </w:r>
      <w:r w:rsidRPr="00D641C8">
        <w:rPr>
          <w:rFonts w:cs="TH SarabunPSK"/>
          <w:sz w:val="24"/>
          <w:szCs w:val="24"/>
          <w:cs/>
        </w:rPr>
        <w:t xml:space="preserve">10 พฤศจิกายน 2568. สืบค้นจาก </w:t>
      </w:r>
      <w:r w:rsidRPr="00D641C8">
        <w:rPr>
          <w:rFonts w:cs="TH SarabunPSK"/>
          <w:sz w:val="24"/>
          <w:szCs w:val="24"/>
        </w:rPr>
        <w:t>https://www.sbpac.go.th/home/?p=133932</w:t>
      </w:r>
    </w:p>
  </w:footnote>
  <w:footnote w:id="602">
    <w:p w14:paraId="348B187B" w14:textId="77777777" w:rsidR="00947A82" w:rsidRPr="00D641C8" w:rsidRDefault="00947A82" w:rsidP="00CD4D15">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การประชุมเพื่อติดตามและขับเคลื่อนการดำเนินการตามข้อเสนอแนะจากรายงานผลการประเมินสถานการณ์ด้านสิทธิมนุษยชนของประเทศไทย ปี 2567 ประเด็นสถานการณ์สิทธิมนุษยชนในจังหวัดชายแดนภาคใต้</w:t>
      </w:r>
      <w:r w:rsidRPr="00D641C8">
        <w:rPr>
          <w:rFonts w:cs="TH SarabunPSK"/>
          <w:sz w:val="24"/>
          <w:szCs w:val="24"/>
          <w:cs/>
        </w:rPr>
        <w:t xml:space="preserve">, </w:t>
      </w:r>
      <w:r w:rsidRPr="00D641C8">
        <w:rPr>
          <w:rFonts w:cs="TH SarabunPSK"/>
          <w:sz w:val="24"/>
          <w:szCs w:val="24"/>
          <w:cs/>
        </w:rPr>
        <w:br/>
        <w:t>13 มิถุนายน 2568. สำนักเฝ้าระวังและประเมินสถานการณ์สิทธิมนุษยชน, กรุงเทพฯ</w:t>
      </w:r>
      <w:r w:rsidRPr="00D641C8">
        <w:rPr>
          <w:rFonts w:cs="TH SarabunPSK"/>
          <w:sz w:val="24"/>
          <w:szCs w:val="24"/>
        </w:rPr>
        <w:t xml:space="preserve">: </w:t>
      </w:r>
      <w:r w:rsidRPr="00D641C8">
        <w:rPr>
          <w:rFonts w:cs="TH SarabunPSK"/>
          <w:sz w:val="24"/>
          <w:szCs w:val="24"/>
          <w:cs/>
        </w:rPr>
        <w:t>สำนักงานคณะกรรมการสิทธิมนุษยชนแห่งชาติ.</w:t>
      </w:r>
    </w:p>
  </w:footnote>
  <w:footnote w:id="603">
    <w:p w14:paraId="5736ECF7" w14:textId="77777777" w:rsidR="00947A82" w:rsidRPr="00D641C8" w:rsidRDefault="00947A82" w:rsidP="00CD4D15">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ผสานวัฒนธรรมแจ้งเหตุการณ์ทรมานฯ ม.29 ถึงศูนย์ป้องกันการทรมานฯ ตลิ่งชัน</w:t>
      </w:r>
      <w:r w:rsidRPr="00D641C8">
        <w:rPr>
          <w:rFonts w:cs="TH SarabunPSK"/>
          <w:sz w:val="24"/>
          <w:szCs w:val="24"/>
          <w:cs/>
        </w:rPr>
        <w:t>, โดย มูลนิธิผสานวัฒนธรรม, 4</w:t>
      </w:r>
      <w:r w:rsidRPr="00D641C8">
        <w:rPr>
          <w:rFonts w:cs="TH SarabunPSK"/>
          <w:sz w:val="24"/>
          <w:szCs w:val="24"/>
        </w:rPr>
        <w:t xml:space="preserve"> </w:t>
      </w:r>
      <w:r w:rsidRPr="00D641C8">
        <w:rPr>
          <w:rFonts w:cs="TH SarabunPSK"/>
          <w:sz w:val="24"/>
          <w:szCs w:val="24"/>
          <w:cs/>
        </w:rPr>
        <w:t xml:space="preserve">สิงหาคม </w:t>
      </w:r>
      <w:r w:rsidRPr="00D641C8">
        <w:rPr>
          <w:rFonts w:cs="TH SarabunPSK"/>
          <w:sz w:val="24"/>
          <w:szCs w:val="24"/>
        </w:rPr>
        <w:t>2568</w:t>
      </w:r>
      <w:r w:rsidRPr="00D641C8">
        <w:rPr>
          <w:rFonts w:cs="TH SarabunPSK"/>
          <w:sz w:val="24"/>
          <w:szCs w:val="24"/>
          <w:cs/>
        </w:rPr>
        <w:t xml:space="preserve">. สืบค้นจาก </w:t>
      </w:r>
      <w:r w:rsidRPr="00D641C8">
        <w:rPr>
          <w:rFonts w:cs="TH SarabunPSK"/>
          <w:sz w:val="24"/>
          <w:szCs w:val="24"/>
        </w:rPr>
        <w:t>https://crcfthailand.org/2025/08/05/60334/</w:t>
      </w:r>
    </w:p>
  </w:footnote>
  <w:footnote w:id="604">
    <w:p w14:paraId="712DA81A" w14:textId="77777777" w:rsidR="00947A82" w:rsidRPr="00D641C8" w:rsidRDefault="00947A82" w:rsidP="00CD4D15">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เหตุเจ้าหน้าที่คุมตัวเยาวชน แคมปิ้งทะเลหมอก อำเภอสุคิริน จังหวัดนราธิวาส</w:t>
      </w:r>
      <w:r w:rsidRPr="00D641C8">
        <w:rPr>
          <w:rFonts w:cs="TH SarabunPSK"/>
          <w:sz w:val="24"/>
          <w:szCs w:val="24"/>
          <w:cs/>
        </w:rPr>
        <w:t xml:space="preserve"> </w:t>
      </w:r>
      <w:r w:rsidRPr="00D641C8">
        <w:rPr>
          <w:rFonts w:cs="TH SarabunPSK"/>
          <w:sz w:val="24"/>
          <w:szCs w:val="24"/>
        </w:rPr>
        <w:t>[</w:t>
      </w:r>
      <w:r w:rsidRPr="00D641C8">
        <w:rPr>
          <w:rFonts w:cs="TH SarabunPSK"/>
          <w:sz w:val="24"/>
          <w:szCs w:val="24"/>
          <w:cs/>
        </w:rPr>
        <w:t>อ้างอิงจากสถานะเฟซบุ๊ก</w:t>
      </w:r>
      <w:r w:rsidRPr="00D641C8">
        <w:rPr>
          <w:rFonts w:cs="TH SarabunPSK"/>
          <w:sz w:val="24"/>
          <w:szCs w:val="24"/>
        </w:rPr>
        <w:t xml:space="preserve">], </w:t>
      </w:r>
      <w:r w:rsidRPr="00D641C8">
        <w:rPr>
          <w:rFonts w:cs="TH SarabunPSK"/>
          <w:sz w:val="24"/>
          <w:szCs w:val="24"/>
          <w:cs/>
        </w:rPr>
        <w:t xml:space="preserve">โดย เครือข่ายผู้ได้รับผลกระทบจากกฎหมายพิเศษ </w:t>
      </w:r>
      <w:r w:rsidRPr="00D641C8">
        <w:rPr>
          <w:rFonts w:cs="TH SarabunPSK"/>
          <w:sz w:val="24"/>
          <w:szCs w:val="24"/>
        </w:rPr>
        <w:t xml:space="preserve">JASAD, 29 </w:t>
      </w:r>
      <w:r w:rsidRPr="00D641C8">
        <w:rPr>
          <w:rFonts w:cs="TH SarabunPSK"/>
          <w:sz w:val="24"/>
          <w:szCs w:val="24"/>
          <w:cs/>
        </w:rPr>
        <w:t xml:space="preserve">พฤษภาคม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https://www.facebook.com/share/p/1AVj7buHeY/</w:t>
      </w:r>
    </w:p>
  </w:footnote>
  <w:footnote w:id="605">
    <w:p w14:paraId="7F96EE9E" w14:textId="77777777" w:rsidR="00947A82" w:rsidRPr="00D641C8" w:rsidRDefault="00947A82" w:rsidP="00CD4D15">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จาก หนังสือศูนย์สุขภาพจิตที่ 12 ที่ สธ 0819/422 ลงวันที่ 11 พฤศจิกายน 2568 เรื่อง ขอส่งรายงานข้อมูล</w:t>
      </w:r>
      <w:r w:rsidRPr="00D641C8">
        <w:rPr>
          <w:rFonts w:cs="TH SarabunPSK"/>
          <w:sz w:val="24"/>
          <w:szCs w:val="24"/>
          <w:cs/>
        </w:rPr>
        <w:br/>
        <w:t>การดำเนินงานด้านสุขภาพจิต ปี 2568.</w:t>
      </w:r>
    </w:p>
  </w:footnote>
  <w:footnote w:id="606">
    <w:p w14:paraId="5C4D294B" w14:textId="77777777" w:rsidR="00947A82" w:rsidRPr="00D641C8" w:rsidRDefault="00947A82" w:rsidP="00CD4D15">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 xml:space="preserve">เจ้าหน้าที่ ตำรวจ - ทหาร ขอเก็บ </w:t>
      </w:r>
      <w:r w:rsidRPr="00D641C8">
        <w:rPr>
          <w:rFonts w:cs="TH SarabunPSK"/>
          <w:i/>
          <w:iCs/>
          <w:sz w:val="24"/>
          <w:szCs w:val="24"/>
        </w:rPr>
        <w:t xml:space="preserve">DNA </w:t>
      </w:r>
      <w:r w:rsidRPr="00D641C8">
        <w:rPr>
          <w:rFonts w:cs="TH SarabunPSK"/>
          <w:i/>
          <w:iCs/>
          <w:sz w:val="24"/>
          <w:szCs w:val="24"/>
          <w:cs/>
        </w:rPr>
        <w:t>ชาวบ้านในพื้นที่บ้านกูแบสาลอ ต.กะลุวอ อ.เมือง จ.นราธิวาส</w:t>
      </w:r>
      <w:r w:rsidRPr="00D641C8">
        <w:rPr>
          <w:rFonts w:cs="TH SarabunPSK"/>
          <w:sz w:val="24"/>
          <w:szCs w:val="24"/>
          <w:cs/>
        </w:rPr>
        <w:t xml:space="preserve"> </w:t>
      </w:r>
      <w:r w:rsidRPr="00D641C8">
        <w:rPr>
          <w:rFonts w:cs="TH SarabunPSK"/>
          <w:sz w:val="24"/>
          <w:szCs w:val="24"/>
        </w:rPr>
        <w:t>[</w:t>
      </w:r>
      <w:r w:rsidRPr="00D641C8">
        <w:rPr>
          <w:rFonts w:cs="TH SarabunPSK"/>
          <w:sz w:val="24"/>
          <w:szCs w:val="24"/>
          <w:cs/>
        </w:rPr>
        <w:t>อ้างอิงจากสถานะเฟซบุ๊ก</w:t>
      </w:r>
      <w:r w:rsidRPr="00D641C8">
        <w:rPr>
          <w:rFonts w:cs="TH SarabunPSK"/>
          <w:sz w:val="24"/>
          <w:szCs w:val="24"/>
        </w:rPr>
        <w:t xml:space="preserve">], </w:t>
      </w:r>
      <w:r w:rsidRPr="00D641C8">
        <w:rPr>
          <w:rFonts w:cs="TH SarabunPSK"/>
          <w:sz w:val="24"/>
          <w:szCs w:val="24"/>
          <w:cs/>
        </w:rPr>
        <w:t xml:space="preserve">โดย เครือข่ายผู้ได้รับผลกระทบจากกฎหมายพิเศษ </w:t>
      </w:r>
      <w:r w:rsidRPr="00D641C8">
        <w:rPr>
          <w:rFonts w:cs="TH SarabunPSK"/>
          <w:sz w:val="24"/>
          <w:szCs w:val="24"/>
        </w:rPr>
        <w:t xml:space="preserve">JASAD, 5 </w:t>
      </w:r>
      <w:r w:rsidRPr="00D641C8">
        <w:rPr>
          <w:rFonts w:cs="TH SarabunPSK"/>
          <w:sz w:val="24"/>
          <w:szCs w:val="24"/>
          <w:cs/>
        </w:rPr>
        <w:t xml:space="preserve">เมษายน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https://www.facebook.com/share/p/1T17DwrNK9/</w:t>
      </w:r>
    </w:p>
  </w:footnote>
  <w:footnote w:id="607">
    <w:p w14:paraId="1821AF8D" w14:textId="77777777" w:rsidR="003C2831" w:rsidRPr="00D641C8" w:rsidRDefault="003C2831" w:rsidP="003C2831">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สถานการณ์โรคหัด (</w:t>
      </w:r>
      <w:r w:rsidRPr="00D641C8">
        <w:rPr>
          <w:rFonts w:cs="TH SarabunPSK"/>
          <w:i/>
          <w:iCs/>
          <w:sz w:val="24"/>
          <w:szCs w:val="24"/>
        </w:rPr>
        <w:t xml:space="preserve">Measles) </w:t>
      </w:r>
      <w:r w:rsidRPr="00D641C8">
        <w:rPr>
          <w:rFonts w:cs="TH SarabunPSK"/>
          <w:i/>
          <w:iCs/>
          <w:sz w:val="24"/>
          <w:szCs w:val="24"/>
          <w:cs/>
        </w:rPr>
        <w:t>ประเทศไทย ข้อมูล ณ วันที่ 27 ตุลาคม 2568</w:t>
      </w:r>
      <w:r w:rsidRPr="00D641C8">
        <w:rPr>
          <w:rFonts w:cs="TH SarabunPSK"/>
          <w:sz w:val="24"/>
          <w:szCs w:val="24"/>
          <w:cs/>
        </w:rPr>
        <w:t xml:space="preserve">, โดย กรมควบคุมโรค, 12 พฤศจิกายน 2568. สืบค้นจาก </w:t>
      </w:r>
      <w:r w:rsidRPr="00D641C8">
        <w:rPr>
          <w:rFonts w:cs="TH SarabunPSK"/>
          <w:sz w:val="24"/>
          <w:szCs w:val="24"/>
        </w:rPr>
        <w:t>https://ddc.moph.go.th/uploads/ckeditor</w:t>
      </w:r>
      <w:r w:rsidRPr="00D641C8">
        <w:rPr>
          <w:rFonts w:cs="TH SarabunPSK"/>
          <w:sz w:val="24"/>
          <w:szCs w:val="24"/>
          <w:cs/>
        </w:rPr>
        <w:t>2//</w:t>
      </w:r>
      <w:r w:rsidRPr="00D641C8">
        <w:rPr>
          <w:rFonts w:cs="TH SarabunPSK"/>
          <w:sz w:val="24"/>
          <w:szCs w:val="24"/>
        </w:rPr>
        <w:t>files/DOE_measles_</w:t>
      </w:r>
      <w:r w:rsidRPr="00D641C8">
        <w:rPr>
          <w:rFonts w:cs="TH SarabunPSK"/>
          <w:sz w:val="24"/>
          <w:szCs w:val="24"/>
          <w:cs/>
        </w:rPr>
        <w:t>27.10.2568.</w:t>
      </w:r>
      <w:r w:rsidRPr="00D641C8">
        <w:rPr>
          <w:rFonts w:cs="TH SarabunPSK"/>
          <w:sz w:val="24"/>
          <w:szCs w:val="24"/>
        </w:rPr>
        <w:t>pdf</w:t>
      </w:r>
    </w:p>
  </w:footnote>
  <w:footnote w:id="608">
    <w:p w14:paraId="5F586466" w14:textId="77777777" w:rsidR="003C2831" w:rsidRPr="00D641C8" w:rsidRDefault="003C2831" w:rsidP="003C2831">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การประชุมเพื่อติดตามและขับเคลื่อนการดำเนินการตามข้อเสนอแนะจากรายงานผลการประเมินสถานการณ์ด้านสิทธิมนุษยชนของประเทศไทย ปี 2567 ประเด็นสถานการณ์สิทธิมนุษยชนในจังหวัดชายแดนภาคใต้</w:t>
      </w:r>
      <w:r w:rsidRPr="00D641C8">
        <w:rPr>
          <w:rFonts w:cs="TH SarabunPSK"/>
          <w:sz w:val="24"/>
          <w:szCs w:val="24"/>
          <w:cs/>
        </w:rPr>
        <w:t>. งานเดิม.</w:t>
      </w:r>
    </w:p>
  </w:footnote>
  <w:footnote w:id="609">
    <w:p w14:paraId="5D109563" w14:textId="1DECD2A7" w:rsidR="003C2831" w:rsidRPr="00D641C8" w:rsidRDefault="003C2831" w:rsidP="003C2831">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จาก หนังสือศูนย์อนามัยที่ 12 ยะลา ที่ สธ 0922.03/2076 ลงวันที่ 2 ตุลาคม 2568 เรื่อง ส่งรายงานข้อมูล</w:t>
      </w:r>
      <w:r w:rsidRPr="00D641C8">
        <w:rPr>
          <w:rFonts w:cs="TH SarabunPSK"/>
          <w:sz w:val="24"/>
          <w:szCs w:val="24"/>
          <w:cs/>
        </w:rPr>
        <w:br/>
        <w:t xml:space="preserve">เพื่อประกบการจัดทำรายงานผลการประเมินสถานการณ์ด้านสิทธิมนุษยชนของประเทศไทย ปี 2568. </w:t>
      </w:r>
    </w:p>
  </w:footnote>
  <w:footnote w:id="610">
    <w:p w14:paraId="603FEC3A" w14:textId="77777777" w:rsidR="003C2831" w:rsidRPr="00D641C8" w:rsidRDefault="003C2831" w:rsidP="003C2831">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“สส.ซาการียา” จี้รัฐ แก้ปัญหาขาดงบ อาหารกลางวันตาดีกา เอกสารสิทธิ์ที่ดิน อ.จะแนะ อ.ศรีสาคร ฝายกั้นน้ำประปาภูเขาพัง</w:t>
      </w:r>
      <w:r w:rsidRPr="00D641C8">
        <w:rPr>
          <w:rFonts w:cs="TH SarabunPSK"/>
          <w:sz w:val="24"/>
          <w:szCs w:val="24"/>
          <w:cs/>
        </w:rPr>
        <w:t xml:space="preserve">, โดย พรรคภูมิใจไทย, 30 กรกฎาคม 2568. สืบค้นจาก </w:t>
      </w:r>
      <w:r w:rsidRPr="00D641C8">
        <w:rPr>
          <w:rFonts w:cs="TH SarabunPSK"/>
          <w:sz w:val="24"/>
          <w:szCs w:val="24"/>
        </w:rPr>
        <w:t>https://bhumjaithai.com/news/</w:t>
      </w:r>
      <w:r w:rsidRPr="00D641C8">
        <w:rPr>
          <w:rFonts w:cs="TH SarabunPSK"/>
          <w:sz w:val="24"/>
          <w:szCs w:val="24"/>
          <w:cs/>
        </w:rPr>
        <w:t>108367</w:t>
      </w:r>
    </w:p>
  </w:footnote>
  <w:footnote w:id="611">
    <w:p w14:paraId="0F56512E" w14:textId="77777777" w:rsidR="003C2831" w:rsidRPr="00D641C8" w:rsidRDefault="003C2831" w:rsidP="003C2831">
      <w:pPr>
        <w:pStyle w:val="FootnoteText"/>
        <w:rPr>
          <w:rFonts w:cs="TH SarabunPSK"/>
          <w:sz w:val="24"/>
          <w:szCs w:val="24"/>
          <w:cs/>
        </w:rPr>
      </w:pPr>
      <w:r w:rsidRPr="00D641C8">
        <w:rPr>
          <w:rStyle w:val="FootnoteReference"/>
          <w:rFonts w:cs="TH SarabunPSK"/>
          <w:sz w:val="24"/>
          <w:szCs w:val="24"/>
        </w:rPr>
        <w:footnoteRef/>
      </w:r>
      <w:r w:rsidRPr="00D641C8">
        <w:rPr>
          <w:rFonts w:cs="TH SarabunPSK"/>
          <w:sz w:val="24"/>
          <w:szCs w:val="24"/>
          <w:cs/>
        </w:rPr>
        <w:t xml:space="preserve">จาก </w:t>
      </w:r>
      <w:r w:rsidRPr="00D641C8">
        <w:rPr>
          <w:rFonts w:cs="TH SarabunPSK"/>
          <w:i/>
          <w:iCs/>
          <w:sz w:val="24"/>
          <w:szCs w:val="24"/>
          <w:cs/>
        </w:rPr>
        <w:t>“รมว.นฤมล” ลุย จ.ยะลา รับฟังปัญหาครู ดันงบอาหารกลางวัน เพิ่มอัตราธุรการ ลดภาระครู เดินหน้าปรับระบบบริหารบุคลากรและงบประมาณการศึกษาให้เท่าเทียมทั่วประเทศ</w:t>
      </w:r>
      <w:r w:rsidRPr="00D641C8">
        <w:rPr>
          <w:rFonts w:cs="TH SarabunPSK"/>
          <w:sz w:val="24"/>
          <w:szCs w:val="24"/>
          <w:cs/>
        </w:rPr>
        <w:t xml:space="preserve"> </w:t>
      </w:r>
      <w:r w:rsidRPr="00D641C8">
        <w:rPr>
          <w:rFonts w:cs="TH SarabunPSK"/>
          <w:sz w:val="24"/>
          <w:szCs w:val="24"/>
        </w:rPr>
        <w:t>[</w:t>
      </w:r>
      <w:r w:rsidRPr="00D641C8">
        <w:rPr>
          <w:rFonts w:cs="TH SarabunPSK"/>
          <w:sz w:val="24"/>
          <w:szCs w:val="24"/>
          <w:cs/>
        </w:rPr>
        <w:t>อ้างอิงจากสถานะเฟซบุ๊ก</w:t>
      </w:r>
      <w:r w:rsidRPr="00D641C8">
        <w:rPr>
          <w:rFonts w:cs="TH SarabunPSK"/>
          <w:sz w:val="24"/>
          <w:szCs w:val="24"/>
        </w:rPr>
        <w:t xml:space="preserve">], </w:t>
      </w:r>
      <w:r w:rsidRPr="00D641C8">
        <w:rPr>
          <w:rFonts w:cs="TH SarabunPSK"/>
          <w:sz w:val="24"/>
          <w:szCs w:val="24"/>
          <w:cs/>
        </w:rPr>
        <w:t xml:space="preserve">โดย วิทยุศึกษา </w:t>
      </w:r>
      <w:r w:rsidRPr="00D641C8">
        <w:rPr>
          <w:rFonts w:cs="TH SarabunPSK"/>
          <w:sz w:val="24"/>
          <w:szCs w:val="24"/>
        </w:rPr>
        <w:t xml:space="preserve">FM </w:t>
      </w:r>
      <w:r w:rsidRPr="00D641C8">
        <w:rPr>
          <w:rFonts w:cs="TH SarabunPSK"/>
          <w:sz w:val="24"/>
          <w:szCs w:val="24"/>
          <w:cs/>
        </w:rPr>
        <w:t>92</w:t>
      </w:r>
      <w:r w:rsidRPr="00D641C8">
        <w:rPr>
          <w:rFonts w:cs="TH SarabunPSK"/>
          <w:sz w:val="24"/>
          <w:szCs w:val="24"/>
        </w:rPr>
        <w:t xml:space="preserve">, </w:t>
      </w:r>
      <w:r w:rsidRPr="00D641C8">
        <w:rPr>
          <w:rFonts w:cs="TH SarabunPSK"/>
          <w:sz w:val="24"/>
          <w:szCs w:val="24"/>
        </w:rPr>
        <w:br/>
        <w:t xml:space="preserve">8 </w:t>
      </w:r>
      <w:r w:rsidRPr="00D641C8">
        <w:rPr>
          <w:rFonts w:cs="TH SarabunPSK"/>
          <w:sz w:val="24"/>
          <w:szCs w:val="24"/>
          <w:cs/>
        </w:rPr>
        <w:t xml:space="preserve">พฤศจิกายน </w:t>
      </w:r>
      <w:r w:rsidRPr="00D641C8">
        <w:rPr>
          <w:rFonts w:cs="TH SarabunPSK"/>
          <w:sz w:val="24"/>
          <w:szCs w:val="24"/>
        </w:rPr>
        <w:t xml:space="preserve">2568. </w:t>
      </w:r>
      <w:r w:rsidRPr="00D641C8">
        <w:rPr>
          <w:rFonts w:cs="TH SarabunPSK"/>
          <w:sz w:val="24"/>
          <w:szCs w:val="24"/>
          <w:cs/>
        </w:rPr>
        <w:t xml:space="preserve">สืบค้นจาก </w:t>
      </w:r>
      <w:r w:rsidRPr="00D641C8">
        <w:rPr>
          <w:rFonts w:cs="TH SarabunPSK"/>
          <w:sz w:val="24"/>
          <w:szCs w:val="24"/>
        </w:rPr>
        <w:t>https://www.facebook.com/share/p/1BcQKKhR2X/</w:t>
      </w:r>
    </w:p>
  </w:footnote>
  <w:footnote w:id="612">
    <w:p w14:paraId="50174604" w14:textId="77777777" w:rsidR="004F3603" w:rsidRPr="00C651F8" w:rsidRDefault="004F3603" w:rsidP="004F3603">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จาก หนังสือศูนย์สุขภาพจิตที่ 12 ที่ สธ 0819/422 ลงวันที่ 11 พฤศจิกายน 2568. งานเดิม.</w:t>
      </w:r>
    </w:p>
  </w:footnote>
  <w:footnote w:id="613">
    <w:p w14:paraId="27E5DAA0" w14:textId="77777777" w:rsidR="004F3603" w:rsidRPr="00C651F8" w:rsidRDefault="004F3603" w:rsidP="004F3603">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 xml:space="preserve">จาก </w:t>
      </w:r>
      <w:r w:rsidRPr="00C651F8">
        <w:rPr>
          <w:rFonts w:cs="TH SarabunPSK"/>
          <w:i/>
          <w:iCs/>
          <w:sz w:val="24"/>
          <w:szCs w:val="24"/>
          <w:cs/>
        </w:rPr>
        <w:t>การประชุมเพื่อติดตามและขับเคลื่อนการดำเนินการตามข้อเสนอแนะจากรายงานผลการประเมินสถานการณ์ด้านสิทธิมนุษยชนของประเทศไทย ปี 2567 ประเด็นสถานการณ์สิทธิมนุษยชนในจังหวัดชายแดนภาคใต้</w:t>
      </w:r>
      <w:r w:rsidRPr="00C651F8">
        <w:rPr>
          <w:rFonts w:cs="TH SarabunPSK"/>
          <w:sz w:val="24"/>
          <w:szCs w:val="24"/>
          <w:cs/>
        </w:rPr>
        <w:t>. งานเดิม.</w:t>
      </w:r>
    </w:p>
  </w:footnote>
  <w:footnote w:id="614">
    <w:p w14:paraId="3800F76E" w14:textId="77777777" w:rsidR="004F3603" w:rsidRPr="00C651F8" w:rsidRDefault="004F3603" w:rsidP="004F3603">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 xml:space="preserve">จาก </w:t>
      </w:r>
      <w:r w:rsidRPr="00C651F8">
        <w:rPr>
          <w:rFonts w:cs="TH SarabunPSK"/>
          <w:i/>
          <w:iCs/>
          <w:sz w:val="24"/>
          <w:szCs w:val="24"/>
          <w:cs/>
        </w:rPr>
        <w:t>กรมอนามัย เตือน สารเสพติดในนมแม่เป็นอันตรายต่อทารก แนะหญิงตั้งครรภ์ที่ติดยาต้องรับการรักษาด่วน</w:t>
      </w:r>
      <w:r w:rsidRPr="00C651F8">
        <w:rPr>
          <w:rFonts w:cs="TH SarabunPSK"/>
          <w:sz w:val="24"/>
          <w:szCs w:val="24"/>
          <w:cs/>
        </w:rPr>
        <w:t xml:space="preserve">, โดย กรมอนามัย, 9 มีนาคม 2568. สืบค้นจาก </w:t>
      </w:r>
      <w:r w:rsidRPr="00C651F8">
        <w:rPr>
          <w:rFonts w:cs="TH SarabunPSK"/>
          <w:sz w:val="24"/>
          <w:szCs w:val="24"/>
        </w:rPr>
        <w:t>https://www.anamai.moph.go.th/th/news-anamai/44077</w:t>
      </w:r>
    </w:p>
  </w:footnote>
  <w:footnote w:id="615">
    <w:p w14:paraId="1820FF7F" w14:textId="77777777" w:rsidR="004F3603" w:rsidRPr="00C651F8" w:rsidRDefault="004F3603" w:rsidP="004F3603">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จาก หนังสือศูนย์อนามัยที่ 12 ยะลา ที่ สธ 0922.03/2076 ลงวันที่ 2 ตุลาคม 2568. งานเดิม.</w:t>
      </w:r>
    </w:p>
  </w:footnote>
  <w:footnote w:id="616">
    <w:p w14:paraId="44F65805" w14:textId="77777777" w:rsidR="004F3603" w:rsidRPr="00C651F8" w:rsidRDefault="004F3603" w:rsidP="004F3603">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 xml:space="preserve">จาก </w:t>
      </w:r>
      <w:r w:rsidRPr="00C651F8">
        <w:rPr>
          <w:rFonts w:cs="TH SarabunPSK"/>
          <w:i/>
          <w:iCs/>
          <w:sz w:val="24"/>
          <w:szCs w:val="24"/>
          <w:cs/>
        </w:rPr>
        <w:t>การประชุมเพื่อติดตามและขับเคลื่อนการดำเนินการตามข้อเสนอแนะจากรายงานผลการประเมินสถานการณ์ด้านสิทธิมนุษยชนของประเทศไทย ปี 2567 ประเด็นสถานการณ์สิทธิมนุษยชนในจังหวัดชายแดนภาคใต้</w:t>
      </w:r>
      <w:r w:rsidRPr="00C651F8">
        <w:rPr>
          <w:rFonts w:cs="TH SarabunPSK"/>
          <w:sz w:val="24"/>
          <w:szCs w:val="24"/>
          <w:cs/>
        </w:rPr>
        <w:t>. งานเดิม.</w:t>
      </w:r>
    </w:p>
  </w:footnote>
  <w:footnote w:id="617">
    <w:p w14:paraId="399B8A17" w14:textId="77777777" w:rsidR="004F3603" w:rsidRPr="00C651F8" w:rsidRDefault="004F3603" w:rsidP="004F3603">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 xml:space="preserve">จาก </w:t>
      </w:r>
      <w:r w:rsidRPr="00C651F8">
        <w:rPr>
          <w:rFonts w:cs="TH SarabunPSK"/>
          <w:i/>
          <w:iCs/>
          <w:sz w:val="24"/>
          <w:szCs w:val="24"/>
          <w:cs/>
        </w:rPr>
        <w:t>เครือข่ายพิทักษ์ลุ่มน้ำสายบุรียื่นจดหมายเปิดผนึกถึง กมธ.ความมั่นคง ตั้งข้อสังเกตโครงการแก้ภัยแล้ง–อุทกภัย หวั่นดันโครงสร้างถาวร ละเลยแนวทางชุมชน-สิ่งแวดล้อม</w:t>
      </w:r>
      <w:r w:rsidRPr="00C651F8">
        <w:rPr>
          <w:rFonts w:cs="TH SarabunPSK"/>
          <w:sz w:val="24"/>
          <w:szCs w:val="24"/>
          <w:cs/>
        </w:rPr>
        <w:t xml:space="preserve">, โดย </w:t>
      </w:r>
      <w:r w:rsidRPr="00C651F8">
        <w:rPr>
          <w:rFonts w:cs="TH SarabunPSK"/>
          <w:sz w:val="24"/>
          <w:szCs w:val="24"/>
        </w:rPr>
        <w:t>Wartani</w:t>
      </w:r>
      <w:r w:rsidRPr="00C651F8">
        <w:rPr>
          <w:rFonts w:cs="TH SarabunPSK"/>
          <w:sz w:val="24"/>
          <w:szCs w:val="24"/>
          <w:cs/>
        </w:rPr>
        <w:t xml:space="preserve">, 18 สิงหาคม 2568. สืบค้นจาก </w:t>
      </w:r>
      <w:r w:rsidRPr="00C651F8">
        <w:rPr>
          <w:rFonts w:cs="TH SarabunPSK"/>
          <w:sz w:val="24"/>
          <w:szCs w:val="24"/>
        </w:rPr>
        <w:t>https://www.facebook.com/photo/?fbid=1196052325893855&amp;set=a.602152418617185</w:t>
      </w:r>
    </w:p>
  </w:footnote>
  <w:footnote w:id="618">
    <w:p w14:paraId="41A6C105" w14:textId="4C5E9942" w:rsidR="00663E95" w:rsidRPr="00663E95" w:rsidRDefault="00663E95" w:rsidP="00C651F8">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จาก รายงานผลการตรวจสอบการละเมิดสิทธิมนุษยชน ที่ 10/2568 เรื่อง เสรีภาพในการแสดงความคิดเห็น กรณีร้องเรียนว่า นักปกป้องสิทธิมนุษยชนในพื้นที่จังหวัดชายแดนภาคใต้ ถูกฟ้องร้องดำเนินคดีเพื่อปิดกั้นการมีส่วนร่วมสาธารณะ (</w:t>
      </w:r>
      <w:r w:rsidRPr="00C651F8">
        <w:rPr>
          <w:rFonts w:cs="TH SarabunPSK"/>
          <w:sz w:val="24"/>
          <w:szCs w:val="24"/>
        </w:rPr>
        <w:t>SLAPP</w:t>
      </w:r>
      <w:r w:rsidRPr="00663E95">
        <w:rPr>
          <w:rFonts w:cs="TH SarabunPSK"/>
          <w:sz w:val="24"/>
          <w:szCs w:val="24"/>
        </w:rPr>
        <w:t>)</w:t>
      </w:r>
      <w:r w:rsidRPr="00663E95">
        <w:rPr>
          <w:rFonts w:cs="TH SarabunPSK"/>
          <w:sz w:val="24"/>
          <w:szCs w:val="24"/>
          <w:cs/>
        </w:rPr>
        <w:t>.</w:t>
      </w:r>
    </w:p>
  </w:footnote>
  <w:footnote w:id="619">
    <w:p w14:paraId="033B5FFC" w14:textId="770C6F06" w:rsidR="001958A5" w:rsidRPr="00C651F8" w:rsidRDefault="001958A5" w:rsidP="001958A5">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จาก รายงานผลการตรวจสอบการละเมิดสิทธิมนุษยชน ที่ 29/2568 เรื่อง สิทธิชุมชน กรณีกล่าวอ้างว่า โครงการโรงไฟฟ้าชีวมวลประชารัฐพื้นที่จังหวัดชายแดนภาคใต้อาจกระทบต่อสิ่งแวดล้อมและชุมชน.</w:t>
      </w:r>
      <w:r w:rsidRPr="00C651F8">
        <w:rPr>
          <w:rFonts w:cs="TH SarabunPSK"/>
          <w:sz w:val="24"/>
          <w:szCs w:val="24"/>
          <w:cs/>
        </w:rPr>
        <w:tab/>
      </w:r>
    </w:p>
  </w:footnote>
  <w:footnote w:id="620">
    <w:p w14:paraId="17DDF3A8" w14:textId="77777777" w:rsidR="001958A5" w:rsidRPr="00C651F8" w:rsidRDefault="001958A5" w:rsidP="001958A5">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 xml:space="preserve">จาก </w:t>
      </w:r>
      <w:r w:rsidRPr="00C651F8">
        <w:rPr>
          <w:rFonts w:cs="TH SarabunPSK"/>
          <w:i/>
          <w:iCs/>
          <w:sz w:val="24"/>
          <w:szCs w:val="24"/>
          <w:cs/>
        </w:rPr>
        <w:t>กสม. แถลงข่าวเด่นประจำสัปดาห์ ครั้งที่ 35/2568</w:t>
      </w:r>
      <w:r w:rsidRPr="00C651F8">
        <w:rPr>
          <w:rFonts w:cs="TH SarabunPSK"/>
          <w:sz w:val="24"/>
          <w:szCs w:val="24"/>
          <w:cs/>
        </w:rPr>
        <w:t>. งานเดิม.</w:t>
      </w:r>
    </w:p>
  </w:footnote>
  <w:footnote w:id="621">
    <w:p w14:paraId="38D934D9" w14:textId="77777777" w:rsidR="001958A5" w:rsidRPr="00C651F8" w:rsidRDefault="001958A5" w:rsidP="001958A5">
      <w:pPr>
        <w:pStyle w:val="FootnoteText"/>
        <w:rPr>
          <w:rFonts w:cs="TH SarabunPSK"/>
          <w:sz w:val="24"/>
          <w:szCs w:val="24"/>
          <w:cs/>
        </w:rPr>
      </w:pPr>
      <w:r w:rsidRPr="00C651F8">
        <w:rPr>
          <w:rStyle w:val="FootnoteReference"/>
          <w:rFonts w:cs="TH SarabunPSK"/>
          <w:sz w:val="24"/>
          <w:szCs w:val="24"/>
        </w:rPr>
        <w:footnoteRef/>
      </w:r>
      <w:r w:rsidRPr="00C651F8">
        <w:rPr>
          <w:rFonts w:cs="TH SarabunPSK"/>
          <w:sz w:val="24"/>
          <w:szCs w:val="24"/>
          <w:cs/>
        </w:rPr>
        <w:t>จาก รายงานผลการตรวจสอบการละเมิดสิทธิมนุษยชน ที่ 5/2568 เรื่อง สิทธิและเสรีภาพในชีวิตและร่างกาย กรณีกล่าวอ้างว่า เจ้าหน้าที่ของรัฐฝ่ายความมั่นคงกระทำทรมานในระหว่างการควบคุมตัวเพื่อดำเนินกรรมวิธีซักถาม.</w:t>
      </w:r>
    </w:p>
  </w:footnote>
  <w:footnote w:id="622">
    <w:p w14:paraId="2EE6E77D" w14:textId="77777777" w:rsidR="00233751" w:rsidRPr="00233751" w:rsidRDefault="00233751" w:rsidP="00233751">
      <w:pPr>
        <w:pStyle w:val="FootnoteText"/>
        <w:rPr>
          <w:rFonts w:cs="TH SarabunPSK"/>
          <w:sz w:val="24"/>
          <w:szCs w:val="24"/>
        </w:rPr>
      </w:pPr>
      <w:r w:rsidRPr="00233751">
        <w:rPr>
          <w:rStyle w:val="FootnoteReference"/>
          <w:rFonts w:cs="TH SarabunPSK"/>
          <w:sz w:val="24"/>
          <w:szCs w:val="24"/>
        </w:rPr>
        <w:footnoteRef/>
      </w:r>
      <w:r w:rsidRPr="00233751">
        <w:rPr>
          <w:rFonts w:cs="TH SarabunPSK"/>
          <w:sz w:val="24"/>
          <w:szCs w:val="24"/>
          <w:cs/>
        </w:rPr>
        <w:t xml:space="preserve">จาก </w:t>
      </w:r>
      <w:r w:rsidRPr="00233751">
        <w:rPr>
          <w:rFonts w:cs="TH SarabunPSK"/>
          <w:i/>
          <w:iCs/>
          <w:sz w:val="24"/>
          <w:szCs w:val="24"/>
          <w:cs/>
        </w:rPr>
        <w:t>กางไทม์ไลน์ทหารไทยเหยียบระเบิดแล้ว 7 ครั้ง เกิดหลังหยุดยิงถึง 4 ครั้ง!</w:t>
      </w:r>
      <w:r w:rsidRPr="00233751">
        <w:rPr>
          <w:rFonts w:cs="TH SarabunPSK"/>
          <w:sz w:val="24"/>
          <w:szCs w:val="24"/>
          <w:cs/>
        </w:rPr>
        <w:t xml:space="preserve">, โดย พีพีทีวี, 10 พฤศจิกายน 2568. สืบค้นจาก </w:t>
      </w:r>
      <w:r w:rsidRPr="00233751">
        <w:rPr>
          <w:rFonts w:cs="TH SarabunPSK"/>
          <w:sz w:val="24"/>
          <w:szCs w:val="24"/>
        </w:rPr>
        <w:t>https://www.pptvhd36.com/news/</w:t>
      </w:r>
      <w:r w:rsidRPr="00233751">
        <w:rPr>
          <w:rFonts w:cs="TH SarabunPSK"/>
          <w:sz w:val="24"/>
          <w:szCs w:val="24"/>
          <w:cs/>
        </w:rPr>
        <w:t>สังคม/</w:t>
      </w:r>
      <w:r w:rsidRPr="00233751">
        <w:rPr>
          <w:rFonts w:cs="TH SarabunPSK"/>
          <w:sz w:val="24"/>
          <w:szCs w:val="24"/>
        </w:rPr>
        <w:t>261137</w:t>
      </w:r>
    </w:p>
  </w:footnote>
  <w:footnote w:id="623">
    <w:p w14:paraId="6B4B65CC" w14:textId="50CFB820" w:rsidR="00233751" w:rsidRPr="00233751" w:rsidRDefault="00233751" w:rsidP="00233751">
      <w:pPr>
        <w:pStyle w:val="FootnoteText"/>
        <w:rPr>
          <w:rFonts w:cs="TH SarabunPSK"/>
          <w:sz w:val="24"/>
          <w:szCs w:val="24"/>
        </w:rPr>
      </w:pPr>
      <w:r w:rsidRPr="00233751">
        <w:rPr>
          <w:rStyle w:val="FootnoteReference"/>
          <w:rFonts w:cs="TH SarabunPSK"/>
          <w:sz w:val="24"/>
          <w:szCs w:val="24"/>
        </w:rPr>
        <w:footnoteRef/>
      </w:r>
      <w:r w:rsidRPr="00233751">
        <w:rPr>
          <w:rFonts w:cs="TH SarabunPSK"/>
          <w:sz w:val="24"/>
          <w:szCs w:val="24"/>
          <w:cs/>
        </w:rPr>
        <w:t xml:space="preserve">จาก </w:t>
      </w:r>
      <w:r w:rsidRPr="00233751">
        <w:rPr>
          <w:rFonts w:cs="TH SarabunPSK"/>
          <w:i/>
          <w:iCs/>
          <w:sz w:val="24"/>
          <w:szCs w:val="24"/>
          <w:cs/>
        </w:rPr>
        <w:t>สรุปสถานการณ์ความไม่สงบไทย-กัมพูชา ทหารสละชีพ 16 นาย บาดเจ็บ 327 นาย-ประชาชนเสียชีวิต 1 ราย</w:t>
      </w:r>
      <w:r w:rsidRPr="00233751">
        <w:rPr>
          <w:rFonts w:cs="TH SarabunPSK"/>
          <w:sz w:val="24"/>
          <w:szCs w:val="24"/>
        </w:rPr>
        <w:t xml:space="preserve">, </w:t>
      </w:r>
      <w:r w:rsidRPr="00233751">
        <w:rPr>
          <w:rFonts w:cs="TH SarabunPSK"/>
          <w:sz w:val="24"/>
          <w:szCs w:val="24"/>
          <w:cs/>
        </w:rPr>
        <w:t>โดย สำนักข่าวอิศรา</w:t>
      </w:r>
      <w:r w:rsidRPr="00233751">
        <w:rPr>
          <w:rFonts w:cs="TH SarabunPSK"/>
          <w:sz w:val="24"/>
          <w:szCs w:val="24"/>
        </w:rPr>
        <w:t xml:space="preserve">, </w:t>
      </w:r>
      <w:r w:rsidR="00C651F8">
        <w:rPr>
          <w:rFonts w:cs="TH SarabunPSK" w:hint="cs"/>
          <w:sz w:val="24"/>
          <w:szCs w:val="24"/>
          <w:cs/>
        </w:rPr>
        <w:t xml:space="preserve">    </w:t>
      </w:r>
      <w:r w:rsidRPr="00233751">
        <w:rPr>
          <w:rFonts w:cs="TH SarabunPSK"/>
          <w:sz w:val="24"/>
          <w:szCs w:val="24"/>
          <w:cs/>
        </w:rPr>
        <w:t xml:space="preserve">14 ธันวาคม 2568. สืบค้นจาก </w:t>
      </w:r>
      <w:r w:rsidRPr="00233751">
        <w:rPr>
          <w:rFonts w:cs="TH SarabunPSK"/>
          <w:sz w:val="24"/>
          <w:szCs w:val="24"/>
        </w:rPr>
        <w:t>https://isranews.org/article/isranews-news/</w:t>
      </w:r>
      <w:r w:rsidRPr="00233751">
        <w:rPr>
          <w:rFonts w:cs="TH SarabunPSK"/>
          <w:sz w:val="24"/>
          <w:szCs w:val="24"/>
          <w:cs/>
        </w:rPr>
        <w:t>144023-</w:t>
      </w:r>
      <w:r w:rsidRPr="00233751">
        <w:rPr>
          <w:rFonts w:cs="TH SarabunPSK"/>
          <w:sz w:val="24"/>
          <w:szCs w:val="24"/>
        </w:rPr>
        <w:t>isra-nn-</w:t>
      </w:r>
      <w:r w:rsidRPr="00233751">
        <w:rPr>
          <w:rFonts w:cs="TH SarabunPSK"/>
          <w:sz w:val="24"/>
          <w:szCs w:val="24"/>
          <w:cs/>
        </w:rPr>
        <w:t>5.</w:t>
      </w:r>
      <w:r w:rsidRPr="00233751">
        <w:rPr>
          <w:rFonts w:cs="TH SarabunPSK"/>
          <w:sz w:val="24"/>
          <w:szCs w:val="24"/>
        </w:rPr>
        <w:t>html</w:t>
      </w:r>
    </w:p>
  </w:footnote>
  <w:footnote w:id="624">
    <w:p w14:paraId="468D3693" w14:textId="77777777" w:rsidR="00233751" w:rsidRPr="00233751" w:rsidRDefault="00233751" w:rsidP="00233751">
      <w:pPr>
        <w:pStyle w:val="FootnoteText"/>
        <w:rPr>
          <w:rFonts w:cs="TH SarabunPSK"/>
          <w:sz w:val="24"/>
          <w:szCs w:val="24"/>
          <w:cs/>
        </w:rPr>
      </w:pPr>
      <w:r w:rsidRPr="00233751">
        <w:rPr>
          <w:rStyle w:val="FootnoteReference"/>
          <w:rFonts w:cs="TH SarabunPSK"/>
          <w:sz w:val="24"/>
          <w:szCs w:val="24"/>
        </w:rPr>
        <w:footnoteRef/>
      </w:r>
      <w:r w:rsidRPr="00C651F8">
        <w:rPr>
          <w:rFonts w:cs="TH SarabunPSK"/>
          <w:spacing w:val="-4"/>
          <w:sz w:val="24"/>
          <w:szCs w:val="24"/>
          <w:cs/>
        </w:rPr>
        <w:t xml:space="preserve">จาก </w:t>
      </w:r>
      <w:r w:rsidRPr="00C651F8">
        <w:rPr>
          <w:rFonts w:cs="TH SarabunPSK"/>
          <w:i/>
          <w:iCs/>
          <w:spacing w:val="-4"/>
          <w:sz w:val="24"/>
          <w:szCs w:val="24"/>
          <w:cs/>
        </w:rPr>
        <w:t>สธ. เตรียมพร้อมแผนยกระดับ 2 เหตุชายแดนไทย-กัมพูชา เผยพลเรือนเจ็บเสียชีวิต</w:t>
      </w:r>
      <w:r w:rsidRPr="00C651F8">
        <w:rPr>
          <w:rFonts w:cs="TH SarabunPSK"/>
          <w:i/>
          <w:iCs/>
          <w:spacing w:val="-4"/>
          <w:sz w:val="24"/>
          <w:szCs w:val="24"/>
        </w:rPr>
        <w:t xml:space="preserve">, </w:t>
      </w:r>
      <w:r w:rsidRPr="00C651F8">
        <w:rPr>
          <w:rFonts w:cs="TH SarabunPSK"/>
          <w:spacing w:val="-4"/>
          <w:sz w:val="24"/>
          <w:szCs w:val="24"/>
          <w:cs/>
        </w:rPr>
        <w:t xml:space="preserve">โดย </w:t>
      </w:r>
      <w:r w:rsidRPr="00C651F8">
        <w:rPr>
          <w:rFonts w:cs="TH SarabunPSK"/>
          <w:spacing w:val="-4"/>
          <w:sz w:val="24"/>
          <w:szCs w:val="24"/>
        </w:rPr>
        <w:t>Hfocus</w:t>
      </w:r>
      <w:r w:rsidRPr="00C651F8">
        <w:rPr>
          <w:rFonts w:cs="TH SarabunPSK"/>
          <w:spacing w:val="-4"/>
          <w:sz w:val="24"/>
          <w:szCs w:val="24"/>
          <w:cs/>
        </w:rPr>
        <w:t xml:space="preserve"> เจาะลึกระบบสุขภาพ</w:t>
      </w:r>
      <w:r w:rsidRPr="00C651F8">
        <w:rPr>
          <w:rFonts w:cs="TH SarabunPSK"/>
          <w:spacing w:val="-4"/>
          <w:sz w:val="24"/>
          <w:szCs w:val="24"/>
        </w:rPr>
        <w:t>,</w:t>
      </w:r>
      <w:r w:rsidRPr="00C651F8">
        <w:rPr>
          <w:rFonts w:cs="TH SarabunPSK" w:hint="cs"/>
          <w:spacing w:val="-4"/>
          <w:sz w:val="24"/>
          <w:szCs w:val="24"/>
          <w:cs/>
        </w:rPr>
        <w:t xml:space="preserve"> </w:t>
      </w:r>
      <w:r w:rsidRPr="00C651F8">
        <w:rPr>
          <w:rFonts w:cs="TH SarabunPSK"/>
          <w:spacing w:val="-4"/>
          <w:sz w:val="24"/>
          <w:szCs w:val="24"/>
          <w:cs/>
        </w:rPr>
        <w:t>15 ธันวาคม 2568.</w:t>
      </w:r>
      <w:r w:rsidRPr="00233751">
        <w:rPr>
          <w:rFonts w:cs="TH SarabunPSK"/>
          <w:sz w:val="24"/>
          <w:szCs w:val="24"/>
          <w:cs/>
        </w:rPr>
        <w:t xml:space="preserve"> สืบค้นจาก </w:t>
      </w:r>
      <w:r w:rsidRPr="00233751">
        <w:rPr>
          <w:rFonts w:cs="TH SarabunPSK"/>
          <w:sz w:val="24"/>
          <w:szCs w:val="24"/>
        </w:rPr>
        <w:t>https://www.hfocus.org/content/</w:t>
      </w:r>
      <w:r w:rsidRPr="00233751">
        <w:rPr>
          <w:rFonts w:cs="TH SarabunPSK"/>
          <w:sz w:val="24"/>
          <w:szCs w:val="24"/>
          <w:cs/>
        </w:rPr>
        <w:t>2025/12/36395</w:t>
      </w:r>
    </w:p>
  </w:footnote>
  <w:footnote w:id="625">
    <w:p w14:paraId="6567B00E" w14:textId="7C708AF5" w:rsidR="00233751" w:rsidRPr="0091593E" w:rsidRDefault="00233751" w:rsidP="00233751">
      <w:pPr>
        <w:pStyle w:val="FootnoteText"/>
        <w:rPr>
          <w:rFonts w:cs="TH SarabunPSK"/>
          <w:sz w:val="24"/>
          <w:szCs w:val="24"/>
        </w:rPr>
      </w:pPr>
      <w:r w:rsidRPr="0091593E">
        <w:rPr>
          <w:rStyle w:val="FootnoteReference"/>
          <w:rFonts w:cs="TH SarabunPSK"/>
          <w:sz w:val="24"/>
          <w:szCs w:val="24"/>
        </w:rPr>
        <w:footnoteRef/>
      </w:r>
      <w:r w:rsidRPr="0091593E">
        <w:rPr>
          <w:rFonts w:cs="TH SarabunPSK"/>
          <w:sz w:val="24"/>
          <w:szCs w:val="24"/>
          <w:cs/>
        </w:rPr>
        <w:t xml:space="preserve">จาก </w:t>
      </w:r>
      <w:r w:rsidRPr="0091593E">
        <w:rPr>
          <w:rFonts w:cs="TH SarabunPSK"/>
          <w:i/>
          <w:iCs/>
          <w:sz w:val="24"/>
          <w:szCs w:val="24"/>
          <w:cs/>
        </w:rPr>
        <w:t xml:space="preserve">หนังสือชี้แจงของไทยต่อ </w:t>
      </w:r>
      <w:r w:rsidRPr="0091593E">
        <w:rPr>
          <w:rFonts w:cs="TH SarabunPSK"/>
          <w:i/>
          <w:iCs/>
          <w:sz w:val="24"/>
          <w:szCs w:val="24"/>
        </w:rPr>
        <w:t xml:space="preserve">OHCHR </w:t>
      </w:r>
      <w:r w:rsidRPr="0091593E">
        <w:rPr>
          <w:rFonts w:cs="TH SarabunPSK"/>
          <w:i/>
          <w:iCs/>
          <w:sz w:val="24"/>
          <w:szCs w:val="24"/>
          <w:cs/>
        </w:rPr>
        <w:t>กรณีสถานการณ์ชายแดนไทย-กัมพูชา</w:t>
      </w:r>
      <w:r w:rsidRPr="0091593E">
        <w:rPr>
          <w:rFonts w:cs="TH SarabunPSK"/>
          <w:sz w:val="24"/>
          <w:szCs w:val="24"/>
          <w:cs/>
        </w:rPr>
        <w:t xml:space="preserve">, โดย ไทยพีบีเอส, 14 ธันวาคม 2568. สืบค้นจาก </w:t>
      </w:r>
      <w:r w:rsidRPr="0091593E">
        <w:rPr>
          <w:rFonts w:cs="TH SarabunPSK"/>
          <w:sz w:val="24"/>
          <w:szCs w:val="24"/>
        </w:rPr>
        <w:t>https://www.thaipbs.or.th/news/content/359498</w:t>
      </w:r>
    </w:p>
  </w:footnote>
  <w:footnote w:id="626">
    <w:p w14:paraId="55D9E76B" w14:textId="048FDE3B" w:rsidR="00233751" w:rsidRPr="0091593E" w:rsidRDefault="00233751" w:rsidP="00233751">
      <w:pPr>
        <w:pStyle w:val="FootnoteText"/>
        <w:rPr>
          <w:rFonts w:cs="TH SarabunPSK"/>
          <w:sz w:val="24"/>
          <w:szCs w:val="24"/>
        </w:rPr>
      </w:pPr>
      <w:r w:rsidRPr="0091593E">
        <w:rPr>
          <w:rStyle w:val="FootnoteReference"/>
          <w:rFonts w:cs="TH SarabunPSK"/>
          <w:sz w:val="24"/>
          <w:szCs w:val="24"/>
        </w:rPr>
        <w:footnoteRef/>
      </w:r>
      <w:r w:rsidRPr="0091593E">
        <w:rPr>
          <w:rFonts w:cs="TH SarabunPSK"/>
          <w:sz w:val="24"/>
          <w:szCs w:val="24"/>
          <w:cs/>
        </w:rPr>
        <w:t xml:space="preserve">จาก </w:t>
      </w:r>
      <w:r w:rsidRPr="0091593E">
        <w:rPr>
          <w:rFonts w:cs="TH SarabunPSK"/>
          <w:i/>
          <w:iCs/>
          <w:sz w:val="24"/>
          <w:szCs w:val="24"/>
          <w:cs/>
        </w:rPr>
        <w:t>กัมพูชาปิดด่านไม่ให้คนไทยกลับประเทศ กต. ชี้ละเมิดไม่เคารพหลักมนุษยธรรม</w:t>
      </w:r>
      <w:r w:rsidRPr="0091593E">
        <w:rPr>
          <w:rFonts w:cs="TH SarabunPSK"/>
          <w:sz w:val="24"/>
          <w:szCs w:val="24"/>
          <w:cs/>
        </w:rPr>
        <w:t xml:space="preserve">, โดย ไทยพีบีเอส, 14 ธันวาคม 2568. สืบค้นจาก </w:t>
      </w:r>
      <w:r w:rsidRPr="0091593E">
        <w:rPr>
          <w:rFonts w:cs="TH SarabunPSK"/>
          <w:sz w:val="24"/>
          <w:szCs w:val="24"/>
        </w:rPr>
        <w:t>https://www.thaipbs.or.th/news/content/359484</w:t>
      </w:r>
    </w:p>
  </w:footnote>
  <w:footnote w:id="627">
    <w:p w14:paraId="238FE803" w14:textId="77777777" w:rsidR="00233751" w:rsidRPr="0091593E" w:rsidRDefault="00233751" w:rsidP="00233751">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 xml:space="preserve">จาก </w:t>
      </w:r>
      <w:r w:rsidRPr="0091593E">
        <w:rPr>
          <w:rFonts w:cs="TH SarabunPSK"/>
          <w:i/>
          <w:iCs/>
          <w:sz w:val="24"/>
          <w:szCs w:val="24"/>
          <w:cs/>
        </w:rPr>
        <w:t>รอยจารึกในแผ่นดิน “อาลัย 42 ทหารกล้า” ความภูมิใจไทยทั้งชาติ</w:t>
      </w:r>
      <w:r w:rsidRPr="0091593E">
        <w:rPr>
          <w:rFonts w:cs="TH SarabunPSK"/>
          <w:sz w:val="24"/>
          <w:szCs w:val="24"/>
        </w:rPr>
        <w:t xml:space="preserve">, </w:t>
      </w:r>
      <w:r w:rsidRPr="0091593E">
        <w:rPr>
          <w:rFonts w:cs="TH SarabunPSK"/>
          <w:sz w:val="24"/>
          <w:szCs w:val="24"/>
          <w:cs/>
        </w:rPr>
        <w:t>โดย ไทยพีบีเอส</w:t>
      </w:r>
      <w:r w:rsidRPr="0091593E">
        <w:rPr>
          <w:rFonts w:cs="TH SarabunPSK"/>
          <w:sz w:val="24"/>
          <w:szCs w:val="24"/>
        </w:rPr>
        <w:t xml:space="preserve">, </w:t>
      </w:r>
      <w:r w:rsidRPr="0091593E">
        <w:rPr>
          <w:rFonts w:cs="TH SarabunPSK"/>
          <w:sz w:val="24"/>
          <w:szCs w:val="24"/>
          <w:cs/>
        </w:rPr>
        <w:t xml:space="preserve">29 ธันวาคม 2568. สืบค้นจาก </w:t>
      </w:r>
      <w:r w:rsidRPr="0091593E">
        <w:rPr>
          <w:rFonts w:cs="TH SarabunPSK"/>
          <w:sz w:val="24"/>
          <w:szCs w:val="24"/>
        </w:rPr>
        <w:t>https://www.thaipbs.or.th/news/content/</w:t>
      </w:r>
      <w:r w:rsidRPr="0091593E">
        <w:rPr>
          <w:rFonts w:cs="TH SarabunPSK"/>
          <w:sz w:val="24"/>
          <w:szCs w:val="24"/>
          <w:cs/>
        </w:rPr>
        <w:t>500618</w:t>
      </w:r>
    </w:p>
  </w:footnote>
  <w:footnote w:id="628">
    <w:p w14:paraId="62C48365" w14:textId="77777777" w:rsidR="00233751" w:rsidRPr="0091593E" w:rsidRDefault="00233751" w:rsidP="00233751">
      <w:pPr>
        <w:pStyle w:val="FootnoteText"/>
        <w:rPr>
          <w:rFonts w:cs="TH SarabunPSK"/>
          <w:sz w:val="24"/>
          <w:szCs w:val="24"/>
        </w:rPr>
      </w:pPr>
      <w:r w:rsidRPr="0091593E">
        <w:rPr>
          <w:rStyle w:val="FootnoteReference"/>
          <w:rFonts w:cs="TH SarabunPSK"/>
          <w:sz w:val="24"/>
          <w:szCs w:val="24"/>
        </w:rPr>
        <w:footnoteRef/>
      </w:r>
      <w:r w:rsidRPr="0091593E">
        <w:rPr>
          <w:rFonts w:cs="TH SarabunPSK"/>
          <w:sz w:val="24"/>
          <w:szCs w:val="24"/>
          <w:cs/>
        </w:rPr>
        <w:t xml:space="preserve">จาก </w:t>
      </w:r>
      <w:r w:rsidRPr="0091593E">
        <w:rPr>
          <w:rFonts w:cs="TH SarabunPSK"/>
          <w:i/>
          <w:iCs/>
          <w:sz w:val="24"/>
          <w:szCs w:val="24"/>
          <w:cs/>
        </w:rPr>
        <w:t>อัปเดตสถานการณ์ ยอดผู้เสียชีวิตและบาดเจ็บ เหตุปะทะชายแดนไทย-กัมพูชา</w:t>
      </w:r>
      <w:r w:rsidRPr="0091593E">
        <w:rPr>
          <w:rFonts w:cs="TH SarabunPSK"/>
          <w:sz w:val="24"/>
          <w:szCs w:val="24"/>
        </w:rPr>
        <w:t xml:space="preserve">, </w:t>
      </w:r>
      <w:r w:rsidRPr="0091593E">
        <w:rPr>
          <w:rFonts w:cs="TH SarabunPSK"/>
          <w:sz w:val="24"/>
          <w:szCs w:val="24"/>
          <w:cs/>
        </w:rPr>
        <w:t>โดย ไทยโพสต์</w:t>
      </w:r>
      <w:r w:rsidRPr="0091593E">
        <w:rPr>
          <w:rFonts w:cs="TH SarabunPSK"/>
          <w:sz w:val="24"/>
          <w:szCs w:val="24"/>
        </w:rPr>
        <w:t xml:space="preserve">, 23 </w:t>
      </w:r>
      <w:r w:rsidRPr="0091593E">
        <w:rPr>
          <w:rFonts w:cs="TH SarabunPSK"/>
          <w:sz w:val="24"/>
          <w:szCs w:val="24"/>
          <w:cs/>
        </w:rPr>
        <w:t xml:space="preserve">ธันวาคม </w:t>
      </w:r>
      <w:r w:rsidRPr="0091593E">
        <w:rPr>
          <w:rFonts w:cs="TH SarabunPSK"/>
          <w:sz w:val="24"/>
          <w:szCs w:val="24"/>
        </w:rPr>
        <w:t xml:space="preserve">2568. </w:t>
      </w:r>
      <w:r w:rsidRPr="0091593E">
        <w:rPr>
          <w:rFonts w:cs="TH SarabunPSK"/>
          <w:sz w:val="24"/>
          <w:szCs w:val="24"/>
          <w:cs/>
        </w:rPr>
        <w:t xml:space="preserve">สืบค้นจาก </w:t>
      </w:r>
      <w:r w:rsidRPr="0091593E">
        <w:rPr>
          <w:rFonts w:cs="TH SarabunPSK"/>
          <w:sz w:val="24"/>
          <w:szCs w:val="24"/>
        </w:rPr>
        <w:t>https://www.thaipost.net/general-news/835514/</w:t>
      </w:r>
    </w:p>
    <w:p w14:paraId="27F19E66" w14:textId="280C21FA" w:rsidR="00233751" w:rsidRPr="0091593E" w:rsidRDefault="00233751" w:rsidP="00233751">
      <w:pPr>
        <w:pStyle w:val="FootnoteText"/>
        <w:rPr>
          <w:rFonts w:cs="TH SarabunPSK"/>
          <w:sz w:val="24"/>
          <w:szCs w:val="24"/>
          <w:cs/>
        </w:rPr>
      </w:pPr>
      <w:r w:rsidRPr="0091593E">
        <w:rPr>
          <w:rFonts w:cs="TH SarabunPSK"/>
          <w:sz w:val="24"/>
          <w:szCs w:val="24"/>
          <w:cs/>
        </w:rPr>
        <w:t xml:space="preserve">   จาก </w:t>
      </w:r>
      <w:r w:rsidRPr="0091593E">
        <w:rPr>
          <w:rFonts w:cs="TH SarabunPSK"/>
          <w:i/>
          <w:iCs/>
          <w:sz w:val="24"/>
          <w:szCs w:val="24"/>
          <w:cs/>
        </w:rPr>
        <w:t>กองทัพเผยทหารไทยเสียชีวิตชายแดน 16 นาย บาดเจ็บ 327 นาย พร้อมดูแลสิทธิสวัสดิการ บำเหน็จเงินเดือน-ชั้นยศ เยียวยาครอบครัวครบ</w:t>
      </w:r>
      <w:r w:rsidRPr="0091593E">
        <w:rPr>
          <w:rFonts w:cs="TH SarabunPSK"/>
          <w:sz w:val="24"/>
          <w:szCs w:val="24"/>
        </w:rPr>
        <w:t xml:space="preserve">, </w:t>
      </w:r>
      <w:r w:rsidRPr="0091593E">
        <w:rPr>
          <w:rFonts w:cs="TH SarabunPSK"/>
          <w:sz w:val="24"/>
          <w:szCs w:val="24"/>
          <w:cs/>
        </w:rPr>
        <w:t>โดย เดอะ สแตนดาร์ด</w:t>
      </w:r>
      <w:r w:rsidRPr="0091593E">
        <w:rPr>
          <w:rFonts w:cs="TH SarabunPSK"/>
          <w:sz w:val="24"/>
          <w:szCs w:val="24"/>
        </w:rPr>
        <w:t xml:space="preserve">. </w:t>
      </w:r>
      <w:r w:rsidRPr="0091593E">
        <w:rPr>
          <w:rFonts w:cs="TH SarabunPSK"/>
          <w:sz w:val="24"/>
          <w:szCs w:val="24"/>
          <w:cs/>
        </w:rPr>
        <w:t xml:space="preserve">สืบค้นจาก </w:t>
      </w:r>
      <w:r w:rsidRPr="0091593E">
        <w:rPr>
          <w:rFonts w:cs="TH SarabunPSK"/>
          <w:sz w:val="24"/>
          <w:szCs w:val="24"/>
        </w:rPr>
        <w:t>https://thestandard.co/thai-army-border-casualties-support/</w:t>
      </w:r>
    </w:p>
  </w:footnote>
  <w:footnote w:id="629">
    <w:p w14:paraId="7B566753" w14:textId="2A64E9F8" w:rsidR="00233751" w:rsidRPr="0091593E" w:rsidRDefault="00233751" w:rsidP="00233751">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ขยายกรอบอัตราเงินเยียวยา ดังนี้ 1) กรณีประชาชนเสียชีวิตและทุพพลภาพได้รับเงินเยียวยา 8 ล้านบาท/ราย บาดเจ็บสาหัส 8 แสนบาท และบาดเจ็บมาก 4 แสนบาท/ราย และ 2) กรณีเจ้าหน้าที่รัฐ (ทหาร ทหารพราน ตำรวจตระเวนชายแดน) เสียชีวิตและทุพพลภาพได้รับเงินเยียวยารวมค่าเสี่ยงภัย 10 ล้านบาท บาดเจ็บสาหัส 1 ล้านบาท บาดเจ็บมาก 5 แสนบาท.</w:t>
      </w:r>
    </w:p>
  </w:footnote>
  <w:footnote w:id="630">
    <w:p w14:paraId="5696A55C" w14:textId="12BB1641" w:rsidR="00A057C0" w:rsidRPr="0091593E" w:rsidRDefault="00A057C0" w:rsidP="00A057C0">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อาทิ มาตรการช่วยเหลือด้านประกันชีวิตและประกันวินาศภัยของสำนักงานคณะกรรมการกำกับและส่งเสริมการประกอบธุรกิจประกันภัย มาตรการทางภาษีเพื่อช่วยเหลือประชาชนและผู้ประกอบการของกรมสรรพากร และมาตรการพักชำระหนี้ สินเชื่อพิเศษเพื่อฟื้นฟูภายหลังได้รับผลกระทบ สินเชื่อดอกเบี้ยต่ำ และสินเชื่อเพื่อที่อยู่อาศัยของสถาบันการเงิน.</w:t>
      </w:r>
    </w:p>
  </w:footnote>
  <w:footnote w:id="631">
    <w:p w14:paraId="6C529FCC" w14:textId="77777777" w:rsidR="00A057C0" w:rsidRPr="0091593E" w:rsidRDefault="00A057C0" w:rsidP="00A057C0">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จาก หนังสือสำนักงานปลัดสำนักนายกรัฐมนตรี ที่ นร 0110/9571 ลงวันที่ 14 พฤศจิกายน 2568 เรื่อง ขอจัดส่งข้อมูลเพื่อประกอบการจัดทำรายงานผลการประเมินสถานการณ์ด้านสิทธิมนุษยชนของประเทศไทย ปี 2568.</w:t>
      </w:r>
    </w:p>
  </w:footnote>
  <w:footnote w:id="632">
    <w:p w14:paraId="38C94C19" w14:textId="77777777" w:rsidR="00A057C0" w:rsidRPr="0091593E" w:rsidRDefault="00A057C0" w:rsidP="00A057C0">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 xml:space="preserve">จาก </w:t>
      </w:r>
      <w:r w:rsidRPr="0091593E">
        <w:rPr>
          <w:rFonts w:cs="TH SarabunPSK"/>
          <w:i/>
          <w:iCs/>
          <w:sz w:val="24"/>
          <w:szCs w:val="24"/>
          <w:cs/>
        </w:rPr>
        <w:t>‘เด็ก สิทธิมนุษยชน พรมแดนสันติ’: ประสบการณ์และบทเรียนจากพื้นที่ชายแดนสู่ ‘เสียงสะท้อน’ ถึงหน่วยงานภาครัฐ</w:t>
      </w:r>
      <w:r w:rsidRPr="0091593E">
        <w:rPr>
          <w:rFonts w:cs="TH SarabunPSK"/>
          <w:sz w:val="24"/>
          <w:szCs w:val="24"/>
          <w:cs/>
        </w:rPr>
        <w:t xml:space="preserve">, โดย ไทยพีบีเอส, 24 กันยายน 2568. สืบค้นจาก </w:t>
      </w:r>
      <w:r w:rsidRPr="0091593E">
        <w:rPr>
          <w:rFonts w:cs="TH SarabunPSK"/>
          <w:sz w:val="24"/>
          <w:szCs w:val="24"/>
        </w:rPr>
        <w:t>https://www.thaipbs.or.th/locals/contents/yyuuuzvmcjacczdplgqy</w:t>
      </w:r>
      <w:r w:rsidRPr="0091593E">
        <w:rPr>
          <w:rFonts w:cs="TH SarabunPSK"/>
          <w:sz w:val="24"/>
          <w:szCs w:val="24"/>
          <w:cs/>
        </w:rPr>
        <w:t>7</w:t>
      </w:r>
      <w:r w:rsidRPr="0091593E">
        <w:rPr>
          <w:rFonts w:cs="TH SarabunPSK"/>
          <w:sz w:val="24"/>
          <w:szCs w:val="24"/>
        </w:rPr>
        <w:t>axt-</w:t>
      </w:r>
    </w:p>
  </w:footnote>
  <w:footnote w:id="633">
    <w:p w14:paraId="1D791FA5" w14:textId="23BFDE2C" w:rsidR="00A057C0" w:rsidRPr="0091593E" w:rsidRDefault="00A057C0" w:rsidP="00A057C0">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 xml:space="preserve">จาก </w:t>
      </w:r>
      <w:r w:rsidRPr="0091593E">
        <w:rPr>
          <w:rFonts w:cs="TH SarabunPSK"/>
          <w:i/>
          <w:iCs/>
          <w:sz w:val="24"/>
          <w:szCs w:val="24"/>
          <w:cs/>
        </w:rPr>
        <w:t>เจ้าของปั๊มน้ำมัน ‘ปตท.บ้านผือ’ สุดชํ้า ผ่านเกือบ 4 เดือนไร้เยียวยาจากภาครัฐ</w:t>
      </w:r>
      <w:r w:rsidRPr="0091593E">
        <w:rPr>
          <w:rFonts w:cs="TH SarabunPSK"/>
          <w:sz w:val="24"/>
          <w:szCs w:val="24"/>
        </w:rPr>
        <w:t xml:space="preserve">, </w:t>
      </w:r>
      <w:r w:rsidRPr="0091593E">
        <w:rPr>
          <w:rFonts w:cs="TH SarabunPSK"/>
          <w:sz w:val="24"/>
          <w:szCs w:val="24"/>
          <w:cs/>
        </w:rPr>
        <w:t>โดย เดลินิวส์</w:t>
      </w:r>
      <w:r w:rsidRPr="0091593E">
        <w:rPr>
          <w:rFonts w:cs="TH SarabunPSK"/>
          <w:sz w:val="24"/>
          <w:szCs w:val="24"/>
        </w:rPr>
        <w:t xml:space="preserve">, </w:t>
      </w:r>
      <w:r w:rsidRPr="0091593E">
        <w:rPr>
          <w:rFonts w:cs="TH SarabunPSK"/>
          <w:sz w:val="24"/>
          <w:szCs w:val="24"/>
          <w:cs/>
        </w:rPr>
        <w:t xml:space="preserve">19 พฤศจิกายน 2568. สืบค้นจาก </w:t>
      </w:r>
      <w:r w:rsidRPr="0091593E">
        <w:rPr>
          <w:rFonts w:cs="TH SarabunPSK"/>
          <w:sz w:val="24"/>
          <w:szCs w:val="24"/>
        </w:rPr>
        <w:t>https://www.dailynews.co.th/news/5315621/</w:t>
      </w:r>
    </w:p>
  </w:footnote>
  <w:footnote w:id="634">
    <w:p w14:paraId="4ABFB822" w14:textId="5230587F" w:rsidR="00A057C0" w:rsidRPr="0091593E" w:rsidRDefault="00A057C0" w:rsidP="00A057C0">
      <w:pPr>
        <w:pStyle w:val="FootnoteText"/>
        <w:rPr>
          <w:rFonts w:cs="TH SarabunPSK"/>
          <w:sz w:val="24"/>
          <w:szCs w:val="24"/>
        </w:rPr>
      </w:pPr>
      <w:r w:rsidRPr="0091593E">
        <w:rPr>
          <w:rStyle w:val="FootnoteReference"/>
          <w:rFonts w:cs="TH SarabunPSK"/>
          <w:sz w:val="24"/>
          <w:szCs w:val="24"/>
        </w:rPr>
        <w:footnoteRef/>
      </w:r>
      <w:r w:rsidRPr="0091593E">
        <w:rPr>
          <w:rFonts w:cs="TH SarabunPSK"/>
          <w:sz w:val="24"/>
          <w:szCs w:val="24"/>
          <w:cs/>
        </w:rPr>
        <w:t xml:space="preserve">จาก </w:t>
      </w:r>
      <w:r w:rsidRPr="0091593E">
        <w:rPr>
          <w:rFonts w:cs="TH SarabunPSK"/>
          <w:i/>
          <w:iCs/>
          <w:sz w:val="24"/>
          <w:szCs w:val="24"/>
          <w:cs/>
        </w:rPr>
        <w:t>สธ. เผยผลกระทบเหตุไทยกัมพูชา พลเรือนเครียดหนัก เสี่ยงฆ่าตัวตายพุ่ง 267 คน รพ. เปิดบริการแล้ว 3 แห่ง</w:t>
      </w:r>
      <w:r w:rsidRPr="0091593E">
        <w:rPr>
          <w:rFonts w:cs="TH SarabunPSK"/>
          <w:sz w:val="24"/>
          <w:szCs w:val="24"/>
          <w:cs/>
        </w:rPr>
        <w:t xml:space="preserve">, โดย </w:t>
      </w:r>
      <w:r w:rsidRPr="0091593E">
        <w:rPr>
          <w:rFonts w:cs="TH SarabunPSK"/>
          <w:sz w:val="24"/>
          <w:szCs w:val="24"/>
        </w:rPr>
        <w:t xml:space="preserve">Hfocus </w:t>
      </w:r>
      <w:r w:rsidRPr="0091593E">
        <w:rPr>
          <w:rFonts w:cs="TH SarabunPSK"/>
          <w:sz w:val="24"/>
          <w:szCs w:val="24"/>
          <w:cs/>
        </w:rPr>
        <w:t>เจาะลึกระบบสุขภาพ, 1</w:t>
      </w:r>
      <w:r w:rsidRPr="0091593E">
        <w:rPr>
          <w:rFonts w:cs="TH SarabunPSK"/>
          <w:sz w:val="24"/>
          <w:szCs w:val="24"/>
        </w:rPr>
        <w:t xml:space="preserve"> </w:t>
      </w:r>
      <w:r w:rsidRPr="0091593E">
        <w:rPr>
          <w:rFonts w:cs="TH SarabunPSK"/>
          <w:sz w:val="24"/>
          <w:szCs w:val="24"/>
          <w:cs/>
        </w:rPr>
        <w:t xml:space="preserve">สิงหาคม </w:t>
      </w:r>
      <w:r w:rsidRPr="0091593E">
        <w:rPr>
          <w:rFonts w:cs="TH SarabunPSK"/>
          <w:sz w:val="24"/>
          <w:szCs w:val="24"/>
        </w:rPr>
        <w:t>2568</w:t>
      </w:r>
      <w:r w:rsidRPr="0091593E">
        <w:rPr>
          <w:rFonts w:cs="TH SarabunPSK"/>
          <w:sz w:val="24"/>
          <w:szCs w:val="24"/>
          <w:cs/>
        </w:rPr>
        <w:t xml:space="preserve">. สืบค้นจาก </w:t>
      </w:r>
      <w:r w:rsidRPr="0091593E">
        <w:rPr>
          <w:rFonts w:cs="TH SarabunPSK"/>
          <w:sz w:val="24"/>
          <w:szCs w:val="24"/>
        </w:rPr>
        <w:t>https://www.hfocus.org/content/2025/08/34861</w:t>
      </w:r>
    </w:p>
  </w:footnote>
  <w:footnote w:id="635">
    <w:p w14:paraId="3807DD39" w14:textId="77777777" w:rsidR="00A057C0" w:rsidRPr="0091593E" w:rsidRDefault="00A057C0" w:rsidP="00A057C0">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 xml:space="preserve">จาก </w:t>
      </w:r>
      <w:r w:rsidRPr="0091593E">
        <w:rPr>
          <w:rFonts w:cs="TH SarabunPSK"/>
          <w:i/>
          <w:iCs/>
          <w:sz w:val="24"/>
          <w:szCs w:val="24"/>
          <w:cs/>
        </w:rPr>
        <w:t>‘เด็ก สิทธิมนุษยชน พรมแดนสันติ’: ประสบการณ์และบทเรียนจากพื้นที่ชายแดนสู่ ‘เสียงสะท้อน’ ถึงหน่วยงานภาครัฐ</w:t>
      </w:r>
      <w:r w:rsidRPr="0091593E">
        <w:rPr>
          <w:rFonts w:cs="TH SarabunPSK"/>
          <w:sz w:val="24"/>
          <w:szCs w:val="24"/>
          <w:cs/>
        </w:rPr>
        <w:t>. งานเดิม.</w:t>
      </w:r>
    </w:p>
  </w:footnote>
  <w:footnote w:id="636">
    <w:p w14:paraId="31065204" w14:textId="77777777" w:rsidR="00A057C0" w:rsidRPr="0091593E" w:rsidRDefault="00A057C0" w:rsidP="00A057C0">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จาก</w:t>
      </w:r>
      <w:r w:rsidRPr="0091593E">
        <w:rPr>
          <w:rFonts w:cs="TH SarabunPSK"/>
          <w:sz w:val="24"/>
          <w:szCs w:val="24"/>
        </w:rPr>
        <w:t xml:space="preserve"> </w:t>
      </w:r>
      <w:r w:rsidRPr="0091593E">
        <w:rPr>
          <w:rFonts w:cs="TH SarabunPSK"/>
          <w:i/>
          <w:iCs/>
          <w:sz w:val="24"/>
          <w:szCs w:val="24"/>
          <w:cs/>
        </w:rPr>
        <w:t>4 จว. โรงเรียนชายแดนเปิดเรียน อีก 955 โรงรอเช็กความปลอดภัย</w:t>
      </w:r>
      <w:r w:rsidRPr="0091593E">
        <w:rPr>
          <w:rFonts w:cs="TH SarabunPSK"/>
          <w:sz w:val="24"/>
          <w:szCs w:val="24"/>
        </w:rPr>
        <w:t xml:space="preserve">, </w:t>
      </w:r>
      <w:r w:rsidRPr="0091593E">
        <w:rPr>
          <w:rFonts w:cs="TH SarabunPSK"/>
          <w:sz w:val="24"/>
          <w:szCs w:val="24"/>
          <w:cs/>
        </w:rPr>
        <w:t>โดย ไทยพีบีเอส</w:t>
      </w:r>
      <w:r w:rsidRPr="0091593E">
        <w:rPr>
          <w:rFonts w:cs="TH SarabunPSK"/>
          <w:sz w:val="24"/>
          <w:szCs w:val="24"/>
        </w:rPr>
        <w:t xml:space="preserve">, </w:t>
      </w:r>
      <w:r w:rsidRPr="0091593E">
        <w:rPr>
          <w:rFonts w:cs="TH SarabunPSK"/>
          <w:sz w:val="24"/>
          <w:szCs w:val="24"/>
          <w:cs/>
        </w:rPr>
        <w:t xml:space="preserve">4 สิงหาคม 2568. สืบค้นจาก </w:t>
      </w:r>
      <w:r w:rsidRPr="0091593E">
        <w:rPr>
          <w:rFonts w:cs="TH SarabunPSK"/>
          <w:sz w:val="24"/>
          <w:szCs w:val="24"/>
        </w:rPr>
        <w:t>https://www.thaipbs.or.th/news/content/</w:t>
      </w:r>
      <w:r w:rsidRPr="0091593E">
        <w:rPr>
          <w:rFonts w:cs="TH SarabunPSK"/>
          <w:sz w:val="24"/>
          <w:szCs w:val="24"/>
          <w:cs/>
        </w:rPr>
        <w:t>354997</w:t>
      </w:r>
    </w:p>
  </w:footnote>
  <w:footnote w:id="637">
    <w:p w14:paraId="5A852CBB" w14:textId="73AD25B2" w:rsidR="00A057C0" w:rsidRPr="0091593E" w:rsidRDefault="00A057C0" w:rsidP="00A057C0">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 xml:space="preserve">โรคเครียดภายหลังเผชิญเหตุการณ์สะเทือนขวัญ หรือ </w:t>
      </w:r>
      <w:r w:rsidRPr="0091593E">
        <w:rPr>
          <w:rFonts w:cs="TH SarabunPSK"/>
          <w:sz w:val="24"/>
          <w:szCs w:val="24"/>
        </w:rPr>
        <w:t xml:space="preserve">PTSD (Post-traumatic stress disorder) </w:t>
      </w:r>
      <w:r w:rsidRPr="0091593E">
        <w:rPr>
          <w:rFonts w:cs="TH SarabunPSK"/>
          <w:sz w:val="24"/>
          <w:szCs w:val="24"/>
          <w:cs/>
        </w:rPr>
        <w:t>เป็นความผิดปกติทางจิตใจที่เกิดขึ้นหลังจากเผชิญกับเหตุการณ์คุกคามที่กระทบกระเทือนต่อจิตใจอย่างรุนแรง หรือเผชิญเหตุการณ์ที่เกี่ยวข้องกับความไม่ปลอดภัยที่อาจมีอันตรายถึงชีวิต ซึ่งผลกระทบเหล่านี้ส่งผลต่อการใช้ชีวิตประจำวันของผู้ป่วย.</w:t>
      </w:r>
    </w:p>
  </w:footnote>
  <w:footnote w:id="638">
    <w:p w14:paraId="4211F480" w14:textId="548C15B3" w:rsidR="00A057C0" w:rsidRPr="0091593E" w:rsidRDefault="00A057C0" w:rsidP="00A057C0">
      <w:pPr>
        <w:pStyle w:val="FootnoteText"/>
        <w:rPr>
          <w:rFonts w:cs="TH SarabunPSK"/>
          <w:sz w:val="24"/>
          <w:szCs w:val="24"/>
          <w:cs/>
        </w:rPr>
      </w:pPr>
      <w:r w:rsidRPr="0091593E">
        <w:rPr>
          <w:rStyle w:val="FootnoteReference"/>
          <w:rFonts w:cs="TH SarabunPSK"/>
          <w:sz w:val="24"/>
          <w:szCs w:val="24"/>
        </w:rPr>
        <w:footnoteRef/>
      </w:r>
      <w:r w:rsidRPr="0091593E">
        <w:rPr>
          <w:rFonts w:cs="TH SarabunPSK"/>
          <w:sz w:val="24"/>
          <w:szCs w:val="24"/>
          <w:cs/>
        </w:rPr>
        <w:t>เช่น ปรับโครงสร้างรายวิชาให้เหมาะสมกับสถานการณ์ จัดรูปแบบการเรียนการสอนที่ยืดหยุ่น กำหนดภาระงานและการบ้านอย่างเหมาะสม กำหนดปฏิทินของสถานศึกษาให้สอดคล้องกับสภาวการณ์และคุณภาพการเรียนรู้ของผู้เรียน จัดพื้นที่หรือสถานที่ สื่ออุปกรณ์การเรียนรู้เพื่อใช้ในการเรียนการสอนได้ตามความเหมาะสม.</w:t>
      </w:r>
    </w:p>
  </w:footnote>
  <w:footnote w:id="639">
    <w:p w14:paraId="67CD49A2" w14:textId="77777777" w:rsidR="006F0508" w:rsidRPr="006F0508" w:rsidRDefault="006F0508" w:rsidP="006F0508">
      <w:pPr>
        <w:pStyle w:val="FootnoteText"/>
        <w:rPr>
          <w:rFonts w:cs="TH SarabunPSK"/>
          <w:sz w:val="24"/>
          <w:szCs w:val="24"/>
          <w:cs/>
        </w:rPr>
      </w:pPr>
      <w:r w:rsidRPr="006F0508">
        <w:rPr>
          <w:rStyle w:val="FootnoteReference"/>
          <w:rFonts w:cs="TH SarabunPSK"/>
          <w:sz w:val="24"/>
          <w:szCs w:val="24"/>
        </w:rPr>
        <w:footnoteRef/>
      </w:r>
      <w:r w:rsidRPr="00194E01">
        <w:rPr>
          <w:rFonts w:cs="TH SarabunPSK"/>
          <w:spacing w:val="-4"/>
          <w:sz w:val="24"/>
          <w:szCs w:val="24"/>
          <w:cs/>
        </w:rPr>
        <w:t>จาก หนังสือสำนักงานปลัดกระทรวงการพัฒนาสังคมและความมั่นคงของมนุษย์ ด่วนที่สุด ที่ พม 0</w:t>
      </w:r>
      <w:r w:rsidRPr="00194E01">
        <w:rPr>
          <w:rFonts w:cs="TH SarabunPSK"/>
          <w:spacing w:val="-4"/>
          <w:sz w:val="24"/>
          <w:szCs w:val="24"/>
        </w:rPr>
        <w:t>209</w:t>
      </w:r>
      <w:r w:rsidRPr="00194E01">
        <w:rPr>
          <w:rFonts w:cs="TH SarabunPSK"/>
          <w:spacing w:val="-4"/>
          <w:sz w:val="24"/>
          <w:szCs w:val="24"/>
          <w:cs/>
        </w:rPr>
        <w:t>/</w:t>
      </w:r>
      <w:r w:rsidRPr="00194E01">
        <w:rPr>
          <w:rFonts w:cs="TH SarabunPSK"/>
          <w:spacing w:val="-4"/>
          <w:sz w:val="24"/>
          <w:szCs w:val="24"/>
        </w:rPr>
        <w:t>20018</w:t>
      </w:r>
      <w:r w:rsidRPr="00194E01">
        <w:rPr>
          <w:rFonts w:cs="TH SarabunPSK"/>
          <w:spacing w:val="-4"/>
          <w:sz w:val="24"/>
          <w:szCs w:val="24"/>
          <w:cs/>
        </w:rPr>
        <w:t xml:space="preserve"> ลงวันที่ </w:t>
      </w:r>
      <w:r w:rsidRPr="00194E01">
        <w:rPr>
          <w:rFonts w:cs="TH SarabunPSK"/>
          <w:spacing w:val="-4"/>
          <w:sz w:val="24"/>
          <w:szCs w:val="24"/>
        </w:rPr>
        <w:t>2</w:t>
      </w:r>
      <w:r w:rsidRPr="00194E01">
        <w:rPr>
          <w:rFonts w:cs="TH SarabunPSK"/>
          <w:spacing w:val="-4"/>
          <w:sz w:val="24"/>
          <w:szCs w:val="24"/>
          <w:cs/>
        </w:rPr>
        <w:t>7 ตุลาคม 2568.</w:t>
      </w:r>
      <w:r w:rsidRPr="00194E01">
        <w:rPr>
          <w:rFonts w:cs="TH SarabunPSK" w:hint="cs"/>
          <w:spacing w:val="-4"/>
          <w:sz w:val="24"/>
          <w:szCs w:val="24"/>
          <w:cs/>
        </w:rPr>
        <w:t xml:space="preserve"> งานเดิม.</w:t>
      </w:r>
    </w:p>
  </w:footnote>
  <w:footnote w:id="640">
    <w:p w14:paraId="498EACCF" w14:textId="77777777" w:rsidR="006F0508" w:rsidRPr="006F0508" w:rsidRDefault="006F0508" w:rsidP="006F0508">
      <w:pPr>
        <w:pStyle w:val="FootnoteText"/>
        <w:rPr>
          <w:rFonts w:cs="TH SarabunPSK"/>
          <w:sz w:val="24"/>
          <w:szCs w:val="24"/>
          <w:cs/>
        </w:rPr>
      </w:pPr>
      <w:r w:rsidRPr="006F0508">
        <w:rPr>
          <w:rStyle w:val="FootnoteReference"/>
          <w:rFonts w:cs="TH SarabunPSK"/>
          <w:sz w:val="24"/>
          <w:szCs w:val="24"/>
        </w:rPr>
        <w:footnoteRef/>
      </w:r>
      <w:r w:rsidRPr="006F0508">
        <w:rPr>
          <w:rFonts w:cs="TH SarabunPSK"/>
          <w:sz w:val="24"/>
          <w:szCs w:val="24"/>
          <w:cs/>
        </w:rPr>
        <w:t xml:space="preserve">จาก </w:t>
      </w:r>
      <w:r w:rsidRPr="006F0508">
        <w:rPr>
          <w:rFonts w:cs="TH SarabunPSK"/>
          <w:i/>
          <w:iCs/>
          <w:sz w:val="24"/>
          <w:szCs w:val="24"/>
          <w:cs/>
        </w:rPr>
        <w:t>‘เด็ก สิทธิมนุษยชน พรมแดนสันติ’: ประสบการณ์และบทเรียนจากพื้นที่ชายแดนสู่ ‘เสียงสะท้อน’ ถึงหน่วยงานภาครัฐ</w:t>
      </w:r>
      <w:r w:rsidRPr="006F0508">
        <w:rPr>
          <w:rFonts w:cs="TH SarabunPSK"/>
          <w:sz w:val="24"/>
          <w:szCs w:val="24"/>
          <w:cs/>
        </w:rPr>
        <w:t>. งานเดิม.</w:t>
      </w:r>
    </w:p>
  </w:footnote>
  <w:footnote w:id="641">
    <w:p w14:paraId="01885CB1" w14:textId="77777777" w:rsidR="006F0508" w:rsidRPr="006F0508" w:rsidRDefault="006F0508" w:rsidP="006F0508">
      <w:pPr>
        <w:pStyle w:val="FootnoteText"/>
        <w:rPr>
          <w:rFonts w:cs="TH SarabunPSK"/>
          <w:sz w:val="24"/>
          <w:szCs w:val="24"/>
          <w:cs/>
        </w:rPr>
      </w:pPr>
      <w:r w:rsidRPr="006F0508">
        <w:rPr>
          <w:rStyle w:val="FootnoteReference"/>
          <w:rFonts w:cs="TH SarabunPSK"/>
          <w:sz w:val="24"/>
          <w:szCs w:val="24"/>
        </w:rPr>
        <w:footnoteRef/>
      </w:r>
      <w:r w:rsidRPr="006F0508">
        <w:rPr>
          <w:rFonts w:cs="TH SarabunPSK"/>
          <w:sz w:val="24"/>
          <w:szCs w:val="24"/>
          <w:cs/>
        </w:rPr>
        <w:t xml:space="preserve">จาก </w:t>
      </w:r>
      <w:r w:rsidRPr="006F0508">
        <w:rPr>
          <w:rFonts w:cs="TH SarabunPSK"/>
          <w:i/>
          <w:iCs/>
          <w:sz w:val="24"/>
          <w:szCs w:val="24"/>
        </w:rPr>
        <w:t>‘</w:t>
      </w:r>
      <w:r w:rsidRPr="006F0508">
        <w:rPr>
          <w:rFonts w:cs="TH SarabunPSK"/>
          <w:i/>
          <w:iCs/>
          <w:sz w:val="24"/>
          <w:szCs w:val="24"/>
          <w:cs/>
        </w:rPr>
        <w:t>เครือข่ายครือข่ายประชากรข้ามชาติ</w:t>
      </w:r>
      <w:r w:rsidRPr="006F0508">
        <w:rPr>
          <w:rFonts w:cs="TH SarabunPSK"/>
          <w:i/>
          <w:iCs/>
          <w:sz w:val="24"/>
          <w:szCs w:val="24"/>
        </w:rPr>
        <w:t xml:space="preserve">’ </w:t>
      </w:r>
      <w:r w:rsidRPr="006F0508">
        <w:rPr>
          <w:rFonts w:cs="TH SarabunPSK"/>
          <w:i/>
          <w:iCs/>
          <w:sz w:val="24"/>
          <w:szCs w:val="24"/>
          <w:cs/>
        </w:rPr>
        <w:t xml:space="preserve">ยื่น ‘รมว.แรงงาน’ ปมข้อห่วงใยสถานการณ์ </w:t>
      </w:r>
      <w:r w:rsidRPr="006F0508">
        <w:rPr>
          <w:rFonts w:cs="TH SarabunPSK"/>
          <w:i/>
          <w:iCs/>
          <w:sz w:val="24"/>
          <w:szCs w:val="24"/>
        </w:rPr>
        <w:t>‘</w:t>
      </w:r>
      <w:r w:rsidRPr="006F0508">
        <w:rPr>
          <w:rFonts w:cs="TH SarabunPSK"/>
          <w:i/>
          <w:iCs/>
          <w:sz w:val="24"/>
          <w:szCs w:val="24"/>
          <w:cs/>
        </w:rPr>
        <w:t>แรงงานกัมพูชา’</w:t>
      </w:r>
      <w:r w:rsidRPr="006F0508">
        <w:rPr>
          <w:rFonts w:cs="TH SarabunPSK"/>
          <w:sz w:val="24"/>
          <w:szCs w:val="24"/>
        </w:rPr>
        <w:t>,</w:t>
      </w:r>
      <w:r w:rsidRPr="006F0508">
        <w:rPr>
          <w:rFonts w:cs="TH SarabunPSK"/>
          <w:sz w:val="24"/>
          <w:szCs w:val="24"/>
          <w:cs/>
        </w:rPr>
        <w:t xml:space="preserve"> </w:t>
      </w:r>
      <w:r w:rsidRPr="006F0508">
        <w:rPr>
          <w:rFonts w:cs="TH SarabunPSK"/>
          <w:sz w:val="24"/>
          <w:szCs w:val="24"/>
          <w:cs/>
        </w:rPr>
        <w:br/>
        <w:t>โดย ประชาไท</w:t>
      </w:r>
      <w:r w:rsidRPr="006F0508">
        <w:rPr>
          <w:rFonts w:cs="TH SarabunPSK"/>
          <w:sz w:val="24"/>
          <w:szCs w:val="24"/>
        </w:rPr>
        <w:t>, 30</w:t>
      </w:r>
      <w:r w:rsidRPr="006F0508">
        <w:rPr>
          <w:rFonts w:cs="TH SarabunPSK"/>
          <w:sz w:val="24"/>
          <w:szCs w:val="24"/>
          <w:cs/>
        </w:rPr>
        <w:t xml:space="preserve"> พฤศจิกายน  </w:t>
      </w:r>
      <w:r w:rsidRPr="006F0508">
        <w:rPr>
          <w:rFonts w:cs="TH SarabunPSK"/>
          <w:sz w:val="24"/>
          <w:szCs w:val="24"/>
        </w:rPr>
        <w:t xml:space="preserve">2568. </w:t>
      </w:r>
      <w:r w:rsidRPr="006F0508">
        <w:rPr>
          <w:rFonts w:cs="TH SarabunPSK"/>
          <w:sz w:val="24"/>
          <w:szCs w:val="24"/>
          <w:cs/>
        </w:rPr>
        <w:t xml:space="preserve">สืบค้นจาก </w:t>
      </w:r>
      <w:r w:rsidRPr="006F0508">
        <w:rPr>
          <w:rFonts w:cs="TH SarabunPSK"/>
          <w:sz w:val="24"/>
          <w:szCs w:val="24"/>
        </w:rPr>
        <w:t>https://prachatai.com/journal/2025/08/114089</w:t>
      </w:r>
    </w:p>
  </w:footnote>
  <w:footnote w:id="642">
    <w:p w14:paraId="67589D75" w14:textId="69E8667B" w:rsidR="006F0508" w:rsidRPr="006F0508" w:rsidDel="00DE060F" w:rsidRDefault="006F0508" w:rsidP="006F0508">
      <w:pPr>
        <w:pStyle w:val="FootnoteText"/>
        <w:rPr>
          <w:ins w:id="14" w:author="Rugsanalee Donson" w:date="2026-01-07T12:05:00Z"/>
          <w:del w:id="15" w:author="Rugsanalee Donson" w:date="2026-01-07T12:00:00Z"/>
          <w:rFonts w:cs="TH SarabunPSK"/>
          <w:sz w:val="24"/>
          <w:szCs w:val="24"/>
          <w:cs/>
        </w:rPr>
      </w:pPr>
      <w:r w:rsidRPr="006F0508">
        <w:rPr>
          <w:rStyle w:val="FootnoteReference"/>
          <w:rFonts w:cs="TH SarabunPSK"/>
          <w:sz w:val="24"/>
          <w:szCs w:val="24"/>
        </w:rPr>
        <w:footnoteRef/>
      </w:r>
      <w:r w:rsidRPr="006F0508">
        <w:rPr>
          <w:rFonts w:cs="TH SarabunPSK"/>
          <w:sz w:val="24"/>
          <w:szCs w:val="24"/>
          <w:cs/>
        </w:rPr>
        <w:t xml:space="preserve">จาก </w:t>
      </w:r>
      <w:r w:rsidRPr="006F0508">
        <w:rPr>
          <w:rFonts w:cs="TH SarabunPSK"/>
          <w:i/>
          <w:iCs/>
          <w:sz w:val="24"/>
          <w:szCs w:val="24"/>
          <w:cs/>
        </w:rPr>
        <w:t>นางสาวตรีนุช เทียนทอง รัฐมนตรีว่าการกระทรวงแรงงาน เปิดเผยว่า จากกรณีที่มีการนำเสนอข่าวว่าแรงงานสัญชาติกัมพูชาที่ทำงานในประเทศไทยต้องเดินทางกลับประเทศในวันที่ 13 กุมภาพันธ์ 2569</w:t>
      </w:r>
      <w:r w:rsidRPr="006F0508">
        <w:rPr>
          <w:rFonts w:cs="TH SarabunPSK"/>
          <w:sz w:val="24"/>
          <w:szCs w:val="24"/>
        </w:rPr>
        <w:t>,</w:t>
      </w:r>
      <w:r w:rsidRPr="006F0508">
        <w:rPr>
          <w:rFonts w:cs="TH SarabunPSK"/>
          <w:sz w:val="24"/>
          <w:szCs w:val="24"/>
          <w:cs/>
        </w:rPr>
        <w:t xml:space="preserve"> โดย รัฐบาลไทย</w:t>
      </w:r>
      <w:r w:rsidRPr="006F0508">
        <w:rPr>
          <w:rFonts w:cs="TH SarabunPSK"/>
          <w:sz w:val="24"/>
          <w:szCs w:val="24"/>
        </w:rPr>
        <w:t xml:space="preserve">, </w:t>
      </w:r>
      <w:r w:rsidRPr="006F0508">
        <w:rPr>
          <w:rFonts w:cs="TH SarabunPSK"/>
          <w:sz w:val="24"/>
          <w:szCs w:val="24"/>
          <w:cs/>
        </w:rPr>
        <w:t xml:space="preserve">23 ธันวาคม  </w:t>
      </w:r>
      <w:r w:rsidRPr="006F0508">
        <w:rPr>
          <w:rFonts w:cs="TH SarabunPSK"/>
          <w:sz w:val="24"/>
          <w:szCs w:val="24"/>
        </w:rPr>
        <w:t xml:space="preserve">2568. </w:t>
      </w:r>
      <w:r w:rsidRPr="006F0508">
        <w:rPr>
          <w:rFonts w:cs="TH SarabunPSK"/>
          <w:sz w:val="24"/>
          <w:szCs w:val="24"/>
          <w:cs/>
        </w:rPr>
        <w:t xml:space="preserve">สืบค้นจาก </w:t>
      </w:r>
      <w:r w:rsidRPr="006F0508">
        <w:rPr>
          <w:rFonts w:cs="TH SarabunPSK"/>
          <w:sz w:val="24"/>
          <w:szCs w:val="24"/>
        </w:rPr>
        <w:t>https://www.thaigov.go.th/th/news/160350</w:t>
      </w:r>
    </w:p>
  </w:footnote>
  <w:footnote w:id="643">
    <w:p w14:paraId="164D9545" w14:textId="4B29AEE6" w:rsidR="00CB4268" w:rsidRPr="008137FD" w:rsidRDefault="00CB4268" w:rsidP="00CB4268">
      <w:pPr>
        <w:pStyle w:val="FootnoteText"/>
        <w:rPr>
          <w:rFonts w:cs="TH SarabunPSK"/>
          <w:sz w:val="24"/>
          <w:szCs w:val="24"/>
          <w:cs/>
        </w:rPr>
      </w:pPr>
      <w:r w:rsidRPr="008137FD">
        <w:rPr>
          <w:rStyle w:val="FootnoteReference"/>
          <w:rFonts w:cs="TH SarabunPSK"/>
          <w:sz w:val="24"/>
          <w:szCs w:val="24"/>
        </w:rPr>
        <w:footnoteRef/>
      </w:r>
      <w:r w:rsidRPr="008137FD">
        <w:rPr>
          <w:rFonts w:cs="TH SarabunPSK"/>
          <w:sz w:val="24"/>
          <w:szCs w:val="24"/>
          <w:cs/>
        </w:rPr>
        <w:t xml:space="preserve">จาก </w:t>
      </w:r>
      <w:r w:rsidRPr="008137FD">
        <w:rPr>
          <w:rFonts w:cs="TH SarabunPSK"/>
          <w:i/>
          <w:iCs/>
          <w:sz w:val="24"/>
          <w:szCs w:val="24"/>
          <w:cs/>
        </w:rPr>
        <w:t>‘กรรชัย’ ขอโทษ 2 นักสิทธิ นำเสนอไม่รอบด้านทำเสื่อมเสีย จนเกิดเรื่องที่ไม่ควรเกิด</w:t>
      </w:r>
      <w:r w:rsidRPr="008137FD">
        <w:rPr>
          <w:rFonts w:cs="TH SarabunPSK"/>
          <w:sz w:val="24"/>
          <w:szCs w:val="24"/>
          <w:cs/>
        </w:rPr>
        <w:t xml:space="preserve">, โดย ประชาไท, 20 ตุลาคม 2568. สืบค้นจาก </w:t>
      </w:r>
      <w:r w:rsidRPr="008137FD">
        <w:rPr>
          <w:rFonts w:cs="TH SarabunPSK"/>
          <w:sz w:val="24"/>
          <w:szCs w:val="24"/>
        </w:rPr>
        <w:t>https://prachatai.com/journal/2025/10/115151</w:t>
      </w:r>
    </w:p>
  </w:footnote>
  <w:footnote w:id="644">
    <w:p w14:paraId="39642A92" w14:textId="77777777" w:rsidR="00CB4268" w:rsidRPr="008137FD" w:rsidRDefault="00CB4268" w:rsidP="00CB4268">
      <w:pPr>
        <w:pStyle w:val="FootnoteText"/>
        <w:rPr>
          <w:rFonts w:cs="TH SarabunPSK"/>
          <w:sz w:val="24"/>
          <w:szCs w:val="24"/>
          <w:cs/>
        </w:rPr>
      </w:pPr>
      <w:r w:rsidRPr="008137FD">
        <w:rPr>
          <w:rStyle w:val="FootnoteReference"/>
          <w:rFonts w:cs="TH SarabunPSK"/>
          <w:sz w:val="24"/>
          <w:szCs w:val="24"/>
        </w:rPr>
        <w:footnoteRef/>
      </w:r>
      <w:r w:rsidRPr="008137FD">
        <w:rPr>
          <w:rFonts w:cs="TH SarabunPSK"/>
          <w:sz w:val="24"/>
          <w:szCs w:val="24"/>
          <w:cs/>
        </w:rPr>
        <w:t xml:space="preserve">จาก </w:t>
      </w:r>
      <w:r w:rsidRPr="008137FD">
        <w:rPr>
          <w:rFonts w:cs="TH SarabunPSK"/>
          <w:i/>
          <w:iCs/>
          <w:sz w:val="24"/>
          <w:szCs w:val="24"/>
          <w:cs/>
        </w:rPr>
        <w:t>3 สมาคมข่าว ออกแถลงการณ์ ห่วงสื่อลงพื้นที่รายงานข่าวชายแดน คำนึงถึงความปลอดภัยสูงสุด</w:t>
      </w:r>
      <w:r w:rsidRPr="008137FD">
        <w:rPr>
          <w:rFonts w:cs="TH SarabunPSK"/>
          <w:sz w:val="24"/>
          <w:szCs w:val="24"/>
          <w:cs/>
        </w:rPr>
        <w:t>. งานเดิม.</w:t>
      </w:r>
    </w:p>
  </w:footnote>
  <w:footnote w:id="645">
    <w:p w14:paraId="52C1E6D9" w14:textId="77777777" w:rsidR="00CB4268" w:rsidRPr="008137FD" w:rsidRDefault="00CB4268" w:rsidP="00CB4268">
      <w:pPr>
        <w:pStyle w:val="FootnoteText"/>
        <w:rPr>
          <w:rFonts w:cs="TH SarabunPSK"/>
          <w:sz w:val="24"/>
          <w:szCs w:val="24"/>
          <w:cs/>
        </w:rPr>
      </w:pPr>
      <w:r w:rsidRPr="008137FD">
        <w:rPr>
          <w:rStyle w:val="FootnoteReference"/>
          <w:rFonts w:cs="TH SarabunPSK"/>
          <w:sz w:val="24"/>
          <w:szCs w:val="24"/>
        </w:rPr>
        <w:footnoteRef/>
      </w:r>
      <w:r w:rsidRPr="008137FD">
        <w:rPr>
          <w:rFonts w:cs="TH SarabunPSK"/>
          <w:sz w:val="24"/>
          <w:szCs w:val="24"/>
          <w:cs/>
        </w:rPr>
        <w:t>จาก หนังสือสำนักงานปลัดกระทรวงการพัฒนาสังคมและความมั่นคงของมนุษย์ ด่วนที่สุด ที่ พม 0</w:t>
      </w:r>
      <w:r w:rsidRPr="008137FD">
        <w:rPr>
          <w:rFonts w:cs="TH SarabunPSK"/>
          <w:sz w:val="24"/>
          <w:szCs w:val="24"/>
        </w:rPr>
        <w:t>209</w:t>
      </w:r>
      <w:r w:rsidRPr="008137FD">
        <w:rPr>
          <w:rFonts w:cs="TH SarabunPSK"/>
          <w:sz w:val="24"/>
          <w:szCs w:val="24"/>
          <w:cs/>
        </w:rPr>
        <w:t>/</w:t>
      </w:r>
      <w:r w:rsidRPr="008137FD">
        <w:rPr>
          <w:rFonts w:cs="TH SarabunPSK"/>
          <w:sz w:val="24"/>
          <w:szCs w:val="24"/>
        </w:rPr>
        <w:t>20018</w:t>
      </w:r>
      <w:r w:rsidRPr="008137FD">
        <w:rPr>
          <w:rFonts w:cs="TH SarabunPSK"/>
          <w:sz w:val="24"/>
          <w:szCs w:val="24"/>
          <w:cs/>
        </w:rPr>
        <w:t xml:space="preserve"> ลงวันที่ </w:t>
      </w:r>
      <w:r w:rsidRPr="008137FD">
        <w:rPr>
          <w:rFonts w:cs="TH SarabunPSK"/>
          <w:sz w:val="24"/>
          <w:szCs w:val="24"/>
        </w:rPr>
        <w:t>2</w:t>
      </w:r>
      <w:r w:rsidRPr="008137FD">
        <w:rPr>
          <w:rFonts w:cs="TH SarabunPSK"/>
          <w:sz w:val="24"/>
          <w:szCs w:val="24"/>
          <w:cs/>
        </w:rPr>
        <w:t>7 ตุลาคม 2568. งานเดิม.</w:t>
      </w:r>
    </w:p>
  </w:footnote>
  <w:footnote w:id="646">
    <w:p w14:paraId="73C1FB6E" w14:textId="77777777" w:rsidR="00CB4268" w:rsidRPr="00CB4268" w:rsidRDefault="00CB4268" w:rsidP="00CB4268">
      <w:pPr>
        <w:pStyle w:val="FootnoteText"/>
        <w:rPr>
          <w:rFonts w:cs="TH SarabunPSK"/>
          <w:sz w:val="24"/>
          <w:szCs w:val="24"/>
          <w:cs/>
        </w:rPr>
      </w:pPr>
      <w:r w:rsidRPr="008137FD">
        <w:rPr>
          <w:rStyle w:val="FootnoteReference"/>
          <w:rFonts w:cs="TH SarabunPSK"/>
          <w:sz w:val="24"/>
          <w:szCs w:val="24"/>
        </w:rPr>
        <w:footnoteRef/>
      </w:r>
      <w:r w:rsidRPr="008137FD">
        <w:rPr>
          <w:rFonts w:cs="TH SarabunPSK"/>
          <w:sz w:val="24"/>
          <w:szCs w:val="24"/>
          <w:cs/>
        </w:rPr>
        <w:t>จาก หนังสือสำนักงานปลัดกระทรวงสาธารณสุข ด่วนที่สุด ที่ สธ 0</w:t>
      </w:r>
      <w:r w:rsidRPr="008137FD">
        <w:rPr>
          <w:rFonts w:cs="TH SarabunPSK"/>
          <w:sz w:val="24"/>
          <w:szCs w:val="24"/>
        </w:rPr>
        <w:t>207.06</w:t>
      </w:r>
      <w:r w:rsidRPr="008137FD">
        <w:rPr>
          <w:rFonts w:cs="TH SarabunPSK"/>
          <w:sz w:val="24"/>
          <w:szCs w:val="24"/>
          <w:cs/>
        </w:rPr>
        <w:t>/</w:t>
      </w:r>
      <w:r w:rsidRPr="008137FD">
        <w:rPr>
          <w:rFonts w:cs="TH SarabunPSK"/>
          <w:sz w:val="24"/>
          <w:szCs w:val="24"/>
        </w:rPr>
        <w:t>29720</w:t>
      </w:r>
      <w:r w:rsidRPr="008137FD">
        <w:rPr>
          <w:rFonts w:cs="TH SarabunPSK"/>
          <w:sz w:val="24"/>
          <w:szCs w:val="24"/>
          <w:cs/>
        </w:rPr>
        <w:t xml:space="preserve"> ลงวันที่ </w:t>
      </w:r>
      <w:r w:rsidRPr="008137FD">
        <w:rPr>
          <w:rFonts w:cs="TH SarabunPSK"/>
          <w:sz w:val="24"/>
          <w:szCs w:val="24"/>
        </w:rPr>
        <w:t>31</w:t>
      </w:r>
      <w:r w:rsidRPr="008137FD">
        <w:rPr>
          <w:rFonts w:cs="TH SarabunPSK"/>
          <w:sz w:val="24"/>
          <w:szCs w:val="24"/>
          <w:cs/>
        </w:rPr>
        <w:t xml:space="preserve"> ตุลาคม 2568. งานเดิม.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1F4"/>
    <w:multiLevelType w:val="hybridMultilevel"/>
    <w:tmpl w:val="F7066AA8"/>
    <w:lvl w:ilvl="0" w:tplc="961413AC">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15:restartNumberingAfterBreak="0">
    <w:nsid w:val="042939B4"/>
    <w:multiLevelType w:val="multilevel"/>
    <w:tmpl w:val="DBF626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79F7CFB"/>
    <w:multiLevelType w:val="hybridMultilevel"/>
    <w:tmpl w:val="1F36CF34"/>
    <w:lvl w:ilvl="0" w:tplc="D3F0194E">
      <w:start w:val="1"/>
      <w:numFmt w:val="bullet"/>
      <w:suff w:val="space"/>
      <w:lvlText w:val=""/>
      <w:lvlJc w:val="left"/>
      <w:pPr>
        <w:ind w:left="2417" w:hanging="360"/>
      </w:pPr>
      <w:rPr>
        <w:rFonts w:ascii="Symbol" w:hAnsi="Symbol" w:hint="default"/>
        <w:b w:val="0"/>
        <w:bCs w:val="0"/>
        <w:lang w:bidi="th-TH"/>
      </w:rPr>
    </w:lvl>
    <w:lvl w:ilvl="1" w:tplc="04090003" w:tentative="1">
      <w:start w:val="1"/>
      <w:numFmt w:val="bullet"/>
      <w:lvlText w:val="o"/>
      <w:lvlJc w:val="left"/>
      <w:pPr>
        <w:ind w:left="3137" w:hanging="360"/>
      </w:pPr>
      <w:rPr>
        <w:rFonts w:ascii="Courier New" w:hAnsi="Courier New" w:cs="Courier New" w:hint="default"/>
      </w:rPr>
    </w:lvl>
    <w:lvl w:ilvl="2" w:tplc="04090005" w:tentative="1">
      <w:start w:val="1"/>
      <w:numFmt w:val="bullet"/>
      <w:lvlText w:val=""/>
      <w:lvlJc w:val="left"/>
      <w:pPr>
        <w:ind w:left="3857" w:hanging="360"/>
      </w:pPr>
      <w:rPr>
        <w:rFonts w:ascii="Wingdings" w:hAnsi="Wingdings" w:hint="default"/>
      </w:rPr>
    </w:lvl>
    <w:lvl w:ilvl="3" w:tplc="04090001" w:tentative="1">
      <w:start w:val="1"/>
      <w:numFmt w:val="bullet"/>
      <w:lvlText w:val=""/>
      <w:lvlJc w:val="left"/>
      <w:pPr>
        <w:ind w:left="4577" w:hanging="360"/>
      </w:pPr>
      <w:rPr>
        <w:rFonts w:ascii="Symbol" w:hAnsi="Symbol" w:hint="default"/>
      </w:rPr>
    </w:lvl>
    <w:lvl w:ilvl="4" w:tplc="04090003" w:tentative="1">
      <w:start w:val="1"/>
      <w:numFmt w:val="bullet"/>
      <w:lvlText w:val="o"/>
      <w:lvlJc w:val="left"/>
      <w:pPr>
        <w:ind w:left="5297" w:hanging="360"/>
      </w:pPr>
      <w:rPr>
        <w:rFonts w:ascii="Courier New" w:hAnsi="Courier New" w:cs="Courier New" w:hint="default"/>
      </w:rPr>
    </w:lvl>
    <w:lvl w:ilvl="5" w:tplc="04090005" w:tentative="1">
      <w:start w:val="1"/>
      <w:numFmt w:val="bullet"/>
      <w:lvlText w:val=""/>
      <w:lvlJc w:val="left"/>
      <w:pPr>
        <w:ind w:left="6017" w:hanging="360"/>
      </w:pPr>
      <w:rPr>
        <w:rFonts w:ascii="Wingdings" w:hAnsi="Wingdings" w:hint="default"/>
      </w:rPr>
    </w:lvl>
    <w:lvl w:ilvl="6" w:tplc="04090001" w:tentative="1">
      <w:start w:val="1"/>
      <w:numFmt w:val="bullet"/>
      <w:lvlText w:val=""/>
      <w:lvlJc w:val="left"/>
      <w:pPr>
        <w:ind w:left="6737" w:hanging="360"/>
      </w:pPr>
      <w:rPr>
        <w:rFonts w:ascii="Symbol" w:hAnsi="Symbol" w:hint="default"/>
      </w:rPr>
    </w:lvl>
    <w:lvl w:ilvl="7" w:tplc="04090003" w:tentative="1">
      <w:start w:val="1"/>
      <w:numFmt w:val="bullet"/>
      <w:lvlText w:val="o"/>
      <w:lvlJc w:val="left"/>
      <w:pPr>
        <w:ind w:left="7457" w:hanging="360"/>
      </w:pPr>
      <w:rPr>
        <w:rFonts w:ascii="Courier New" w:hAnsi="Courier New" w:cs="Courier New" w:hint="default"/>
      </w:rPr>
    </w:lvl>
    <w:lvl w:ilvl="8" w:tplc="04090005" w:tentative="1">
      <w:start w:val="1"/>
      <w:numFmt w:val="bullet"/>
      <w:lvlText w:val=""/>
      <w:lvlJc w:val="left"/>
      <w:pPr>
        <w:ind w:left="8177" w:hanging="360"/>
      </w:pPr>
      <w:rPr>
        <w:rFonts w:ascii="Wingdings" w:hAnsi="Wingdings" w:hint="default"/>
      </w:rPr>
    </w:lvl>
  </w:abstractNum>
  <w:abstractNum w:abstractNumId="3" w15:restartNumberingAfterBreak="0">
    <w:nsid w:val="0DD307F0"/>
    <w:multiLevelType w:val="hybridMultilevel"/>
    <w:tmpl w:val="92264B7C"/>
    <w:lvl w:ilvl="0" w:tplc="F242922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4" w15:restartNumberingAfterBreak="0">
    <w:nsid w:val="1CE53F98"/>
    <w:multiLevelType w:val="hybridMultilevel"/>
    <w:tmpl w:val="B3C05006"/>
    <w:lvl w:ilvl="0" w:tplc="6FE28A84">
      <w:start w:val="1"/>
      <w:numFmt w:val="bullet"/>
      <w:suff w:val="space"/>
      <w:lvlText w:val=""/>
      <w:lvlJc w:val="left"/>
      <w:pPr>
        <w:ind w:left="720"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763E"/>
    <w:multiLevelType w:val="multilevel"/>
    <w:tmpl w:val="0AFA81D6"/>
    <w:lvl w:ilvl="0">
      <w:start w:val="1"/>
      <w:numFmt w:val="decimal"/>
      <w:lvlText w:val="%1"/>
      <w:lvlJc w:val="left"/>
      <w:pPr>
        <w:ind w:left="360" w:hanging="360"/>
      </w:pPr>
      <w:rPr>
        <w:rFonts w:hint="default"/>
        <w:b/>
      </w:rPr>
    </w:lvl>
    <w:lvl w:ilvl="1">
      <w:start w:val="1"/>
      <w:numFmt w:val="decimal"/>
      <w:lvlText w:val="%1.%2"/>
      <w:lvlJc w:val="left"/>
      <w:pPr>
        <w:ind w:left="645" w:hanging="36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6" w15:restartNumberingAfterBreak="0">
    <w:nsid w:val="2A9D7A23"/>
    <w:multiLevelType w:val="multilevel"/>
    <w:tmpl w:val="0AFA81D6"/>
    <w:lvl w:ilvl="0">
      <w:start w:val="1"/>
      <w:numFmt w:val="decimal"/>
      <w:lvlText w:val="%1"/>
      <w:lvlJc w:val="left"/>
      <w:pPr>
        <w:ind w:left="360" w:hanging="360"/>
      </w:pPr>
      <w:rPr>
        <w:rFonts w:hint="default"/>
        <w:b/>
      </w:rPr>
    </w:lvl>
    <w:lvl w:ilvl="1">
      <w:start w:val="1"/>
      <w:numFmt w:val="decimal"/>
      <w:lvlText w:val="%1.%2"/>
      <w:lvlJc w:val="left"/>
      <w:pPr>
        <w:ind w:left="645" w:hanging="36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7" w15:restartNumberingAfterBreak="0">
    <w:nsid w:val="37CA05D7"/>
    <w:multiLevelType w:val="multilevel"/>
    <w:tmpl w:val="636A77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944EB0"/>
    <w:multiLevelType w:val="multilevel"/>
    <w:tmpl w:val="D59C579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7D30EE"/>
    <w:multiLevelType w:val="multilevel"/>
    <w:tmpl w:val="A0428986"/>
    <w:lvl w:ilvl="0">
      <w:start w:val="1"/>
      <w:numFmt w:val="decimal"/>
      <w:lvlText w:val="%1"/>
      <w:lvlJc w:val="left"/>
      <w:pPr>
        <w:ind w:left="600" w:hanging="600"/>
      </w:pPr>
      <w:rPr>
        <w:rFonts w:hint="default"/>
        <w:b/>
      </w:rPr>
    </w:lvl>
    <w:lvl w:ilvl="1">
      <w:start w:val="1"/>
      <w:numFmt w:val="decimal"/>
      <w:lvlText w:val="%1.%2"/>
      <w:lvlJc w:val="left"/>
      <w:pPr>
        <w:ind w:left="742" w:hanging="60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10" w15:restartNumberingAfterBreak="0">
    <w:nsid w:val="3E66003A"/>
    <w:multiLevelType w:val="multilevel"/>
    <w:tmpl w:val="CC380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38308A"/>
    <w:multiLevelType w:val="multilevel"/>
    <w:tmpl w:val="A3160DAE"/>
    <w:lvl w:ilvl="0">
      <w:start w:val="1"/>
      <w:numFmt w:val="decimal"/>
      <w:lvlText w:val="%1"/>
      <w:lvlJc w:val="left"/>
      <w:pPr>
        <w:ind w:left="369" w:hanging="369"/>
      </w:pPr>
      <w:rPr>
        <w:rFonts w:hint="default"/>
      </w:rPr>
    </w:lvl>
    <w:lvl w:ilvl="1">
      <w:start w:val="1"/>
      <w:numFmt w:val="decimal"/>
      <w:suff w:val="space"/>
      <w:lvlText w:val="%1.%2"/>
      <w:lvlJc w:val="left"/>
      <w:pPr>
        <w:ind w:left="6323" w:hanging="369"/>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96CFE"/>
    <w:multiLevelType w:val="hybridMultilevel"/>
    <w:tmpl w:val="7F58E06C"/>
    <w:lvl w:ilvl="0" w:tplc="7854CD6E">
      <w:start w:val="2"/>
      <w:numFmt w:val="bullet"/>
      <w:lvlText w:val="-"/>
      <w:lvlJc w:val="left"/>
      <w:pPr>
        <w:ind w:left="825" w:hanging="360"/>
      </w:pPr>
      <w:rPr>
        <w:rFonts w:ascii="TH SarabunPSK" w:eastAsia="Calibri" w:hAnsi="TH SarabunPSK" w:cs="TH SarabunPSK" w:hint="default"/>
        <w:b/>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48C202B5"/>
    <w:multiLevelType w:val="hybridMultilevel"/>
    <w:tmpl w:val="CCD4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C1EBD"/>
    <w:multiLevelType w:val="hybridMultilevel"/>
    <w:tmpl w:val="C74C5D82"/>
    <w:lvl w:ilvl="0" w:tplc="DA988DE2">
      <w:start w:val="1"/>
      <w:numFmt w:val="bullet"/>
      <w:suff w:val="space"/>
      <w:lvlText w:val=""/>
      <w:lvlJc w:val="left"/>
      <w:pPr>
        <w:ind w:left="720" w:hanging="360"/>
      </w:pPr>
      <w:rPr>
        <w:rFonts w:ascii="Symbol" w:hAnsi="Symbol" w:hint="default"/>
        <w:b w:val="0"/>
        <w:bCs w:val="0"/>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57361"/>
    <w:multiLevelType w:val="hybridMultilevel"/>
    <w:tmpl w:val="C66CB3EC"/>
    <w:lvl w:ilvl="0" w:tplc="7F80BD4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451F2"/>
    <w:multiLevelType w:val="hybridMultilevel"/>
    <w:tmpl w:val="AE78A2F4"/>
    <w:lvl w:ilvl="0" w:tplc="EB86F864">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71033"/>
    <w:multiLevelType w:val="hybridMultilevel"/>
    <w:tmpl w:val="19985334"/>
    <w:lvl w:ilvl="0" w:tplc="7BC22EF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15:restartNumberingAfterBreak="0">
    <w:nsid w:val="5BC71BEA"/>
    <w:multiLevelType w:val="hybridMultilevel"/>
    <w:tmpl w:val="9EA22DA8"/>
    <w:lvl w:ilvl="0" w:tplc="D826E754">
      <w:start w:val="1"/>
      <w:numFmt w:val="bullet"/>
      <w:suff w:val="space"/>
      <w:lvlText w:val=""/>
      <w:lvlJc w:val="left"/>
      <w:pPr>
        <w:ind w:left="644"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E4B11"/>
    <w:multiLevelType w:val="hybridMultilevel"/>
    <w:tmpl w:val="9B045112"/>
    <w:lvl w:ilvl="0" w:tplc="A9303B98">
      <w:start w:val="1"/>
      <w:numFmt w:val="decimal"/>
      <w:suff w:val="space"/>
      <w:lvlText w:val="%1)"/>
      <w:lvlJc w:val="left"/>
      <w:pPr>
        <w:ind w:left="2214" w:hanging="360"/>
      </w:pPr>
      <w:rPr>
        <w:rFonts w:ascii="TH SarabunPSK" w:eastAsia="Calibri" w:hAnsi="TH SarabunPSK" w:cs="TH SarabunPSK"/>
        <w:b/>
        <w:bCs/>
        <w:lang w:bidi="th-TH"/>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0" w15:restartNumberingAfterBreak="0">
    <w:nsid w:val="7F7F6C75"/>
    <w:multiLevelType w:val="hybridMultilevel"/>
    <w:tmpl w:val="C360E63A"/>
    <w:lvl w:ilvl="0" w:tplc="EE04BD96">
      <w:start w:val="2"/>
      <w:numFmt w:val="bullet"/>
      <w:lvlText w:val="-"/>
      <w:lvlJc w:val="left"/>
      <w:pPr>
        <w:ind w:left="1080" w:hanging="360"/>
      </w:pPr>
      <w:rPr>
        <w:rFonts w:ascii="TH SarabunPSK" w:eastAsia="Calibr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5"/>
  </w:num>
  <w:num w:numId="3">
    <w:abstractNumId w:val="18"/>
  </w:num>
  <w:num w:numId="4">
    <w:abstractNumId w:val="4"/>
  </w:num>
  <w:num w:numId="5">
    <w:abstractNumId w:val="2"/>
  </w:num>
  <w:num w:numId="6">
    <w:abstractNumId w:val="13"/>
  </w:num>
  <w:num w:numId="7">
    <w:abstractNumId w:val="0"/>
  </w:num>
  <w:num w:numId="8">
    <w:abstractNumId w:val="16"/>
  </w:num>
  <w:num w:numId="9">
    <w:abstractNumId w:val="7"/>
  </w:num>
  <w:num w:numId="10">
    <w:abstractNumId w:val="8"/>
  </w:num>
  <w:num w:numId="11">
    <w:abstractNumId w:val="12"/>
  </w:num>
  <w:num w:numId="12">
    <w:abstractNumId w:val="5"/>
  </w:num>
  <w:num w:numId="13">
    <w:abstractNumId w:val="17"/>
  </w:num>
  <w:num w:numId="14">
    <w:abstractNumId w:val="3"/>
  </w:num>
  <w:num w:numId="15">
    <w:abstractNumId w:val="6"/>
  </w:num>
  <w:num w:numId="16">
    <w:abstractNumId w:val="9"/>
  </w:num>
  <w:num w:numId="17">
    <w:abstractNumId w:val="20"/>
  </w:num>
  <w:num w:numId="18">
    <w:abstractNumId w:val="1"/>
  </w:num>
  <w:num w:numId="19">
    <w:abstractNumId w:val="11"/>
  </w:num>
  <w:num w:numId="20">
    <w:abstractNumId w:val="19"/>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gsanalee Donson">
    <w15:presenceInfo w15:providerId="Windows Live" w15:userId="bd6df0b3b8041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5B"/>
    <w:rsid w:val="000011F4"/>
    <w:rsid w:val="00002ECC"/>
    <w:rsid w:val="00005064"/>
    <w:rsid w:val="0000734D"/>
    <w:rsid w:val="0001350E"/>
    <w:rsid w:val="00017675"/>
    <w:rsid w:val="00021C47"/>
    <w:rsid w:val="00022ED4"/>
    <w:rsid w:val="00027234"/>
    <w:rsid w:val="000307D9"/>
    <w:rsid w:val="0003385A"/>
    <w:rsid w:val="00033F2F"/>
    <w:rsid w:val="0003525A"/>
    <w:rsid w:val="000410DE"/>
    <w:rsid w:val="00043294"/>
    <w:rsid w:val="000441C2"/>
    <w:rsid w:val="000476D0"/>
    <w:rsid w:val="00053BD5"/>
    <w:rsid w:val="00054F61"/>
    <w:rsid w:val="00055F97"/>
    <w:rsid w:val="000606DB"/>
    <w:rsid w:val="00063A18"/>
    <w:rsid w:val="00064C3A"/>
    <w:rsid w:val="00066D3F"/>
    <w:rsid w:val="00066D6C"/>
    <w:rsid w:val="00067DC2"/>
    <w:rsid w:val="000706EE"/>
    <w:rsid w:val="000707FE"/>
    <w:rsid w:val="00076964"/>
    <w:rsid w:val="00076E59"/>
    <w:rsid w:val="00081F7B"/>
    <w:rsid w:val="00083409"/>
    <w:rsid w:val="0008668A"/>
    <w:rsid w:val="00087074"/>
    <w:rsid w:val="00091036"/>
    <w:rsid w:val="00091EFC"/>
    <w:rsid w:val="0009258E"/>
    <w:rsid w:val="000932DF"/>
    <w:rsid w:val="000949CF"/>
    <w:rsid w:val="00095702"/>
    <w:rsid w:val="00096B10"/>
    <w:rsid w:val="00097705"/>
    <w:rsid w:val="000A28F4"/>
    <w:rsid w:val="000A5F62"/>
    <w:rsid w:val="000A5FDD"/>
    <w:rsid w:val="000B108D"/>
    <w:rsid w:val="000B25DE"/>
    <w:rsid w:val="000B37E2"/>
    <w:rsid w:val="000B6AEE"/>
    <w:rsid w:val="000B7235"/>
    <w:rsid w:val="000B7C13"/>
    <w:rsid w:val="000C0DA8"/>
    <w:rsid w:val="000C2D4E"/>
    <w:rsid w:val="000C57DF"/>
    <w:rsid w:val="000D1347"/>
    <w:rsid w:val="000D1409"/>
    <w:rsid w:val="000D5A04"/>
    <w:rsid w:val="000D6E96"/>
    <w:rsid w:val="000D776A"/>
    <w:rsid w:val="000E257D"/>
    <w:rsid w:val="000E258A"/>
    <w:rsid w:val="000E3696"/>
    <w:rsid w:val="000E3BD8"/>
    <w:rsid w:val="000E5ABB"/>
    <w:rsid w:val="000F0A9A"/>
    <w:rsid w:val="000F2085"/>
    <w:rsid w:val="000F272D"/>
    <w:rsid w:val="000F42B6"/>
    <w:rsid w:val="000F4C0D"/>
    <w:rsid w:val="000F4D4F"/>
    <w:rsid w:val="000F5F26"/>
    <w:rsid w:val="000F6C7B"/>
    <w:rsid w:val="001017C9"/>
    <w:rsid w:val="001025C5"/>
    <w:rsid w:val="00106148"/>
    <w:rsid w:val="00106EE6"/>
    <w:rsid w:val="0011041E"/>
    <w:rsid w:val="001109AA"/>
    <w:rsid w:val="00111A35"/>
    <w:rsid w:val="0011274E"/>
    <w:rsid w:val="0011365D"/>
    <w:rsid w:val="001241F7"/>
    <w:rsid w:val="0012469D"/>
    <w:rsid w:val="001265C8"/>
    <w:rsid w:val="0012778F"/>
    <w:rsid w:val="00131C90"/>
    <w:rsid w:val="001334E0"/>
    <w:rsid w:val="001342FB"/>
    <w:rsid w:val="001367C4"/>
    <w:rsid w:val="001368EE"/>
    <w:rsid w:val="00136B58"/>
    <w:rsid w:val="001401B3"/>
    <w:rsid w:val="00140869"/>
    <w:rsid w:val="00141A21"/>
    <w:rsid w:val="00142241"/>
    <w:rsid w:val="001506B7"/>
    <w:rsid w:val="00151FAB"/>
    <w:rsid w:val="0015290F"/>
    <w:rsid w:val="00153BDD"/>
    <w:rsid w:val="00154BAA"/>
    <w:rsid w:val="00156D8C"/>
    <w:rsid w:val="0016233C"/>
    <w:rsid w:val="001633B2"/>
    <w:rsid w:val="0016734F"/>
    <w:rsid w:val="001674EE"/>
    <w:rsid w:val="0016750B"/>
    <w:rsid w:val="001705C5"/>
    <w:rsid w:val="00173021"/>
    <w:rsid w:val="00173446"/>
    <w:rsid w:val="001748B0"/>
    <w:rsid w:val="001811BB"/>
    <w:rsid w:val="0018348D"/>
    <w:rsid w:val="00184BD2"/>
    <w:rsid w:val="0018621D"/>
    <w:rsid w:val="00186E57"/>
    <w:rsid w:val="00187AF0"/>
    <w:rsid w:val="00187DF3"/>
    <w:rsid w:val="00190AA3"/>
    <w:rsid w:val="0019246D"/>
    <w:rsid w:val="001947F8"/>
    <w:rsid w:val="00194E01"/>
    <w:rsid w:val="001958A5"/>
    <w:rsid w:val="00196523"/>
    <w:rsid w:val="001A06AB"/>
    <w:rsid w:val="001A1188"/>
    <w:rsid w:val="001A34E5"/>
    <w:rsid w:val="001A524B"/>
    <w:rsid w:val="001A58D7"/>
    <w:rsid w:val="001A68E6"/>
    <w:rsid w:val="001B172E"/>
    <w:rsid w:val="001B1F36"/>
    <w:rsid w:val="001B216A"/>
    <w:rsid w:val="001B2DA3"/>
    <w:rsid w:val="001B3962"/>
    <w:rsid w:val="001B5275"/>
    <w:rsid w:val="001B6359"/>
    <w:rsid w:val="001B7AF1"/>
    <w:rsid w:val="001C1E64"/>
    <w:rsid w:val="001C31AC"/>
    <w:rsid w:val="001C66A5"/>
    <w:rsid w:val="001D1E18"/>
    <w:rsid w:val="001D6B6D"/>
    <w:rsid w:val="001E0710"/>
    <w:rsid w:val="001E1858"/>
    <w:rsid w:val="001E2861"/>
    <w:rsid w:val="001E2C63"/>
    <w:rsid w:val="001E34CE"/>
    <w:rsid w:val="001E3D3A"/>
    <w:rsid w:val="001E460C"/>
    <w:rsid w:val="001E4FB4"/>
    <w:rsid w:val="001E72DD"/>
    <w:rsid w:val="001E72F9"/>
    <w:rsid w:val="001F02F5"/>
    <w:rsid w:val="001F0E7B"/>
    <w:rsid w:val="001F1DC4"/>
    <w:rsid w:val="001F52B7"/>
    <w:rsid w:val="00200E07"/>
    <w:rsid w:val="00202192"/>
    <w:rsid w:val="00203114"/>
    <w:rsid w:val="002062CD"/>
    <w:rsid w:val="00207E33"/>
    <w:rsid w:val="0021108F"/>
    <w:rsid w:val="0021195A"/>
    <w:rsid w:val="00211D74"/>
    <w:rsid w:val="00214093"/>
    <w:rsid w:val="00214645"/>
    <w:rsid w:val="002218CD"/>
    <w:rsid w:val="00221BC8"/>
    <w:rsid w:val="00222946"/>
    <w:rsid w:val="00222BBF"/>
    <w:rsid w:val="00226C92"/>
    <w:rsid w:val="00226DEC"/>
    <w:rsid w:val="00226FC6"/>
    <w:rsid w:val="00233751"/>
    <w:rsid w:val="00234EEA"/>
    <w:rsid w:val="00234F52"/>
    <w:rsid w:val="00235008"/>
    <w:rsid w:val="00235938"/>
    <w:rsid w:val="00236BC6"/>
    <w:rsid w:val="00237B15"/>
    <w:rsid w:val="002442B6"/>
    <w:rsid w:val="002531A6"/>
    <w:rsid w:val="00253EE0"/>
    <w:rsid w:val="002541C7"/>
    <w:rsid w:val="002547AA"/>
    <w:rsid w:val="0025652C"/>
    <w:rsid w:val="00256CFD"/>
    <w:rsid w:val="00262373"/>
    <w:rsid w:val="00262DD4"/>
    <w:rsid w:val="00265537"/>
    <w:rsid w:val="00266B9C"/>
    <w:rsid w:val="00267635"/>
    <w:rsid w:val="002678C6"/>
    <w:rsid w:val="00267D75"/>
    <w:rsid w:val="00271366"/>
    <w:rsid w:val="002723FA"/>
    <w:rsid w:val="002728A2"/>
    <w:rsid w:val="00272D4F"/>
    <w:rsid w:val="00273450"/>
    <w:rsid w:val="002739C8"/>
    <w:rsid w:val="00274B3A"/>
    <w:rsid w:val="00277E34"/>
    <w:rsid w:val="002809CF"/>
    <w:rsid w:val="00281AEB"/>
    <w:rsid w:val="00284307"/>
    <w:rsid w:val="002851AC"/>
    <w:rsid w:val="0028773F"/>
    <w:rsid w:val="00290CF9"/>
    <w:rsid w:val="00291B64"/>
    <w:rsid w:val="0029293A"/>
    <w:rsid w:val="002A07A6"/>
    <w:rsid w:val="002A097B"/>
    <w:rsid w:val="002A1D74"/>
    <w:rsid w:val="002A50AE"/>
    <w:rsid w:val="002A708E"/>
    <w:rsid w:val="002B7A34"/>
    <w:rsid w:val="002C0060"/>
    <w:rsid w:val="002C35CD"/>
    <w:rsid w:val="002C70E2"/>
    <w:rsid w:val="002C7AD3"/>
    <w:rsid w:val="002D073D"/>
    <w:rsid w:val="002D18CB"/>
    <w:rsid w:val="002D28F0"/>
    <w:rsid w:val="002E1746"/>
    <w:rsid w:val="002E17A4"/>
    <w:rsid w:val="002E1EC8"/>
    <w:rsid w:val="002E25ED"/>
    <w:rsid w:val="002E40AF"/>
    <w:rsid w:val="002E48C8"/>
    <w:rsid w:val="002F3C05"/>
    <w:rsid w:val="002F6A71"/>
    <w:rsid w:val="00301590"/>
    <w:rsid w:val="003035CC"/>
    <w:rsid w:val="00305332"/>
    <w:rsid w:val="0030632B"/>
    <w:rsid w:val="00307F91"/>
    <w:rsid w:val="00317CDA"/>
    <w:rsid w:val="0032148D"/>
    <w:rsid w:val="00321BA0"/>
    <w:rsid w:val="00321BF1"/>
    <w:rsid w:val="00323216"/>
    <w:rsid w:val="003252EC"/>
    <w:rsid w:val="003258B9"/>
    <w:rsid w:val="00326D31"/>
    <w:rsid w:val="003276D1"/>
    <w:rsid w:val="00331C06"/>
    <w:rsid w:val="00344257"/>
    <w:rsid w:val="003444C9"/>
    <w:rsid w:val="003446A2"/>
    <w:rsid w:val="00344C3F"/>
    <w:rsid w:val="00345520"/>
    <w:rsid w:val="003474D2"/>
    <w:rsid w:val="00351F6B"/>
    <w:rsid w:val="00352517"/>
    <w:rsid w:val="00352FE4"/>
    <w:rsid w:val="00354C21"/>
    <w:rsid w:val="00357999"/>
    <w:rsid w:val="003579EF"/>
    <w:rsid w:val="00362409"/>
    <w:rsid w:val="003653A9"/>
    <w:rsid w:val="0036546B"/>
    <w:rsid w:val="00365844"/>
    <w:rsid w:val="003661D0"/>
    <w:rsid w:val="0036779F"/>
    <w:rsid w:val="0037384F"/>
    <w:rsid w:val="0037686E"/>
    <w:rsid w:val="0037700A"/>
    <w:rsid w:val="00381E96"/>
    <w:rsid w:val="0038266B"/>
    <w:rsid w:val="0038644E"/>
    <w:rsid w:val="00391957"/>
    <w:rsid w:val="0039390E"/>
    <w:rsid w:val="003A2A2E"/>
    <w:rsid w:val="003B0064"/>
    <w:rsid w:val="003B056B"/>
    <w:rsid w:val="003B1046"/>
    <w:rsid w:val="003B1DF6"/>
    <w:rsid w:val="003B3529"/>
    <w:rsid w:val="003B45EF"/>
    <w:rsid w:val="003B6EB8"/>
    <w:rsid w:val="003B6F6D"/>
    <w:rsid w:val="003B75B6"/>
    <w:rsid w:val="003C2831"/>
    <w:rsid w:val="003C3B6B"/>
    <w:rsid w:val="003C3DB0"/>
    <w:rsid w:val="003C58FD"/>
    <w:rsid w:val="003C6371"/>
    <w:rsid w:val="003C7546"/>
    <w:rsid w:val="003D09BA"/>
    <w:rsid w:val="003D0B0E"/>
    <w:rsid w:val="003D1D5D"/>
    <w:rsid w:val="003E2714"/>
    <w:rsid w:val="003E56CC"/>
    <w:rsid w:val="003E7365"/>
    <w:rsid w:val="003F06DA"/>
    <w:rsid w:val="003F06EA"/>
    <w:rsid w:val="003F0920"/>
    <w:rsid w:val="003F2239"/>
    <w:rsid w:val="003F2C4B"/>
    <w:rsid w:val="003F30E0"/>
    <w:rsid w:val="003F321A"/>
    <w:rsid w:val="003F356A"/>
    <w:rsid w:val="00403D28"/>
    <w:rsid w:val="00404ED0"/>
    <w:rsid w:val="00407523"/>
    <w:rsid w:val="004107D7"/>
    <w:rsid w:val="00410A8D"/>
    <w:rsid w:val="00410E72"/>
    <w:rsid w:val="00412826"/>
    <w:rsid w:val="00413CD6"/>
    <w:rsid w:val="00415038"/>
    <w:rsid w:val="00415C74"/>
    <w:rsid w:val="004162B2"/>
    <w:rsid w:val="00416C3D"/>
    <w:rsid w:val="00421608"/>
    <w:rsid w:val="00421842"/>
    <w:rsid w:val="004218D0"/>
    <w:rsid w:val="00421A5B"/>
    <w:rsid w:val="00424E36"/>
    <w:rsid w:val="004255D7"/>
    <w:rsid w:val="00431331"/>
    <w:rsid w:val="004320A6"/>
    <w:rsid w:val="004408D7"/>
    <w:rsid w:val="00440A92"/>
    <w:rsid w:val="00441161"/>
    <w:rsid w:val="0044447D"/>
    <w:rsid w:val="00445279"/>
    <w:rsid w:val="00447EB2"/>
    <w:rsid w:val="00451696"/>
    <w:rsid w:val="00453052"/>
    <w:rsid w:val="0045596D"/>
    <w:rsid w:val="00457025"/>
    <w:rsid w:val="00461E48"/>
    <w:rsid w:val="00463F16"/>
    <w:rsid w:val="00467344"/>
    <w:rsid w:val="004676D8"/>
    <w:rsid w:val="00467E94"/>
    <w:rsid w:val="00470FEF"/>
    <w:rsid w:val="004715EB"/>
    <w:rsid w:val="004718FD"/>
    <w:rsid w:val="0047341C"/>
    <w:rsid w:val="004750F4"/>
    <w:rsid w:val="0047742A"/>
    <w:rsid w:val="0048016C"/>
    <w:rsid w:val="00480524"/>
    <w:rsid w:val="00483ABE"/>
    <w:rsid w:val="00485F4F"/>
    <w:rsid w:val="00487941"/>
    <w:rsid w:val="00487B56"/>
    <w:rsid w:val="004902E0"/>
    <w:rsid w:val="00490329"/>
    <w:rsid w:val="004930AF"/>
    <w:rsid w:val="004947AD"/>
    <w:rsid w:val="004A16E0"/>
    <w:rsid w:val="004A4E09"/>
    <w:rsid w:val="004B14BC"/>
    <w:rsid w:val="004B2F62"/>
    <w:rsid w:val="004B4A3C"/>
    <w:rsid w:val="004B6ACF"/>
    <w:rsid w:val="004B6C00"/>
    <w:rsid w:val="004B6F9B"/>
    <w:rsid w:val="004C0D0E"/>
    <w:rsid w:val="004C1662"/>
    <w:rsid w:val="004C2950"/>
    <w:rsid w:val="004C6FB1"/>
    <w:rsid w:val="004C72AA"/>
    <w:rsid w:val="004D3C23"/>
    <w:rsid w:val="004D7EDB"/>
    <w:rsid w:val="004E0068"/>
    <w:rsid w:val="004E4FF7"/>
    <w:rsid w:val="004F072C"/>
    <w:rsid w:val="004F1CBC"/>
    <w:rsid w:val="004F3603"/>
    <w:rsid w:val="004F3A42"/>
    <w:rsid w:val="004F4061"/>
    <w:rsid w:val="004F47B1"/>
    <w:rsid w:val="00500418"/>
    <w:rsid w:val="00500BD6"/>
    <w:rsid w:val="00500C1D"/>
    <w:rsid w:val="00503486"/>
    <w:rsid w:val="005035FD"/>
    <w:rsid w:val="00503B22"/>
    <w:rsid w:val="005049B8"/>
    <w:rsid w:val="00506F99"/>
    <w:rsid w:val="0050710D"/>
    <w:rsid w:val="00511718"/>
    <w:rsid w:val="00512D1D"/>
    <w:rsid w:val="00513A34"/>
    <w:rsid w:val="00515DEA"/>
    <w:rsid w:val="0052011C"/>
    <w:rsid w:val="00520B46"/>
    <w:rsid w:val="0052326A"/>
    <w:rsid w:val="00523F8D"/>
    <w:rsid w:val="00524A3B"/>
    <w:rsid w:val="00525B36"/>
    <w:rsid w:val="005261A1"/>
    <w:rsid w:val="0053011C"/>
    <w:rsid w:val="00531A37"/>
    <w:rsid w:val="0053546A"/>
    <w:rsid w:val="00535555"/>
    <w:rsid w:val="0053778B"/>
    <w:rsid w:val="005406D3"/>
    <w:rsid w:val="0054144C"/>
    <w:rsid w:val="0054233A"/>
    <w:rsid w:val="00542BD6"/>
    <w:rsid w:val="0054348F"/>
    <w:rsid w:val="00545233"/>
    <w:rsid w:val="00552C60"/>
    <w:rsid w:val="005576F0"/>
    <w:rsid w:val="005604DE"/>
    <w:rsid w:val="00562EE5"/>
    <w:rsid w:val="00564849"/>
    <w:rsid w:val="00567AB7"/>
    <w:rsid w:val="00573BB2"/>
    <w:rsid w:val="00573CE1"/>
    <w:rsid w:val="005757AF"/>
    <w:rsid w:val="0057725D"/>
    <w:rsid w:val="00577B25"/>
    <w:rsid w:val="0058119C"/>
    <w:rsid w:val="005817A9"/>
    <w:rsid w:val="00583AD3"/>
    <w:rsid w:val="005867F4"/>
    <w:rsid w:val="00587991"/>
    <w:rsid w:val="00596135"/>
    <w:rsid w:val="00597BF2"/>
    <w:rsid w:val="005A1569"/>
    <w:rsid w:val="005B07EE"/>
    <w:rsid w:val="005B2CAF"/>
    <w:rsid w:val="005B341C"/>
    <w:rsid w:val="005B37DD"/>
    <w:rsid w:val="005B4E1E"/>
    <w:rsid w:val="005B54D6"/>
    <w:rsid w:val="005B5825"/>
    <w:rsid w:val="005B5C41"/>
    <w:rsid w:val="005B6EDE"/>
    <w:rsid w:val="005C2A83"/>
    <w:rsid w:val="005C5431"/>
    <w:rsid w:val="005C5BE3"/>
    <w:rsid w:val="005C64B9"/>
    <w:rsid w:val="005D2065"/>
    <w:rsid w:val="005D2BCE"/>
    <w:rsid w:val="005D2E58"/>
    <w:rsid w:val="005D3662"/>
    <w:rsid w:val="005E0E39"/>
    <w:rsid w:val="005E18AD"/>
    <w:rsid w:val="005E223B"/>
    <w:rsid w:val="005E3F69"/>
    <w:rsid w:val="005E417A"/>
    <w:rsid w:val="005E4AC7"/>
    <w:rsid w:val="005E4E29"/>
    <w:rsid w:val="005E786B"/>
    <w:rsid w:val="005F1A58"/>
    <w:rsid w:val="005F2BEC"/>
    <w:rsid w:val="005F5BD6"/>
    <w:rsid w:val="005F65A3"/>
    <w:rsid w:val="00600D87"/>
    <w:rsid w:val="00601381"/>
    <w:rsid w:val="006013F3"/>
    <w:rsid w:val="00601774"/>
    <w:rsid w:val="00603515"/>
    <w:rsid w:val="00603CC2"/>
    <w:rsid w:val="00603D22"/>
    <w:rsid w:val="00613827"/>
    <w:rsid w:val="00616EDB"/>
    <w:rsid w:val="00617B92"/>
    <w:rsid w:val="00621925"/>
    <w:rsid w:val="00623F93"/>
    <w:rsid w:val="006263D0"/>
    <w:rsid w:val="00631A25"/>
    <w:rsid w:val="0063488C"/>
    <w:rsid w:val="00647080"/>
    <w:rsid w:val="006507B6"/>
    <w:rsid w:val="00652BCA"/>
    <w:rsid w:val="00653A63"/>
    <w:rsid w:val="00655944"/>
    <w:rsid w:val="00661BC7"/>
    <w:rsid w:val="006625C1"/>
    <w:rsid w:val="00662EC7"/>
    <w:rsid w:val="0066333D"/>
    <w:rsid w:val="00663E95"/>
    <w:rsid w:val="00666829"/>
    <w:rsid w:val="00670072"/>
    <w:rsid w:val="00670F82"/>
    <w:rsid w:val="00673FDA"/>
    <w:rsid w:val="00675C92"/>
    <w:rsid w:val="006770DB"/>
    <w:rsid w:val="006772B2"/>
    <w:rsid w:val="006828B2"/>
    <w:rsid w:val="00682AAA"/>
    <w:rsid w:val="0068747B"/>
    <w:rsid w:val="006908F2"/>
    <w:rsid w:val="00692403"/>
    <w:rsid w:val="006935EB"/>
    <w:rsid w:val="00694280"/>
    <w:rsid w:val="006A2E6F"/>
    <w:rsid w:val="006A7629"/>
    <w:rsid w:val="006B027F"/>
    <w:rsid w:val="006B0571"/>
    <w:rsid w:val="006B14C6"/>
    <w:rsid w:val="006B648A"/>
    <w:rsid w:val="006C3983"/>
    <w:rsid w:val="006C4938"/>
    <w:rsid w:val="006C58C9"/>
    <w:rsid w:val="006C7E45"/>
    <w:rsid w:val="006D4D0E"/>
    <w:rsid w:val="006D5AE1"/>
    <w:rsid w:val="006D651B"/>
    <w:rsid w:val="006D7568"/>
    <w:rsid w:val="006E26E6"/>
    <w:rsid w:val="006E67B9"/>
    <w:rsid w:val="006F049C"/>
    <w:rsid w:val="006F0508"/>
    <w:rsid w:val="006F06D1"/>
    <w:rsid w:val="006F27D5"/>
    <w:rsid w:val="006F3717"/>
    <w:rsid w:val="006F517E"/>
    <w:rsid w:val="006F58B2"/>
    <w:rsid w:val="006F62BD"/>
    <w:rsid w:val="006F6A8D"/>
    <w:rsid w:val="006F70B9"/>
    <w:rsid w:val="00700784"/>
    <w:rsid w:val="00704337"/>
    <w:rsid w:val="00714870"/>
    <w:rsid w:val="00716ECA"/>
    <w:rsid w:val="00717FEE"/>
    <w:rsid w:val="00722A8C"/>
    <w:rsid w:val="00724751"/>
    <w:rsid w:val="0072695D"/>
    <w:rsid w:val="007310AC"/>
    <w:rsid w:val="00734677"/>
    <w:rsid w:val="007357FA"/>
    <w:rsid w:val="00740CEB"/>
    <w:rsid w:val="0074370E"/>
    <w:rsid w:val="00744D77"/>
    <w:rsid w:val="0074577D"/>
    <w:rsid w:val="007460EA"/>
    <w:rsid w:val="00751CE4"/>
    <w:rsid w:val="007531B9"/>
    <w:rsid w:val="0075375D"/>
    <w:rsid w:val="00757F86"/>
    <w:rsid w:val="00760101"/>
    <w:rsid w:val="00764932"/>
    <w:rsid w:val="00766472"/>
    <w:rsid w:val="00766B24"/>
    <w:rsid w:val="0076786F"/>
    <w:rsid w:val="00767E3F"/>
    <w:rsid w:val="00776F90"/>
    <w:rsid w:val="00777B45"/>
    <w:rsid w:val="00777EEE"/>
    <w:rsid w:val="00781018"/>
    <w:rsid w:val="007820C8"/>
    <w:rsid w:val="007840C6"/>
    <w:rsid w:val="00790D22"/>
    <w:rsid w:val="00792174"/>
    <w:rsid w:val="00792B3A"/>
    <w:rsid w:val="00793ECD"/>
    <w:rsid w:val="00794448"/>
    <w:rsid w:val="00795890"/>
    <w:rsid w:val="007A2E2A"/>
    <w:rsid w:val="007A4506"/>
    <w:rsid w:val="007A5846"/>
    <w:rsid w:val="007B0109"/>
    <w:rsid w:val="007B326F"/>
    <w:rsid w:val="007B411E"/>
    <w:rsid w:val="007C08BC"/>
    <w:rsid w:val="007C11D1"/>
    <w:rsid w:val="007D1493"/>
    <w:rsid w:val="007D1842"/>
    <w:rsid w:val="007D2810"/>
    <w:rsid w:val="007D7D89"/>
    <w:rsid w:val="007E1F74"/>
    <w:rsid w:val="007E36BF"/>
    <w:rsid w:val="007E4D72"/>
    <w:rsid w:val="007F1323"/>
    <w:rsid w:val="007F3EE9"/>
    <w:rsid w:val="007F5BB6"/>
    <w:rsid w:val="007F6AE6"/>
    <w:rsid w:val="00801241"/>
    <w:rsid w:val="00805B2A"/>
    <w:rsid w:val="0081078E"/>
    <w:rsid w:val="00811784"/>
    <w:rsid w:val="008137FD"/>
    <w:rsid w:val="00813B53"/>
    <w:rsid w:val="00815894"/>
    <w:rsid w:val="00817298"/>
    <w:rsid w:val="00824B1E"/>
    <w:rsid w:val="008270BE"/>
    <w:rsid w:val="0083232E"/>
    <w:rsid w:val="00835553"/>
    <w:rsid w:val="00842064"/>
    <w:rsid w:val="00844077"/>
    <w:rsid w:val="0085157F"/>
    <w:rsid w:val="00854742"/>
    <w:rsid w:val="008551DF"/>
    <w:rsid w:val="00856F88"/>
    <w:rsid w:val="00857117"/>
    <w:rsid w:val="008620DD"/>
    <w:rsid w:val="00867402"/>
    <w:rsid w:val="00873894"/>
    <w:rsid w:val="00876BA8"/>
    <w:rsid w:val="00877E6A"/>
    <w:rsid w:val="0088061E"/>
    <w:rsid w:val="00881C91"/>
    <w:rsid w:val="00881D03"/>
    <w:rsid w:val="0088341A"/>
    <w:rsid w:val="00886C16"/>
    <w:rsid w:val="00886DA0"/>
    <w:rsid w:val="008875EF"/>
    <w:rsid w:val="0089324B"/>
    <w:rsid w:val="008933AB"/>
    <w:rsid w:val="00895CF5"/>
    <w:rsid w:val="00897BDE"/>
    <w:rsid w:val="008A1EF0"/>
    <w:rsid w:val="008A4CEE"/>
    <w:rsid w:val="008B1288"/>
    <w:rsid w:val="008B47BC"/>
    <w:rsid w:val="008B7523"/>
    <w:rsid w:val="008C0645"/>
    <w:rsid w:val="008C0DC4"/>
    <w:rsid w:val="008C2DC3"/>
    <w:rsid w:val="008C3D4B"/>
    <w:rsid w:val="008C72A5"/>
    <w:rsid w:val="008C73CE"/>
    <w:rsid w:val="008E0341"/>
    <w:rsid w:val="008E51CA"/>
    <w:rsid w:val="008E56EC"/>
    <w:rsid w:val="008F090E"/>
    <w:rsid w:val="008F0A4A"/>
    <w:rsid w:val="008F3BCD"/>
    <w:rsid w:val="008F3C67"/>
    <w:rsid w:val="008F5B59"/>
    <w:rsid w:val="008F5CB1"/>
    <w:rsid w:val="008F612F"/>
    <w:rsid w:val="00900B8B"/>
    <w:rsid w:val="00900ED3"/>
    <w:rsid w:val="0090531D"/>
    <w:rsid w:val="00906C88"/>
    <w:rsid w:val="009145CE"/>
    <w:rsid w:val="0091593E"/>
    <w:rsid w:val="00915ECB"/>
    <w:rsid w:val="0092336C"/>
    <w:rsid w:val="00924F8A"/>
    <w:rsid w:val="009278E1"/>
    <w:rsid w:val="00932307"/>
    <w:rsid w:val="009330AF"/>
    <w:rsid w:val="00933392"/>
    <w:rsid w:val="009378CD"/>
    <w:rsid w:val="00940A6F"/>
    <w:rsid w:val="00946C15"/>
    <w:rsid w:val="00947A82"/>
    <w:rsid w:val="0095367E"/>
    <w:rsid w:val="00954143"/>
    <w:rsid w:val="00954780"/>
    <w:rsid w:val="009550C8"/>
    <w:rsid w:val="00956980"/>
    <w:rsid w:val="00962BC4"/>
    <w:rsid w:val="00965700"/>
    <w:rsid w:val="00971AD1"/>
    <w:rsid w:val="00973857"/>
    <w:rsid w:val="00974C21"/>
    <w:rsid w:val="0098696A"/>
    <w:rsid w:val="00987F86"/>
    <w:rsid w:val="009918F3"/>
    <w:rsid w:val="00992BAB"/>
    <w:rsid w:val="00992DE8"/>
    <w:rsid w:val="009A0303"/>
    <w:rsid w:val="009A2E66"/>
    <w:rsid w:val="009A5D6B"/>
    <w:rsid w:val="009A6BC2"/>
    <w:rsid w:val="009A7848"/>
    <w:rsid w:val="009B1B18"/>
    <w:rsid w:val="009B1F83"/>
    <w:rsid w:val="009B349E"/>
    <w:rsid w:val="009B3A77"/>
    <w:rsid w:val="009B6560"/>
    <w:rsid w:val="009C5C1F"/>
    <w:rsid w:val="009C6A35"/>
    <w:rsid w:val="009C725E"/>
    <w:rsid w:val="009D046E"/>
    <w:rsid w:val="009D0F53"/>
    <w:rsid w:val="009D12B0"/>
    <w:rsid w:val="009D310D"/>
    <w:rsid w:val="009D4ABC"/>
    <w:rsid w:val="009D4BCC"/>
    <w:rsid w:val="009E1472"/>
    <w:rsid w:val="009E1A6C"/>
    <w:rsid w:val="009E369B"/>
    <w:rsid w:val="009E3D1A"/>
    <w:rsid w:val="009E4AB7"/>
    <w:rsid w:val="009E796E"/>
    <w:rsid w:val="009F0D3B"/>
    <w:rsid w:val="009F0FC1"/>
    <w:rsid w:val="009F1110"/>
    <w:rsid w:val="009F4D43"/>
    <w:rsid w:val="009F5EBE"/>
    <w:rsid w:val="009F62BC"/>
    <w:rsid w:val="009F70F4"/>
    <w:rsid w:val="00A01487"/>
    <w:rsid w:val="00A019ED"/>
    <w:rsid w:val="00A02734"/>
    <w:rsid w:val="00A0491A"/>
    <w:rsid w:val="00A057C0"/>
    <w:rsid w:val="00A05F8F"/>
    <w:rsid w:val="00A064A1"/>
    <w:rsid w:val="00A0725D"/>
    <w:rsid w:val="00A07C90"/>
    <w:rsid w:val="00A16A6D"/>
    <w:rsid w:val="00A20C20"/>
    <w:rsid w:val="00A20DCD"/>
    <w:rsid w:val="00A21896"/>
    <w:rsid w:val="00A21E2B"/>
    <w:rsid w:val="00A22FF2"/>
    <w:rsid w:val="00A2519B"/>
    <w:rsid w:val="00A25A7F"/>
    <w:rsid w:val="00A27872"/>
    <w:rsid w:val="00A315C8"/>
    <w:rsid w:val="00A33A90"/>
    <w:rsid w:val="00A3585D"/>
    <w:rsid w:val="00A41436"/>
    <w:rsid w:val="00A4313D"/>
    <w:rsid w:val="00A445C7"/>
    <w:rsid w:val="00A5005C"/>
    <w:rsid w:val="00A500BA"/>
    <w:rsid w:val="00A53397"/>
    <w:rsid w:val="00A54C6F"/>
    <w:rsid w:val="00A57404"/>
    <w:rsid w:val="00A605CF"/>
    <w:rsid w:val="00A61578"/>
    <w:rsid w:val="00A62E2D"/>
    <w:rsid w:val="00A64203"/>
    <w:rsid w:val="00A65922"/>
    <w:rsid w:val="00A65DF5"/>
    <w:rsid w:val="00A66551"/>
    <w:rsid w:val="00A73436"/>
    <w:rsid w:val="00A76D33"/>
    <w:rsid w:val="00A8593C"/>
    <w:rsid w:val="00A929FB"/>
    <w:rsid w:val="00A94858"/>
    <w:rsid w:val="00A94AD0"/>
    <w:rsid w:val="00A971CC"/>
    <w:rsid w:val="00A9734C"/>
    <w:rsid w:val="00AA7922"/>
    <w:rsid w:val="00AB2BA1"/>
    <w:rsid w:val="00AB7632"/>
    <w:rsid w:val="00AC064F"/>
    <w:rsid w:val="00AC158E"/>
    <w:rsid w:val="00AC1D9A"/>
    <w:rsid w:val="00AC3C3C"/>
    <w:rsid w:val="00AC3E7A"/>
    <w:rsid w:val="00AC53F6"/>
    <w:rsid w:val="00AC5856"/>
    <w:rsid w:val="00AD029F"/>
    <w:rsid w:val="00AD1CBD"/>
    <w:rsid w:val="00AD369B"/>
    <w:rsid w:val="00AD5622"/>
    <w:rsid w:val="00AD5986"/>
    <w:rsid w:val="00AD6B70"/>
    <w:rsid w:val="00AD6BF8"/>
    <w:rsid w:val="00AD6E9B"/>
    <w:rsid w:val="00AD721C"/>
    <w:rsid w:val="00AE0457"/>
    <w:rsid w:val="00AE071F"/>
    <w:rsid w:val="00AE0F2A"/>
    <w:rsid w:val="00AE1270"/>
    <w:rsid w:val="00AE1A94"/>
    <w:rsid w:val="00AE40DD"/>
    <w:rsid w:val="00AE637F"/>
    <w:rsid w:val="00AE6EC9"/>
    <w:rsid w:val="00AE7091"/>
    <w:rsid w:val="00AF0F18"/>
    <w:rsid w:val="00AF2B0D"/>
    <w:rsid w:val="00AF3DBB"/>
    <w:rsid w:val="00AF418C"/>
    <w:rsid w:val="00AF459E"/>
    <w:rsid w:val="00AF5C26"/>
    <w:rsid w:val="00AF7115"/>
    <w:rsid w:val="00AF78C7"/>
    <w:rsid w:val="00AF7E76"/>
    <w:rsid w:val="00B00415"/>
    <w:rsid w:val="00B024CC"/>
    <w:rsid w:val="00B02B90"/>
    <w:rsid w:val="00B10ED8"/>
    <w:rsid w:val="00B131FE"/>
    <w:rsid w:val="00B17FEA"/>
    <w:rsid w:val="00B21146"/>
    <w:rsid w:val="00B23BA4"/>
    <w:rsid w:val="00B24309"/>
    <w:rsid w:val="00B24E8D"/>
    <w:rsid w:val="00B257DC"/>
    <w:rsid w:val="00B25A57"/>
    <w:rsid w:val="00B313A1"/>
    <w:rsid w:val="00B366A5"/>
    <w:rsid w:val="00B37D95"/>
    <w:rsid w:val="00B41FDB"/>
    <w:rsid w:val="00B42DC7"/>
    <w:rsid w:val="00B440A9"/>
    <w:rsid w:val="00B44FAE"/>
    <w:rsid w:val="00B451F8"/>
    <w:rsid w:val="00B50767"/>
    <w:rsid w:val="00B54F2E"/>
    <w:rsid w:val="00B56DC7"/>
    <w:rsid w:val="00B577C0"/>
    <w:rsid w:val="00B6175B"/>
    <w:rsid w:val="00B6223D"/>
    <w:rsid w:val="00B64BB1"/>
    <w:rsid w:val="00B67316"/>
    <w:rsid w:val="00B74C15"/>
    <w:rsid w:val="00B769A6"/>
    <w:rsid w:val="00B77F4C"/>
    <w:rsid w:val="00B8030E"/>
    <w:rsid w:val="00B838CC"/>
    <w:rsid w:val="00B843C7"/>
    <w:rsid w:val="00B84C4C"/>
    <w:rsid w:val="00B902F0"/>
    <w:rsid w:val="00B91D4D"/>
    <w:rsid w:val="00B928BF"/>
    <w:rsid w:val="00B92D26"/>
    <w:rsid w:val="00B93F86"/>
    <w:rsid w:val="00B96C84"/>
    <w:rsid w:val="00B97399"/>
    <w:rsid w:val="00BA1995"/>
    <w:rsid w:val="00BA4A83"/>
    <w:rsid w:val="00BA5483"/>
    <w:rsid w:val="00BA59ED"/>
    <w:rsid w:val="00BA6AAF"/>
    <w:rsid w:val="00BB131D"/>
    <w:rsid w:val="00BB4B26"/>
    <w:rsid w:val="00BB6687"/>
    <w:rsid w:val="00BC5F9A"/>
    <w:rsid w:val="00BD5E3F"/>
    <w:rsid w:val="00BD6B33"/>
    <w:rsid w:val="00BD7A31"/>
    <w:rsid w:val="00BE0574"/>
    <w:rsid w:val="00BE5E58"/>
    <w:rsid w:val="00BE693D"/>
    <w:rsid w:val="00BF09DF"/>
    <w:rsid w:val="00BF0FD5"/>
    <w:rsid w:val="00BF1204"/>
    <w:rsid w:val="00BF33F1"/>
    <w:rsid w:val="00C01285"/>
    <w:rsid w:val="00C0198F"/>
    <w:rsid w:val="00C01C9C"/>
    <w:rsid w:val="00C0286A"/>
    <w:rsid w:val="00C05FB6"/>
    <w:rsid w:val="00C062DA"/>
    <w:rsid w:val="00C10A9C"/>
    <w:rsid w:val="00C12737"/>
    <w:rsid w:val="00C136DD"/>
    <w:rsid w:val="00C150A1"/>
    <w:rsid w:val="00C15B82"/>
    <w:rsid w:val="00C23126"/>
    <w:rsid w:val="00C25A14"/>
    <w:rsid w:val="00C262B0"/>
    <w:rsid w:val="00C304AD"/>
    <w:rsid w:val="00C3182F"/>
    <w:rsid w:val="00C34068"/>
    <w:rsid w:val="00C36489"/>
    <w:rsid w:val="00C37DBE"/>
    <w:rsid w:val="00C40527"/>
    <w:rsid w:val="00C441FF"/>
    <w:rsid w:val="00C452F7"/>
    <w:rsid w:val="00C46586"/>
    <w:rsid w:val="00C47A4C"/>
    <w:rsid w:val="00C5166A"/>
    <w:rsid w:val="00C5178B"/>
    <w:rsid w:val="00C53CDE"/>
    <w:rsid w:val="00C54B35"/>
    <w:rsid w:val="00C56DFC"/>
    <w:rsid w:val="00C5753E"/>
    <w:rsid w:val="00C63D71"/>
    <w:rsid w:val="00C651F8"/>
    <w:rsid w:val="00C676A7"/>
    <w:rsid w:val="00C67930"/>
    <w:rsid w:val="00C711C7"/>
    <w:rsid w:val="00C71C48"/>
    <w:rsid w:val="00C73A5F"/>
    <w:rsid w:val="00C740E1"/>
    <w:rsid w:val="00C7590C"/>
    <w:rsid w:val="00C75C6C"/>
    <w:rsid w:val="00C75F6A"/>
    <w:rsid w:val="00C76CCA"/>
    <w:rsid w:val="00C77546"/>
    <w:rsid w:val="00C776C6"/>
    <w:rsid w:val="00C810D9"/>
    <w:rsid w:val="00C82154"/>
    <w:rsid w:val="00C82F46"/>
    <w:rsid w:val="00C91B2F"/>
    <w:rsid w:val="00C91C39"/>
    <w:rsid w:val="00C92D93"/>
    <w:rsid w:val="00C94EB8"/>
    <w:rsid w:val="00C959EB"/>
    <w:rsid w:val="00C95D9C"/>
    <w:rsid w:val="00CA3031"/>
    <w:rsid w:val="00CA47EC"/>
    <w:rsid w:val="00CA7960"/>
    <w:rsid w:val="00CB4268"/>
    <w:rsid w:val="00CB4808"/>
    <w:rsid w:val="00CB5501"/>
    <w:rsid w:val="00CC0E91"/>
    <w:rsid w:val="00CC14AD"/>
    <w:rsid w:val="00CC1E44"/>
    <w:rsid w:val="00CC4DD7"/>
    <w:rsid w:val="00CC5586"/>
    <w:rsid w:val="00CC5D7C"/>
    <w:rsid w:val="00CD35B7"/>
    <w:rsid w:val="00CD4D15"/>
    <w:rsid w:val="00CD4F13"/>
    <w:rsid w:val="00CD78D1"/>
    <w:rsid w:val="00CD7E7F"/>
    <w:rsid w:val="00CE0582"/>
    <w:rsid w:val="00CE452F"/>
    <w:rsid w:val="00CE6842"/>
    <w:rsid w:val="00CF025A"/>
    <w:rsid w:val="00CF1F41"/>
    <w:rsid w:val="00CF4359"/>
    <w:rsid w:val="00CF45E3"/>
    <w:rsid w:val="00CF496B"/>
    <w:rsid w:val="00CF644B"/>
    <w:rsid w:val="00D00D62"/>
    <w:rsid w:val="00D010DB"/>
    <w:rsid w:val="00D021F4"/>
    <w:rsid w:val="00D118DD"/>
    <w:rsid w:val="00D11A62"/>
    <w:rsid w:val="00D125EF"/>
    <w:rsid w:val="00D127CF"/>
    <w:rsid w:val="00D151AA"/>
    <w:rsid w:val="00D212B1"/>
    <w:rsid w:val="00D21E41"/>
    <w:rsid w:val="00D2604E"/>
    <w:rsid w:val="00D265AB"/>
    <w:rsid w:val="00D272A3"/>
    <w:rsid w:val="00D31402"/>
    <w:rsid w:val="00D3348A"/>
    <w:rsid w:val="00D33698"/>
    <w:rsid w:val="00D357EE"/>
    <w:rsid w:val="00D36134"/>
    <w:rsid w:val="00D36F2E"/>
    <w:rsid w:val="00D375F5"/>
    <w:rsid w:val="00D42749"/>
    <w:rsid w:val="00D47E5C"/>
    <w:rsid w:val="00D5227A"/>
    <w:rsid w:val="00D5279B"/>
    <w:rsid w:val="00D52904"/>
    <w:rsid w:val="00D54E84"/>
    <w:rsid w:val="00D564D1"/>
    <w:rsid w:val="00D56900"/>
    <w:rsid w:val="00D57FBD"/>
    <w:rsid w:val="00D61733"/>
    <w:rsid w:val="00D61BE1"/>
    <w:rsid w:val="00D61F46"/>
    <w:rsid w:val="00D62B84"/>
    <w:rsid w:val="00D62CA6"/>
    <w:rsid w:val="00D63F44"/>
    <w:rsid w:val="00D641C8"/>
    <w:rsid w:val="00D64FDC"/>
    <w:rsid w:val="00D662A4"/>
    <w:rsid w:val="00D7010F"/>
    <w:rsid w:val="00D709C5"/>
    <w:rsid w:val="00D733B1"/>
    <w:rsid w:val="00D74861"/>
    <w:rsid w:val="00D76E7B"/>
    <w:rsid w:val="00D801AE"/>
    <w:rsid w:val="00D83BD7"/>
    <w:rsid w:val="00D858BE"/>
    <w:rsid w:val="00D85D48"/>
    <w:rsid w:val="00D87937"/>
    <w:rsid w:val="00D90238"/>
    <w:rsid w:val="00D9049E"/>
    <w:rsid w:val="00D921F1"/>
    <w:rsid w:val="00D9438E"/>
    <w:rsid w:val="00D96095"/>
    <w:rsid w:val="00DA02E0"/>
    <w:rsid w:val="00DA1BBB"/>
    <w:rsid w:val="00DA5949"/>
    <w:rsid w:val="00DB2396"/>
    <w:rsid w:val="00DB2C62"/>
    <w:rsid w:val="00DB3B0B"/>
    <w:rsid w:val="00DB4A35"/>
    <w:rsid w:val="00DC0144"/>
    <w:rsid w:val="00DC1497"/>
    <w:rsid w:val="00DC4584"/>
    <w:rsid w:val="00DC6A5D"/>
    <w:rsid w:val="00DD3599"/>
    <w:rsid w:val="00DD468C"/>
    <w:rsid w:val="00DD5ACC"/>
    <w:rsid w:val="00DD7078"/>
    <w:rsid w:val="00DE62B7"/>
    <w:rsid w:val="00DF03C3"/>
    <w:rsid w:val="00DF07FD"/>
    <w:rsid w:val="00DF0CE8"/>
    <w:rsid w:val="00DF2E77"/>
    <w:rsid w:val="00DF4AB8"/>
    <w:rsid w:val="00DF56E3"/>
    <w:rsid w:val="00DF712C"/>
    <w:rsid w:val="00E00223"/>
    <w:rsid w:val="00E042C2"/>
    <w:rsid w:val="00E0630D"/>
    <w:rsid w:val="00E06889"/>
    <w:rsid w:val="00E10612"/>
    <w:rsid w:val="00E10BED"/>
    <w:rsid w:val="00E10FF8"/>
    <w:rsid w:val="00E159E1"/>
    <w:rsid w:val="00E172BB"/>
    <w:rsid w:val="00E204E0"/>
    <w:rsid w:val="00E2296F"/>
    <w:rsid w:val="00E231E4"/>
    <w:rsid w:val="00E2514F"/>
    <w:rsid w:val="00E30263"/>
    <w:rsid w:val="00E31974"/>
    <w:rsid w:val="00E31F64"/>
    <w:rsid w:val="00E36609"/>
    <w:rsid w:val="00E367B0"/>
    <w:rsid w:val="00E37FB1"/>
    <w:rsid w:val="00E4478F"/>
    <w:rsid w:val="00E5476B"/>
    <w:rsid w:val="00E5594C"/>
    <w:rsid w:val="00E60362"/>
    <w:rsid w:val="00E605A1"/>
    <w:rsid w:val="00E62581"/>
    <w:rsid w:val="00E62D69"/>
    <w:rsid w:val="00E64250"/>
    <w:rsid w:val="00E7197F"/>
    <w:rsid w:val="00E7267B"/>
    <w:rsid w:val="00E72F4A"/>
    <w:rsid w:val="00E757F0"/>
    <w:rsid w:val="00E77646"/>
    <w:rsid w:val="00E80966"/>
    <w:rsid w:val="00E82B32"/>
    <w:rsid w:val="00E9044A"/>
    <w:rsid w:val="00E90E1F"/>
    <w:rsid w:val="00E917C2"/>
    <w:rsid w:val="00E936AD"/>
    <w:rsid w:val="00E95839"/>
    <w:rsid w:val="00E960B4"/>
    <w:rsid w:val="00E96490"/>
    <w:rsid w:val="00E97088"/>
    <w:rsid w:val="00E97E0C"/>
    <w:rsid w:val="00EA059E"/>
    <w:rsid w:val="00EA27F9"/>
    <w:rsid w:val="00EA501E"/>
    <w:rsid w:val="00EA5E18"/>
    <w:rsid w:val="00EB6648"/>
    <w:rsid w:val="00EB6E44"/>
    <w:rsid w:val="00EC1063"/>
    <w:rsid w:val="00EC1943"/>
    <w:rsid w:val="00EC3DBC"/>
    <w:rsid w:val="00EC5461"/>
    <w:rsid w:val="00EC78FD"/>
    <w:rsid w:val="00EC7FC1"/>
    <w:rsid w:val="00ED2826"/>
    <w:rsid w:val="00EE1B9A"/>
    <w:rsid w:val="00EE47D2"/>
    <w:rsid w:val="00EE488F"/>
    <w:rsid w:val="00EE49C1"/>
    <w:rsid w:val="00EE4E2A"/>
    <w:rsid w:val="00EE56B9"/>
    <w:rsid w:val="00EE634E"/>
    <w:rsid w:val="00EE6D5C"/>
    <w:rsid w:val="00EE6EA6"/>
    <w:rsid w:val="00EE7E8D"/>
    <w:rsid w:val="00EF1B11"/>
    <w:rsid w:val="00EF28A1"/>
    <w:rsid w:val="00EF2AA6"/>
    <w:rsid w:val="00EF2D4A"/>
    <w:rsid w:val="00EF5565"/>
    <w:rsid w:val="00EF6BB3"/>
    <w:rsid w:val="00EF6D65"/>
    <w:rsid w:val="00F01DFB"/>
    <w:rsid w:val="00F0686E"/>
    <w:rsid w:val="00F07C27"/>
    <w:rsid w:val="00F11B1F"/>
    <w:rsid w:val="00F12609"/>
    <w:rsid w:val="00F147D0"/>
    <w:rsid w:val="00F17EC3"/>
    <w:rsid w:val="00F21F77"/>
    <w:rsid w:val="00F2262C"/>
    <w:rsid w:val="00F243EC"/>
    <w:rsid w:val="00F245C0"/>
    <w:rsid w:val="00F25B67"/>
    <w:rsid w:val="00F318E4"/>
    <w:rsid w:val="00F31F60"/>
    <w:rsid w:val="00F32321"/>
    <w:rsid w:val="00F3300E"/>
    <w:rsid w:val="00F41878"/>
    <w:rsid w:val="00F42689"/>
    <w:rsid w:val="00F43C83"/>
    <w:rsid w:val="00F43FE4"/>
    <w:rsid w:val="00F4621D"/>
    <w:rsid w:val="00F51624"/>
    <w:rsid w:val="00F52EF5"/>
    <w:rsid w:val="00F56CF0"/>
    <w:rsid w:val="00F57185"/>
    <w:rsid w:val="00F60EA7"/>
    <w:rsid w:val="00F61B95"/>
    <w:rsid w:val="00F63B37"/>
    <w:rsid w:val="00F65EE9"/>
    <w:rsid w:val="00F70666"/>
    <w:rsid w:val="00F726C4"/>
    <w:rsid w:val="00F734CC"/>
    <w:rsid w:val="00F750BC"/>
    <w:rsid w:val="00F81890"/>
    <w:rsid w:val="00F81A28"/>
    <w:rsid w:val="00F83454"/>
    <w:rsid w:val="00F83DD0"/>
    <w:rsid w:val="00F851DE"/>
    <w:rsid w:val="00F86DA7"/>
    <w:rsid w:val="00F91CCB"/>
    <w:rsid w:val="00F96852"/>
    <w:rsid w:val="00F96CBE"/>
    <w:rsid w:val="00FA041C"/>
    <w:rsid w:val="00FA2A54"/>
    <w:rsid w:val="00FA5A12"/>
    <w:rsid w:val="00FA6AFF"/>
    <w:rsid w:val="00FA6C3B"/>
    <w:rsid w:val="00FA7406"/>
    <w:rsid w:val="00FB27E8"/>
    <w:rsid w:val="00FB5577"/>
    <w:rsid w:val="00FB5C2D"/>
    <w:rsid w:val="00FC0B16"/>
    <w:rsid w:val="00FC2179"/>
    <w:rsid w:val="00FC224E"/>
    <w:rsid w:val="00FC29BB"/>
    <w:rsid w:val="00FD6C30"/>
    <w:rsid w:val="00FE288F"/>
    <w:rsid w:val="00FE2C8B"/>
    <w:rsid w:val="00FE5A3C"/>
    <w:rsid w:val="00FF2FAD"/>
    <w:rsid w:val="00FF3686"/>
    <w:rsid w:val="00FF57FC"/>
    <w:rsid w:val="00FF7531"/>
    <w:rsid w:val="00FF7B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7A497"/>
  <w15:chartTrackingRefBased/>
  <w15:docId w15:val="{49ED5FDF-70EE-4346-81B3-A1FD19E4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FE4"/>
    <w:rPr>
      <w:rFonts w:ascii="TH SarabunPSK" w:hAnsi="TH SarabunPSK" w:cs="TH SarabunPSK"/>
      <w:sz w:val="32"/>
      <w:szCs w:val="32"/>
    </w:rPr>
  </w:style>
  <w:style w:type="paragraph" w:styleId="Heading1">
    <w:name w:val="heading 1"/>
    <w:basedOn w:val="Normal"/>
    <w:next w:val="Normal"/>
    <w:link w:val="Heading1Char"/>
    <w:uiPriority w:val="9"/>
    <w:qFormat/>
    <w:rsid w:val="001B216A"/>
    <w:pPr>
      <w:keepNext/>
      <w:keepLines/>
      <w:spacing w:before="240"/>
      <w:outlineLvl w:val="0"/>
    </w:pPr>
    <w:rPr>
      <w:rFonts w:asciiTheme="majorHAnsi" w:eastAsiaTheme="majorEastAsia" w:hAnsiTheme="majorHAnsi" w:cstheme="majorBidi"/>
      <w:color w:val="2F5496" w:themeColor="accent1" w:themeShade="BF"/>
      <w:szCs w:val="40"/>
    </w:rPr>
  </w:style>
  <w:style w:type="paragraph" w:styleId="Heading3">
    <w:name w:val="heading 3"/>
    <w:basedOn w:val="Normal"/>
    <w:next w:val="Normal"/>
    <w:link w:val="Heading3Char"/>
    <w:uiPriority w:val="9"/>
    <w:unhideWhenUsed/>
    <w:qFormat/>
    <w:rsid w:val="00E5476B"/>
    <w:pPr>
      <w:keepNext/>
      <w:keepLines/>
      <w:spacing w:before="40" w:line="276" w:lineRule="auto"/>
      <w:ind w:firstLine="720"/>
      <w:jc w:val="thaiDistribute"/>
      <w:outlineLvl w:val="2"/>
    </w:pPr>
    <w:rPr>
      <w:rFonts w:ascii="Calibri Light" w:eastAsia="Times New Roman" w:hAnsi="Calibri Light" w:cs="Angsana New"/>
      <w:color w:val="1F3763"/>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1A5B"/>
    <w:rPr>
      <w:color w:val="0563C1"/>
      <w:u w:val="single"/>
    </w:rPr>
  </w:style>
  <w:style w:type="paragraph" w:customStyle="1" w:styleId="Default">
    <w:name w:val="Default"/>
    <w:rsid w:val="006D4D0E"/>
    <w:pPr>
      <w:autoSpaceDE w:val="0"/>
      <w:autoSpaceDN w:val="0"/>
      <w:adjustRightInd w:val="0"/>
    </w:pPr>
    <w:rPr>
      <w:rFonts w:ascii="TH SarabunPSK" w:hAnsi="TH SarabunPSK" w:cs="TH SarabunPSK"/>
      <w:color w:val="000000"/>
      <w:sz w:val="24"/>
      <w:szCs w:val="24"/>
    </w:rPr>
  </w:style>
  <w:style w:type="paragraph" w:styleId="FootnoteText">
    <w:name w:val="footnote text"/>
    <w:aliases w:val="5_G,single space,ft,FOOTNOTES,fn,Footnote Text Char Char Char,Footnote Text1 Char,Footnote Text2,Footnote Text Char Char Char1 Char,Footnote Text Char Char Char1,ADB,footnote text,ALTS FOOTNOTE,Footnote Text Char Char,Geneva 9"/>
    <w:basedOn w:val="Normal"/>
    <w:link w:val="FootnoteTextChar"/>
    <w:uiPriority w:val="99"/>
    <w:unhideWhenUsed/>
    <w:rsid w:val="000F0A9A"/>
    <w:rPr>
      <w:rFonts w:cs="Angsana New"/>
      <w:sz w:val="20"/>
      <w:szCs w:val="25"/>
    </w:rPr>
  </w:style>
  <w:style w:type="character" w:customStyle="1" w:styleId="FootnoteTextChar">
    <w:name w:val="Footnote Text Char"/>
    <w:aliases w:val="5_G Char,single space Char,ft Char,FOOTNOTES Char,fn Char,Footnote Text Char Char Char Char,Footnote Text1 Char Char,Footnote Text2 Char,Footnote Text Char Char Char1 Char Char,Footnote Text Char Char Char1 Char1,ADB Char"/>
    <w:link w:val="FootnoteText"/>
    <w:uiPriority w:val="99"/>
    <w:rsid w:val="000F0A9A"/>
    <w:rPr>
      <w:rFonts w:ascii="TH SarabunPSK" w:hAnsi="TH SarabunPSK" w:cs="Angsana New"/>
      <w:kern w:val="0"/>
      <w:sz w:val="20"/>
      <w:szCs w:val="25"/>
    </w:rPr>
  </w:style>
  <w:style w:type="character" w:styleId="FootnoteReference">
    <w:name w:val="footnote reference"/>
    <w:aliases w:val="4_G,Ref,de nota al pie,Footnote Reference Number,ftref,Error-Fußnotenzeichen5,Error-Fußnotenzeichen6,Error-Fußnotenzeichen3,FnR-ANZDEC,(NECG) Footnote Reference,fr,16 Point,Superscript 6 Point,Footnote Ref in FtNote,SUPERS"/>
    <w:uiPriority w:val="99"/>
    <w:unhideWhenUsed/>
    <w:qFormat/>
    <w:rsid w:val="000F0A9A"/>
    <w:rPr>
      <w:vertAlign w:val="superscript"/>
    </w:rPr>
  </w:style>
  <w:style w:type="paragraph" w:styleId="ListParagraph">
    <w:name w:val="List Paragraph"/>
    <w:basedOn w:val="Normal"/>
    <w:uiPriority w:val="34"/>
    <w:qFormat/>
    <w:rsid w:val="00790D22"/>
    <w:pPr>
      <w:ind w:left="720"/>
      <w:contextualSpacing/>
    </w:pPr>
    <w:rPr>
      <w:rFonts w:cs="Angsana New"/>
      <w:szCs w:val="40"/>
    </w:rPr>
  </w:style>
  <w:style w:type="paragraph" w:styleId="Subtitle">
    <w:name w:val="Subtitle"/>
    <w:basedOn w:val="Normal"/>
    <w:next w:val="Normal"/>
    <w:link w:val="SubtitleChar"/>
    <w:uiPriority w:val="11"/>
    <w:qFormat/>
    <w:rsid w:val="00596135"/>
    <w:pPr>
      <w:spacing w:before="240" w:after="120"/>
    </w:pPr>
    <w:rPr>
      <w:rFonts w:eastAsia="Times New Roman"/>
      <w:b/>
      <w:bCs/>
      <w:color w:val="1F3864"/>
      <w:sz w:val="40"/>
      <w:szCs w:val="40"/>
    </w:rPr>
  </w:style>
  <w:style w:type="character" w:customStyle="1" w:styleId="SubtitleChar">
    <w:name w:val="Subtitle Char"/>
    <w:link w:val="Subtitle"/>
    <w:uiPriority w:val="11"/>
    <w:rsid w:val="00596135"/>
    <w:rPr>
      <w:rFonts w:ascii="TH SarabunPSK" w:eastAsia="Times New Roman" w:hAnsi="TH SarabunPSK" w:cs="TH SarabunPSK"/>
      <w:b/>
      <w:bCs/>
      <w:color w:val="1F3864"/>
      <w:kern w:val="0"/>
      <w:sz w:val="40"/>
      <w:szCs w:val="40"/>
    </w:rPr>
  </w:style>
  <w:style w:type="paragraph" w:styleId="Header">
    <w:name w:val="header"/>
    <w:basedOn w:val="Normal"/>
    <w:link w:val="HeaderChar"/>
    <w:uiPriority w:val="99"/>
    <w:unhideWhenUsed/>
    <w:rsid w:val="000707FE"/>
    <w:pPr>
      <w:tabs>
        <w:tab w:val="center" w:pos="4680"/>
        <w:tab w:val="right" w:pos="9360"/>
      </w:tabs>
    </w:pPr>
    <w:rPr>
      <w:rFonts w:cs="Angsana New"/>
      <w:szCs w:val="40"/>
    </w:rPr>
  </w:style>
  <w:style w:type="character" w:customStyle="1" w:styleId="HeaderChar">
    <w:name w:val="Header Char"/>
    <w:link w:val="Header"/>
    <w:uiPriority w:val="99"/>
    <w:rsid w:val="000707FE"/>
    <w:rPr>
      <w:rFonts w:ascii="TH SarabunPSK" w:hAnsi="TH SarabunPSK" w:cs="Angsana New"/>
      <w:kern w:val="0"/>
      <w:sz w:val="32"/>
      <w:szCs w:val="40"/>
    </w:rPr>
  </w:style>
  <w:style w:type="paragraph" w:styleId="Footer">
    <w:name w:val="footer"/>
    <w:basedOn w:val="Normal"/>
    <w:link w:val="FooterChar"/>
    <w:uiPriority w:val="99"/>
    <w:unhideWhenUsed/>
    <w:rsid w:val="000707FE"/>
    <w:pPr>
      <w:tabs>
        <w:tab w:val="center" w:pos="4680"/>
        <w:tab w:val="right" w:pos="9360"/>
      </w:tabs>
    </w:pPr>
    <w:rPr>
      <w:rFonts w:cs="Angsana New"/>
      <w:szCs w:val="40"/>
    </w:rPr>
  </w:style>
  <w:style w:type="character" w:customStyle="1" w:styleId="FooterChar">
    <w:name w:val="Footer Char"/>
    <w:link w:val="Footer"/>
    <w:uiPriority w:val="99"/>
    <w:rsid w:val="000707FE"/>
    <w:rPr>
      <w:rFonts w:ascii="TH SarabunPSK" w:hAnsi="TH SarabunPSK" w:cs="Angsana New"/>
      <w:kern w:val="0"/>
      <w:sz w:val="32"/>
      <w:szCs w:val="40"/>
    </w:rPr>
  </w:style>
  <w:style w:type="character" w:styleId="UnresolvedMention">
    <w:name w:val="Unresolved Mention"/>
    <w:uiPriority w:val="99"/>
    <w:semiHidden/>
    <w:unhideWhenUsed/>
    <w:rsid w:val="00766B24"/>
    <w:rPr>
      <w:color w:val="605E5C"/>
      <w:shd w:val="clear" w:color="auto" w:fill="E1DFDD"/>
    </w:rPr>
  </w:style>
  <w:style w:type="character" w:customStyle="1" w:styleId="Heading3Char">
    <w:name w:val="Heading 3 Char"/>
    <w:link w:val="Heading3"/>
    <w:uiPriority w:val="9"/>
    <w:rsid w:val="00E5476B"/>
    <w:rPr>
      <w:rFonts w:ascii="Calibri Light" w:eastAsia="Times New Roman" w:hAnsi="Calibri Light" w:cs="Angsana New"/>
      <w:color w:val="1F3763"/>
      <w:kern w:val="0"/>
      <w:sz w:val="24"/>
      <w:szCs w:val="30"/>
    </w:rPr>
  </w:style>
  <w:style w:type="paragraph" w:styleId="EndnoteText">
    <w:name w:val="endnote text"/>
    <w:basedOn w:val="Normal"/>
    <w:link w:val="EndnoteTextChar"/>
    <w:uiPriority w:val="99"/>
    <w:unhideWhenUsed/>
    <w:rsid w:val="00CF496B"/>
    <w:rPr>
      <w:rFonts w:cs="Angsana New"/>
      <w:sz w:val="20"/>
      <w:szCs w:val="25"/>
    </w:rPr>
  </w:style>
  <w:style w:type="character" w:customStyle="1" w:styleId="EndnoteTextChar">
    <w:name w:val="Endnote Text Char"/>
    <w:link w:val="EndnoteText"/>
    <w:uiPriority w:val="99"/>
    <w:rsid w:val="00CF496B"/>
    <w:rPr>
      <w:rFonts w:ascii="TH SarabunPSK" w:hAnsi="TH SarabunPSK" w:cs="Angsana New"/>
      <w:kern w:val="0"/>
      <w:sz w:val="20"/>
      <w:szCs w:val="25"/>
    </w:rPr>
  </w:style>
  <w:style w:type="character" w:styleId="SubtleEmphasis">
    <w:name w:val="Subtle Emphasis"/>
    <w:uiPriority w:val="19"/>
    <w:qFormat/>
    <w:rsid w:val="009D4BCC"/>
    <w:rPr>
      <w:b/>
      <w:bCs/>
      <w:color w:val="1F3864"/>
      <w:sz w:val="28"/>
    </w:rPr>
  </w:style>
  <w:style w:type="character" w:customStyle="1" w:styleId="Heading1Char">
    <w:name w:val="Heading 1 Char"/>
    <w:basedOn w:val="DefaultParagraphFont"/>
    <w:link w:val="Heading1"/>
    <w:uiPriority w:val="9"/>
    <w:rsid w:val="001B216A"/>
    <w:rPr>
      <w:rFonts w:asciiTheme="majorHAnsi" w:eastAsiaTheme="majorEastAsia" w:hAnsiTheme="majorHAnsi" w:cstheme="majorBidi"/>
      <w:color w:val="2F5496" w:themeColor="accent1" w:themeShade="BF"/>
      <w:sz w:val="32"/>
      <w:szCs w:val="40"/>
    </w:rPr>
  </w:style>
  <w:style w:type="paragraph" w:styleId="NoSpacing">
    <w:name w:val="No Spacing"/>
    <w:link w:val="NoSpacingChar"/>
    <w:uiPriority w:val="1"/>
    <w:qFormat/>
    <w:rsid w:val="00FB27E8"/>
    <w:rPr>
      <w:rFonts w:asciiTheme="minorHAnsi" w:eastAsiaTheme="minorHAnsi" w:hAnsiTheme="minorHAnsi" w:cstheme="minorBidi"/>
      <w:sz w:val="22"/>
      <w:szCs w:val="28"/>
      <w:lang w:val="en-AU"/>
    </w:rPr>
  </w:style>
  <w:style w:type="character" w:customStyle="1" w:styleId="NoSpacingChar">
    <w:name w:val="No Spacing Char"/>
    <w:link w:val="NoSpacing"/>
    <w:uiPriority w:val="1"/>
    <w:rsid w:val="00FB27E8"/>
    <w:rPr>
      <w:rFonts w:asciiTheme="minorHAnsi" w:eastAsiaTheme="minorHAnsi" w:hAnsiTheme="minorHAnsi" w:cstheme="minorBidi"/>
      <w:sz w:val="22"/>
      <w:szCs w:val="28"/>
      <w:lang w:val="en-AU"/>
    </w:rPr>
  </w:style>
  <w:style w:type="character" w:styleId="FollowedHyperlink">
    <w:name w:val="FollowedHyperlink"/>
    <w:basedOn w:val="DefaultParagraphFont"/>
    <w:uiPriority w:val="99"/>
    <w:semiHidden/>
    <w:unhideWhenUsed/>
    <w:rsid w:val="008F3BCD"/>
    <w:rPr>
      <w:color w:val="954F72" w:themeColor="followedHyperlink"/>
      <w:u w:val="single"/>
    </w:rPr>
  </w:style>
  <w:style w:type="table" w:styleId="TableGrid">
    <w:name w:val="Table Grid"/>
    <w:basedOn w:val="TableNormal"/>
    <w:uiPriority w:val="39"/>
    <w:rsid w:val="00FE288F"/>
    <w:rPr>
      <w:rFonts w:ascii="TH SarabunPSK" w:eastAsiaTheme="minorHAns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law.ocs.go.th/council-of-" TargetMode="External"/><Relationship Id="rId18" Type="http://schemas.openxmlformats.org/officeDocument/2006/relationships/hyperlink" Target="https://reports.weforum.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archlaw.ocs.go.th/council-of-" TargetMode="External"/><Relationship Id="rId17" Type="http://schemas.openxmlformats.org/officeDocument/2006/relationships/hyperlink" Target="https://searchlaw.ocs.go.th/council-" TargetMode="External"/><Relationship Id="rId2" Type="http://schemas.openxmlformats.org/officeDocument/2006/relationships/numbering" Target="numbering.xml"/><Relationship Id="rId16" Type="http://schemas.openxmlformats.org/officeDocument/2006/relationships/hyperlink" Target="https://searchlaw.ocs.go.th/council-o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earchlaw.ocs.go.th/"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mgronline.com/south/detail/968000001184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archlaw.ocs.go.th/council-of-state/" TargetMode="External"/><Relationship Id="rId22"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3" Type="http://schemas.openxmlformats.org/officeDocument/2006/relationships/hyperlink" Target="https://www.hfocus.org/content/2025/01/32758" TargetMode="External"/><Relationship Id="rId18" Type="http://schemas.openxmlformats.org/officeDocument/2006/relationships/hyperlink" Target="https://www.bangkokbiznews.com/news/news-update/1208689" TargetMode="External"/><Relationship Id="rId26" Type="http://schemas.openxmlformats.org/officeDocument/2006/relationships/hyperlink" Target="https://theactive.thaipbs.or.th/news/welfare-20240727" TargetMode="External"/><Relationship Id="rId39" Type="http://schemas.openxmlformats.org/officeDocument/2006/relationships/hyperlink" Target="https://www.bopp.go.th/wp-content/uploads/2025/02/9.&#3650;&#3588;&#3619;&#3591;&#3585;&#3634;&#3619;&#3648;&#3604;&#3655;&#3585;&#3652;&#3607;&#3618;&#3623;&#3656;&#3634;&#3618;&#3609;&#3657;&#3635;&#3652;&#3604;&#3657;-&#3611;&#3619;&#3632;&#3592;&#3635;&#3611;&#3637;" TargetMode="External"/><Relationship Id="rId21" Type="http://schemas.openxmlformats.org/officeDocument/2006/relationships/hyperlink" Target="https://www.moac.go.th/news-preview-472791791467" TargetMode="External"/><Relationship Id="rId34" Type="http://schemas.openxmlformats.org/officeDocument/2006/relationships/hyperlink" Target="https://www.hfocus.org/content/2025/02/33092" TargetMode="External"/><Relationship Id="rId42" Type="http://schemas.openxmlformats.org/officeDocument/2006/relationships/hyperlink" Target="https://www.sesapy.go.th/release/11357/" TargetMode="External"/><Relationship Id="rId47" Type="http://schemas.openxmlformats.org/officeDocument/2006/relationships/hyperlink" Target="https://www.nhrc.or.th/th/NHRC-News-and-Important-Events/14224" TargetMode="External"/><Relationship Id="rId7" Type="http://schemas.openxmlformats.org/officeDocument/2006/relationships/hyperlink" Target="https://www.facebook.com/100071286889949/posts/&#3648;&#3626;&#3617;&#3634;-1-&#3611;&#3621;&#3639;&#3657;&#3617;-&#3612;&#3621;&#3586;&#3633;&#3610;&#3648;&#3588;&#3621;&#3639;&#3656;&#3629;&#3609;&#3618;&#3585;&#3619;&#3632;&#3604;&#3633;&#3610;" TargetMode="External"/><Relationship Id="rId2" Type="http://schemas.openxmlformats.org/officeDocument/2006/relationships/hyperlink" Target="https://www.amnesty.or.th/news/2025/11/thailand-extradition-of-montagnard-activist-to-" TargetMode="External"/><Relationship Id="rId16" Type="http://schemas.openxmlformats.org/officeDocument/2006/relationships/hyperlink" Target="https://www.bbc.com/thai/articles/cddrv4rg9r4o" TargetMode="External"/><Relationship Id="rId29" Type="http://schemas.openxmlformats.org/officeDocument/2006/relationships/hyperlink" Target="https://www.nia.go.th/media/pub_documents/2025/03/&#3617;&#3605;_&#3588;&#3619;&#3617;._18_&#3617;&#3588;_68.pdf" TargetMode="External"/><Relationship Id="rId1" Type="http://schemas.openxmlformats.org/officeDocument/2006/relationships/hyperlink" Target="https://www.pptvhd36.com/news/&#3626;&#3633;&#3591;&#3588;&#3617;/262108" TargetMode="External"/><Relationship Id="rId6" Type="http://schemas.openxmlformats.org/officeDocument/2006/relationships/hyperlink" Target="https://www.bopp.go.th/wp-content/uploads/2025/04/&#3649;&#3609;&#3623;&#3607;&#3634;&#3591;&#3585;&#3634;&#3619;&#3592;&#3633;&#3604;&#3585;&#3634;&#3619;&#3624;&#3638;&#3585;&#3625;&#3634;&#3586;&#3633;&#3657;&#3609;&#3614;&#3639;&#3657;&#3609;&#3600;&#3634;&#3609;&#3650;&#3604;&#3618;&#3588;&#3619;&#3629;&#3610;&#3588;&#3619;&#3633;&#3623;" TargetMode="External"/><Relationship Id="rId11" Type="http://schemas.openxmlformats.org/officeDocument/2006/relationships/hyperlink" Target="https://www.igreenstory.co/pollution-4/" TargetMode="External"/><Relationship Id="rId24" Type="http://schemas.openxmlformats.org/officeDocument/2006/relationships/hyperlink" Target="https://workpointtoday.com/759357-2-kok-river-myanmar-pollution-from-gold-minning/" TargetMode="External"/><Relationship Id="rId32" Type="http://schemas.openxmlformats.org/officeDocument/2006/relationships/hyperlink" Target="https://www.facebook.com/p/&#3624;&#3641;&#3641;&#3609;&#3618;&#3660;&#3610;&#3619;&#3636;&#3627;&#3634;&#3619;&#3588;&#3623;&#3634;&#3617;&#3626;&#3640;&#3640;&#3586;&#3649;&#3621;&#3632;&#3588;&#3623;&#3634;&#3617;&#3611;&#3621;&#3629;&#3604;&#3616;&#3633;&#3618;-&#3626;&#3614;&#3600;-100094050901193/" TargetMode="External"/><Relationship Id="rId37" Type="http://schemas.openxmlformats.org/officeDocument/2006/relationships/hyperlink" Target="https://theactive.thaipbs.or.th/news/learning-education-20250520" TargetMode="External"/><Relationship Id="rId40" Type="http://schemas.openxmlformats.org/officeDocument/2006/relationships/hyperlink" Target="https://theactive.thaipbs.or.th/news/safety-20260108" TargetMode="External"/><Relationship Id="rId45" Type="http://schemas.openxmlformats.org/officeDocument/2006/relationships/hyperlink" Target="https://www.thairath.co.th/news/politic/2854909" TargetMode="External"/><Relationship Id="rId5" Type="http://schemas.openxmlformats.org/officeDocument/2006/relationships/hyperlink" Target="https://www.thansettakij.com/health" TargetMode="External"/><Relationship Id="rId15" Type="http://schemas.openxmlformats.org/officeDocument/2006/relationships/hyperlink" Target="https://www.dailynews.co.th/news/5325520/" TargetMode="External"/><Relationship Id="rId23" Type="http://schemas.openxmlformats.org/officeDocument/2006/relationships/hyperlink" Target="https://www.matichon.co.th/region/news_5100418" TargetMode="External"/><Relationship Id="rId28" Type="http://schemas.openxmlformats.org/officeDocument/2006/relationships/hyperlink" Target="https://www.dailynews.co.th/articles/4353459/" TargetMode="External"/><Relationship Id="rId36" Type="http://schemas.openxmlformats.org/officeDocument/2006/relationships/hyperlink" Target="https://www.thairath.co.th/news/local/2893832" TargetMode="External"/><Relationship Id="rId10" Type="http://schemas.openxmlformats.org/officeDocument/2006/relationships/hyperlink" Target="https://www.thaipost.net/general-news/732406/" TargetMode="External"/><Relationship Id="rId19" Type="http://schemas.openxmlformats.org/officeDocument/2006/relationships/hyperlink" Target="https://www.thaipbs.or.th/news/content/357309" TargetMode="External"/><Relationship Id="rId31" Type="http://schemas.openxmlformats.org/officeDocument/2006/relationships/hyperlink" Target="https://ops.moe.go.th/&#3619;&#3632;&#3610;&#3610;-moe-safety-center/" TargetMode="External"/><Relationship Id="rId44" Type="http://schemas.openxmlformats.org/officeDocument/2006/relationships/hyperlink" Target="https://www.thairath.co.th/news/governmentpolicy/28868433" TargetMode="External"/><Relationship Id="rId4" Type="http://schemas.openxmlformats.org/officeDocument/2006/relationships/hyperlink" Target="https://humantrafficking.police.go.th/" TargetMode="External"/><Relationship Id="rId9" Type="http://schemas.openxmlformats.org/officeDocument/2006/relationships/hyperlink" Target="https://www.facebook.com/nhrct/posts/pfbid02VuAVEhSwX" TargetMode="External"/><Relationship Id="rId14" Type="http://schemas.openxmlformats.org/officeDocument/2006/relationships/hyperlink" Target="https://www.bangkokbiznews.com/business/economic/1207294" TargetMode="External"/><Relationship Id="rId22" Type="http://schemas.openxmlformats.org/officeDocument/2006/relationships/hyperlink" Target="https://www.thaipbs.or.th/news/content/349862" TargetMode="External"/><Relationship Id="rId27" Type="http://schemas.openxmlformats.org/officeDocument/2006/relationships/hyperlink" Target="https://ecd.onec.go.th/works/visual-note/9965/" TargetMode="External"/><Relationship Id="rId30" Type="http://schemas.openxmlformats.org/officeDocument/2006/relationships/hyperlink" Target="https://ops.moe.go.th/&#3609;&#3650;&#3618;&#3610;&#3634;&#3618;&#3585;&#3634;&#3619;&#3624;&#3638;&#3585;&#3625;&#3634;-&#3624;&#3608;-2568-2569/" TargetMode="External"/><Relationship Id="rId35" Type="http://schemas.openxmlformats.org/officeDocument/2006/relationships/hyperlink" Target="https://www.thairath.co.th/news/local/2874197" TargetMode="External"/><Relationship Id="rId43" Type="http://schemas.openxmlformats.org/officeDocument/2006/relationships/hyperlink" Target="https://theactive.thaipbs.or.th/news/public-health-20250321" TargetMode="External"/><Relationship Id="rId48" Type="http://schemas.openxmlformats.org/officeDocument/2006/relationships/hyperlink" Target="https://www.m" TargetMode="External"/><Relationship Id="rId8" Type="http://schemas.openxmlformats.org/officeDocument/2006/relationships/hyperlink" Target="https://www.prachachat.net/local-economy/news-1863426" TargetMode="External"/><Relationship Id="rId3" Type="http://schemas.openxmlformats.org/officeDocument/2006/relationships/hyperlink" Target="https://www.prd.go.th/th/content/category/detail/id/31/iid/375405" TargetMode="External"/><Relationship Id="rId12" Type="http://schemas.openxmlformats.org/officeDocument/2006/relationships/hyperlink" Target="https://www.thaigov.go.th/news/contents/details/98666" TargetMode="External"/><Relationship Id="rId17" Type="http://schemas.openxmlformats.org/officeDocument/2006/relationships/hyperlink" Target="https://www.tnnthailand.com/tnnexclusive/213554/" TargetMode="External"/><Relationship Id="rId25" Type="http://schemas.openxmlformats.org/officeDocument/2006/relationships/hyperlink" Target="http://www.prachachat.net/local-economy/news-1915802" TargetMode="External"/><Relationship Id="rId33" Type="http://schemas.openxmlformats.org/officeDocument/2006/relationships/hyperlink" Target="https://www.khaosod.co.th/aroundthailand/news_9763578" TargetMode="External"/><Relationship Id="rId38" Type="http://schemas.openxmlformats.org/officeDocument/2006/relationships/hyperlink" Target="https://prachatai.com/journal/2025/10/115102" TargetMode="External"/><Relationship Id="rId46" Type="http://schemas.openxmlformats.org/officeDocument/2006/relationships/hyperlink" Target="https://www.matichon.co.th/region/news_5222422" TargetMode="External"/><Relationship Id="rId20" Type="http://schemas.openxmlformats.org/officeDocument/2006/relationships/hyperlink" Target="https://www.thairath.co.th/news/politic/2896310" TargetMode="External"/><Relationship Id="rId41" Type="http://schemas.openxmlformats.org/officeDocument/2006/relationships/hyperlink" Target="https://www.nationtv.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69F6-4C8E-4484-88EE-D1F11462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227</Pages>
  <Words>64346</Words>
  <Characters>366778</Characters>
  <Application>Microsoft Office Word</Application>
  <DocSecurity>0</DocSecurity>
  <Lines>3056</Lines>
  <Paragraphs>860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430264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dc:creator>
  <cp:keywords/>
  <dc:description/>
  <cp:lastModifiedBy>Rugsanalee Donson</cp:lastModifiedBy>
  <cp:revision>275</cp:revision>
  <dcterms:created xsi:type="dcterms:W3CDTF">2026-03-11T08:46:00Z</dcterms:created>
  <dcterms:modified xsi:type="dcterms:W3CDTF">2026-03-19T07:46:00Z</dcterms:modified>
</cp:coreProperties>
</file>